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4709" w14:textId="77777777" w:rsidR="00271AEE" w:rsidRPr="00FF7E2F" w:rsidRDefault="00271AEE" w:rsidP="00271AEE">
      <w:pPr>
        <w:widowControl w:val="0"/>
        <w:tabs>
          <w:tab w:val="clear" w:pos="567"/>
        </w:tabs>
        <w:rPr>
          <w:lang w:val="da-DK"/>
        </w:rPr>
      </w:pPr>
      <w:r>
        <w:rPr>
          <w:noProof/>
          <w:szCs w:val="24"/>
          <w:lang w:val="en-IN" w:eastAsia="en-IN"/>
        </w:rPr>
        <mc:AlternateContent>
          <mc:Choice Requires="wps">
            <w:drawing>
              <wp:anchor distT="0" distB="0" distL="114300" distR="114300" simplePos="0" relativeHeight="251666432" behindDoc="0" locked="0" layoutInCell="1" allowOverlap="1" wp14:anchorId="45D5EB4A" wp14:editId="3AB05950">
                <wp:simplePos x="0" y="0"/>
                <wp:positionH relativeFrom="column">
                  <wp:posOffset>-24130</wp:posOffset>
                </wp:positionH>
                <wp:positionV relativeFrom="paragraph">
                  <wp:posOffset>-24765</wp:posOffset>
                </wp:positionV>
                <wp:extent cx="5753100" cy="904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531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B4363" id="Rectangle 1" o:spid="_x0000_s1026" style="position:absolute;margin-left:-1.9pt;margin-top:-1.95pt;width:453pt;height:7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" filled="f" strokecolor="black [3213]" strokeweight="1pt"/>
            </w:pict>
          </mc:Fallback>
        </mc:AlternateContent>
      </w:r>
      <w:r w:rsidRPr="00FF7E2F">
        <w:rPr>
          <w:lang w:val="da-DK"/>
        </w:rPr>
        <w:t xml:space="preserve">Dette dokumentet er den godkjente produktinformasjonen for </w:t>
      </w:r>
      <w:r>
        <w:rPr>
          <w:lang w:val="da-DK"/>
        </w:rPr>
        <w:t>Eltrombopag Accord</w:t>
      </w:r>
      <w:r w:rsidRPr="00FF7E2F">
        <w:rPr>
          <w:lang w:val="da-DK"/>
        </w:rPr>
        <w:t xml:space="preserve">. Endringer siden forrige prosedyre som påvirker produktinformasjonen </w:t>
      </w:r>
      <w:r w:rsidRPr="006957E3">
        <w:rPr>
          <w:lang w:val="da-DK"/>
        </w:rPr>
        <w:t>(EMA/VR/0000269269)</w:t>
      </w:r>
      <w:r w:rsidRPr="00FF7E2F">
        <w:rPr>
          <w:lang w:val="da-DK"/>
        </w:rPr>
        <w:t xml:space="preserve"> er uthevet.</w:t>
      </w:r>
    </w:p>
    <w:p w14:paraId="5E380766" w14:textId="77777777" w:rsidR="00271AEE" w:rsidRPr="00FF7E2F" w:rsidRDefault="00271AEE" w:rsidP="00271AEE">
      <w:pPr>
        <w:widowControl w:val="0"/>
        <w:tabs>
          <w:tab w:val="clear" w:pos="567"/>
        </w:tabs>
        <w:rPr>
          <w:lang w:val="da-DK"/>
        </w:rPr>
      </w:pPr>
    </w:p>
    <w:p w14:paraId="2680B9CF" w14:textId="77777777" w:rsidR="00271AEE" w:rsidRPr="00F33B1C" w:rsidRDefault="00271AEE" w:rsidP="00271AEE">
      <w:pPr>
        <w:tabs>
          <w:tab w:val="clear" w:pos="567"/>
        </w:tabs>
        <w:spacing w:line="240" w:lineRule="auto"/>
        <w:rPr>
          <w:lang w:val="da-DK"/>
          <w:rPrChange w:id="0" w:author="MAH reviewer_UB" w:date="2025-05-15T10:22:00Z" w16du:dateUtc="2025-05-15T08:22:00Z">
            <w:rPr/>
          </w:rPrChange>
        </w:rPr>
      </w:pPr>
      <w:r w:rsidRPr="00F33B1C">
        <w:rPr>
          <w:lang w:val="da-DK"/>
          <w:rPrChange w:id="1" w:author="MAH reviewer_UB" w:date="2025-05-15T10:22:00Z" w16du:dateUtc="2025-05-15T08:22:00Z">
            <w:rPr/>
          </w:rPrChange>
        </w:rPr>
        <w:t>Mer informasjon finnes på nettstedet til Det europeiske legemiddelkontoret:</w:t>
      </w:r>
    </w:p>
    <w:p w14:paraId="3365074D" w14:textId="77777777" w:rsidR="00271AEE" w:rsidRPr="008935FC" w:rsidRDefault="00271AEE" w:rsidP="00271AEE">
      <w:pPr>
        <w:tabs>
          <w:tab w:val="clear" w:pos="567"/>
        </w:tabs>
        <w:spacing w:line="240" w:lineRule="auto"/>
        <w:rPr>
          <w:noProof/>
          <w:szCs w:val="24"/>
          <w:lang w:val="nb-NO"/>
        </w:rPr>
      </w:pPr>
      <w:r>
        <w:fldChar w:fldCharType="begin"/>
      </w:r>
      <w:r w:rsidRPr="00F33B1C">
        <w:rPr>
          <w:lang w:val="da-DK"/>
          <w:rPrChange w:id="2" w:author="MAH reviewer_UB" w:date="2025-05-15T10:22:00Z" w16du:dateUtc="2025-05-15T08:22:00Z">
            <w:rPr/>
          </w:rPrChange>
        </w:rPr>
        <w:instrText>HYPERLINK "https://www.ema.europa.eu/en/medicines/human/epar/eltrombopag-accord"</w:instrText>
      </w:r>
      <w:r>
        <w:fldChar w:fldCharType="separate"/>
      </w:r>
      <w:r w:rsidRPr="00FD2251">
        <w:rPr>
          <w:rStyle w:val="Hyperlink"/>
          <w:noProof/>
          <w:szCs w:val="24"/>
          <w:lang w:val="nb-NO"/>
        </w:rPr>
        <w:t>https://www.ema.europa.eu/en/medicines/human/epar/eltrombopag-accord</w:t>
      </w:r>
      <w:r>
        <w:fldChar w:fldCharType="end"/>
      </w:r>
      <w:r>
        <w:rPr>
          <w:noProof/>
          <w:szCs w:val="24"/>
          <w:lang w:val="nb-NO"/>
        </w:rPr>
        <w:t xml:space="preserve"> </w:t>
      </w:r>
    </w:p>
    <w:p w14:paraId="0EE3F933" w14:textId="77777777" w:rsidR="00F93055" w:rsidRPr="008935FC" w:rsidRDefault="00F93055" w:rsidP="0087653E">
      <w:pPr>
        <w:tabs>
          <w:tab w:val="clear" w:pos="567"/>
        </w:tabs>
        <w:spacing w:line="240" w:lineRule="auto"/>
        <w:rPr>
          <w:noProof/>
          <w:szCs w:val="24"/>
          <w:lang w:val="nb-NO"/>
        </w:rPr>
      </w:pPr>
    </w:p>
    <w:p w14:paraId="0EE3F934" w14:textId="77777777" w:rsidR="00F93055" w:rsidRPr="008935FC" w:rsidRDefault="00F93055" w:rsidP="0087653E">
      <w:pPr>
        <w:tabs>
          <w:tab w:val="clear" w:pos="567"/>
        </w:tabs>
        <w:spacing w:line="240" w:lineRule="auto"/>
        <w:rPr>
          <w:noProof/>
          <w:szCs w:val="24"/>
          <w:lang w:val="nb-NO"/>
        </w:rPr>
      </w:pPr>
    </w:p>
    <w:p w14:paraId="0EE3F935" w14:textId="77777777" w:rsidR="00F93055" w:rsidRPr="008935FC" w:rsidRDefault="00F93055" w:rsidP="0087653E">
      <w:pPr>
        <w:tabs>
          <w:tab w:val="clear" w:pos="567"/>
        </w:tabs>
        <w:spacing w:line="240" w:lineRule="auto"/>
        <w:rPr>
          <w:noProof/>
          <w:szCs w:val="24"/>
          <w:lang w:val="nb-NO"/>
        </w:rPr>
      </w:pPr>
    </w:p>
    <w:p w14:paraId="0EE3F936" w14:textId="77777777" w:rsidR="00F93055" w:rsidRPr="008935FC" w:rsidRDefault="00F93055" w:rsidP="0087653E">
      <w:pPr>
        <w:tabs>
          <w:tab w:val="clear" w:pos="567"/>
        </w:tabs>
        <w:spacing w:line="240" w:lineRule="auto"/>
        <w:rPr>
          <w:noProof/>
          <w:szCs w:val="24"/>
          <w:lang w:val="nb-NO"/>
        </w:rPr>
      </w:pPr>
    </w:p>
    <w:p w14:paraId="0EE3F937" w14:textId="77777777" w:rsidR="00F93055" w:rsidRPr="008935FC" w:rsidRDefault="00F93055" w:rsidP="0087653E">
      <w:pPr>
        <w:tabs>
          <w:tab w:val="clear" w:pos="567"/>
        </w:tabs>
        <w:spacing w:line="240" w:lineRule="auto"/>
        <w:rPr>
          <w:noProof/>
          <w:szCs w:val="24"/>
          <w:lang w:val="nb-NO"/>
        </w:rPr>
      </w:pPr>
    </w:p>
    <w:p w14:paraId="0EE3F938" w14:textId="77777777" w:rsidR="00F93055" w:rsidRPr="008935FC" w:rsidRDefault="00F93055" w:rsidP="0087653E">
      <w:pPr>
        <w:tabs>
          <w:tab w:val="clear" w:pos="567"/>
        </w:tabs>
        <w:spacing w:line="240" w:lineRule="auto"/>
        <w:rPr>
          <w:noProof/>
          <w:szCs w:val="24"/>
          <w:lang w:val="nb-NO"/>
        </w:rPr>
      </w:pPr>
    </w:p>
    <w:p w14:paraId="0EE3F939" w14:textId="77777777" w:rsidR="00F93055" w:rsidRPr="008935FC" w:rsidRDefault="00F93055" w:rsidP="0087653E">
      <w:pPr>
        <w:tabs>
          <w:tab w:val="clear" w:pos="567"/>
        </w:tabs>
        <w:spacing w:line="240" w:lineRule="auto"/>
        <w:rPr>
          <w:noProof/>
          <w:szCs w:val="24"/>
          <w:lang w:val="nb-NO"/>
        </w:rPr>
      </w:pPr>
    </w:p>
    <w:p w14:paraId="0EE3F93A" w14:textId="77777777" w:rsidR="00F93055" w:rsidRPr="008935FC" w:rsidRDefault="00F93055" w:rsidP="0087653E">
      <w:pPr>
        <w:tabs>
          <w:tab w:val="clear" w:pos="567"/>
        </w:tabs>
        <w:spacing w:line="240" w:lineRule="auto"/>
        <w:rPr>
          <w:noProof/>
          <w:szCs w:val="24"/>
          <w:lang w:val="nb-NO"/>
        </w:rPr>
      </w:pPr>
    </w:p>
    <w:p w14:paraId="0EE3F93B" w14:textId="77777777" w:rsidR="00F93055" w:rsidRPr="008935FC" w:rsidRDefault="00F93055" w:rsidP="0087653E">
      <w:pPr>
        <w:tabs>
          <w:tab w:val="clear" w:pos="567"/>
        </w:tabs>
        <w:spacing w:line="240" w:lineRule="auto"/>
        <w:rPr>
          <w:noProof/>
          <w:szCs w:val="24"/>
          <w:lang w:val="nb-NO"/>
        </w:rPr>
      </w:pPr>
    </w:p>
    <w:p w14:paraId="0EE3F93C" w14:textId="77777777" w:rsidR="00F93055" w:rsidRPr="008935FC" w:rsidRDefault="00F93055" w:rsidP="0087653E">
      <w:pPr>
        <w:tabs>
          <w:tab w:val="clear" w:pos="567"/>
        </w:tabs>
        <w:spacing w:line="240" w:lineRule="auto"/>
        <w:rPr>
          <w:noProof/>
          <w:szCs w:val="24"/>
          <w:lang w:val="nb-NO"/>
        </w:rPr>
      </w:pPr>
    </w:p>
    <w:p w14:paraId="0EE3F93D" w14:textId="77777777" w:rsidR="00F93055" w:rsidRPr="008935FC" w:rsidRDefault="00F93055" w:rsidP="0087653E">
      <w:pPr>
        <w:tabs>
          <w:tab w:val="clear" w:pos="567"/>
        </w:tabs>
        <w:spacing w:line="240" w:lineRule="auto"/>
        <w:rPr>
          <w:noProof/>
          <w:szCs w:val="24"/>
          <w:lang w:val="nb-NO"/>
        </w:rPr>
      </w:pPr>
    </w:p>
    <w:p w14:paraId="0EE3F93E" w14:textId="77777777" w:rsidR="00F93055" w:rsidRPr="008935FC" w:rsidRDefault="00F93055" w:rsidP="0087653E">
      <w:pPr>
        <w:tabs>
          <w:tab w:val="clear" w:pos="567"/>
        </w:tabs>
        <w:spacing w:line="240" w:lineRule="auto"/>
        <w:rPr>
          <w:noProof/>
          <w:szCs w:val="24"/>
          <w:lang w:val="nb-NO"/>
        </w:rPr>
      </w:pPr>
    </w:p>
    <w:p w14:paraId="0EE3F93F" w14:textId="77777777" w:rsidR="00F93055" w:rsidRPr="008935FC" w:rsidRDefault="00F93055" w:rsidP="0087653E">
      <w:pPr>
        <w:tabs>
          <w:tab w:val="clear" w:pos="567"/>
        </w:tabs>
        <w:spacing w:line="240" w:lineRule="auto"/>
        <w:rPr>
          <w:noProof/>
          <w:szCs w:val="24"/>
          <w:lang w:val="nb-NO"/>
        </w:rPr>
      </w:pPr>
    </w:p>
    <w:p w14:paraId="0EE3F940" w14:textId="77777777" w:rsidR="00F93055" w:rsidRPr="008935FC" w:rsidRDefault="00F93055" w:rsidP="0087653E">
      <w:pPr>
        <w:tabs>
          <w:tab w:val="clear" w:pos="567"/>
        </w:tabs>
        <w:spacing w:line="240" w:lineRule="auto"/>
        <w:rPr>
          <w:noProof/>
          <w:szCs w:val="24"/>
          <w:lang w:val="nb-NO"/>
        </w:rPr>
      </w:pPr>
    </w:p>
    <w:p w14:paraId="0EE3F941" w14:textId="77777777" w:rsidR="00F93055" w:rsidRPr="008935FC" w:rsidRDefault="00F93055" w:rsidP="0087653E">
      <w:pPr>
        <w:tabs>
          <w:tab w:val="clear" w:pos="567"/>
        </w:tabs>
        <w:spacing w:line="240" w:lineRule="auto"/>
        <w:rPr>
          <w:noProof/>
          <w:szCs w:val="24"/>
          <w:lang w:val="nb-NO"/>
        </w:rPr>
      </w:pPr>
    </w:p>
    <w:p w14:paraId="0EE3F942" w14:textId="77777777" w:rsidR="00F93055" w:rsidRPr="008935FC" w:rsidRDefault="00F93055" w:rsidP="0087653E">
      <w:pPr>
        <w:tabs>
          <w:tab w:val="clear" w:pos="567"/>
        </w:tabs>
        <w:spacing w:line="240" w:lineRule="auto"/>
        <w:rPr>
          <w:noProof/>
          <w:szCs w:val="24"/>
          <w:lang w:val="nb-NO"/>
        </w:rPr>
      </w:pPr>
    </w:p>
    <w:p w14:paraId="0EE3F943" w14:textId="77777777" w:rsidR="00F93055" w:rsidRPr="008935FC" w:rsidRDefault="00F93055" w:rsidP="0087653E">
      <w:pPr>
        <w:tabs>
          <w:tab w:val="clear" w:pos="567"/>
          <w:tab w:val="left" w:pos="-1440"/>
          <w:tab w:val="left" w:pos="-720"/>
        </w:tabs>
        <w:spacing w:line="240" w:lineRule="auto"/>
        <w:rPr>
          <w:noProof/>
          <w:szCs w:val="24"/>
          <w:lang w:val="nb-NO"/>
        </w:rPr>
      </w:pPr>
    </w:p>
    <w:p w14:paraId="0EE3F944" w14:textId="77777777" w:rsidR="00F93055" w:rsidRPr="008935FC" w:rsidRDefault="00F93055" w:rsidP="0087653E">
      <w:pPr>
        <w:tabs>
          <w:tab w:val="clear" w:pos="567"/>
          <w:tab w:val="left" w:pos="-1440"/>
          <w:tab w:val="left" w:pos="-720"/>
        </w:tabs>
        <w:spacing w:line="240" w:lineRule="auto"/>
        <w:rPr>
          <w:noProof/>
          <w:szCs w:val="24"/>
          <w:lang w:val="nb-NO"/>
        </w:rPr>
      </w:pPr>
    </w:p>
    <w:p w14:paraId="0EE3F945" w14:textId="77777777" w:rsidR="00F93055" w:rsidRPr="008935FC" w:rsidRDefault="00F93055" w:rsidP="0087653E">
      <w:pPr>
        <w:tabs>
          <w:tab w:val="clear" w:pos="567"/>
          <w:tab w:val="left" w:pos="-1440"/>
          <w:tab w:val="left" w:pos="-720"/>
        </w:tabs>
        <w:spacing w:line="240" w:lineRule="auto"/>
        <w:rPr>
          <w:noProof/>
          <w:szCs w:val="24"/>
          <w:lang w:val="nb-NO"/>
        </w:rPr>
      </w:pPr>
    </w:p>
    <w:p w14:paraId="0EE3F946" w14:textId="77777777" w:rsidR="00F93055" w:rsidRPr="00CB1E1A" w:rsidRDefault="00627BC8" w:rsidP="0087653E">
      <w:pPr>
        <w:tabs>
          <w:tab w:val="clear" w:pos="567"/>
          <w:tab w:val="left" w:pos="-1440"/>
          <w:tab w:val="left" w:pos="-720"/>
        </w:tabs>
        <w:spacing w:line="240" w:lineRule="auto"/>
        <w:jc w:val="center"/>
        <w:rPr>
          <w:noProof/>
          <w:szCs w:val="24"/>
          <w:lang w:val="nb-NO"/>
        </w:rPr>
      </w:pPr>
      <w:r w:rsidRPr="00CB1E1A">
        <w:rPr>
          <w:b/>
          <w:szCs w:val="24"/>
          <w:lang w:val="nb-NO"/>
        </w:rPr>
        <w:t>VEDLEGG I</w:t>
      </w:r>
    </w:p>
    <w:p w14:paraId="0EE3F947" w14:textId="77777777" w:rsidR="00F93055" w:rsidRPr="00CB1E1A" w:rsidRDefault="00F93055" w:rsidP="0087653E">
      <w:pPr>
        <w:tabs>
          <w:tab w:val="clear" w:pos="567"/>
          <w:tab w:val="left" w:pos="-1440"/>
          <w:tab w:val="left" w:pos="-720"/>
        </w:tabs>
        <w:spacing w:line="240" w:lineRule="auto"/>
        <w:jc w:val="center"/>
        <w:rPr>
          <w:noProof/>
          <w:szCs w:val="24"/>
          <w:lang w:val="nb-NO"/>
        </w:rPr>
      </w:pPr>
    </w:p>
    <w:p w14:paraId="0EE3F948" w14:textId="77777777" w:rsidR="00F93055" w:rsidRPr="00CB1E1A" w:rsidRDefault="00627BC8" w:rsidP="0087653E">
      <w:pPr>
        <w:pStyle w:val="TitleA"/>
        <w:outlineLvl w:val="0"/>
        <w:rPr>
          <w:noProof/>
          <w:sz w:val="22"/>
        </w:rPr>
      </w:pPr>
      <w:r w:rsidRPr="00CB1E1A">
        <w:rPr>
          <w:sz w:val="22"/>
        </w:rPr>
        <w:t>PREPARATOMTALE</w:t>
      </w:r>
    </w:p>
    <w:p w14:paraId="0EE3F949" w14:textId="77777777" w:rsidR="00F93055" w:rsidRPr="00CB1E1A" w:rsidRDefault="00627BC8" w:rsidP="0087653E">
      <w:pPr>
        <w:tabs>
          <w:tab w:val="clear" w:pos="567"/>
        </w:tabs>
        <w:spacing w:line="240" w:lineRule="auto"/>
        <w:rPr>
          <w:noProof/>
          <w:szCs w:val="24"/>
          <w:lang w:val="nb-NO"/>
        </w:rPr>
      </w:pPr>
      <w:r w:rsidRPr="00CB1E1A">
        <w:rPr>
          <w:noProof/>
          <w:szCs w:val="24"/>
          <w:lang w:val="nb-NO"/>
        </w:rPr>
        <w:br w:type="page"/>
      </w:r>
      <w:r w:rsidRPr="00CB1E1A">
        <w:rPr>
          <w:b/>
          <w:noProof/>
          <w:szCs w:val="24"/>
          <w:lang w:val="nb-NO"/>
        </w:rPr>
        <w:lastRenderedPageBreak/>
        <w:t>1.</w:t>
      </w:r>
      <w:r w:rsidRPr="00CB1E1A">
        <w:rPr>
          <w:b/>
          <w:noProof/>
          <w:szCs w:val="24"/>
          <w:lang w:val="nb-NO"/>
        </w:rPr>
        <w:tab/>
      </w:r>
      <w:r w:rsidRPr="00CB1E1A">
        <w:rPr>
          <w:b/>
          <w:szCs w:val="24"/>
          <w:lang w:val="nb-NO"/>
        </w:rPr>
        <w:t>LEGEMIDLETS NAVN</w:t>
      </w:r>
    </w:p>
    <w:p w14:paraId="0EE3F94A" w14:textId="77777777" w:rsidR="00F93055" w:rsidRPr="00CB1E1A" w:rsidRDefault="00F93055" w:rsidP="0087653E">
      <w:pPr>
        <w:keepNext/>
        <w:tabs>
          <w:tab w:val="clear" w:pos="567"/>
        </w:tabs>
        <w:spacing w:line="240" w:lineRule="auto"/>
        <w:rPr>
          <w:noProof/>
          <w:szCs w:val="24"/>
          <w:lang w:val="nb-NO"/>
        </w:rPr>
      </w:pPr>
    </w:p>
    <w:p w14:paraId="0EE3F94B" w14:textId="32EA82BA" w:rsidR="00CC2ACF"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12,5 mg filmdrasjerte tabletter</w:t>
      </w:r>
    </w:p>
    <w:p w14:paraId="0EE3F94C" w14:textId="69A5DF40" w:rsidR="00F93055"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25</w:t>
      </w:r>
      <w:r w:rsidR="00B34E06" w:rsidRPr="00CB1E1A">
        <w:rPr>
          <w:szCs w:val="24"/>
          <w:lang w:val="nb-NO"/>
        </w:rPr>
        <w:t> </w:t>
      </w:r>
      <w:r w:rsidRPr="00CB1E1A">
        <w:rPr>
          <w:szCs w:val="24"/>
          <w:lang w:val="nb-NO"/>
        </w:rPr>
        <w:t>mg filmdrasjerte tabletter</w:t>
      </w:r>
    </w:p>
    <w:p w14:paraId="0EE3F94D" w14:textId="1B72979C" w:rsidR="00F93055" w:rsidRPr="00CB1E1A" w:rsidRDefault="00627BC8" w:rsidP="0087653E">
      <w:pPr>
        <w:tabs>
          <w:tab w:val="clear" w:pos="567"/>
        </w:tabs>
        <w:spacing w:line="240" w:lineRule="auto"/>
        <w:rPr>
          <w:noProof/>
          <w:szCs w:val="24"/>
          <w:lang w:val="nb-NO"/>
        </w:rPr>
      </w:pPr>
      <w:r>
        <w:rPr>
          <w:szCs w:val="24"/>
          <w:lang w:val="nb-NO"/>
        </w:rPr>
        <w:t>Eltrombopag Accord</w:t>
      </w:r>
      <w:r w:rsidR="00CC2ACF" w:rsidRPr="00CB1E1A">
        <w:rPr>
          <w:szCs w:val="24"/>
          <w:lang w:val="nb-NO"/>
        </w:rPr>
        <w:t xml:space="preserve"> 50 mg filmdrasjerte tabletter</w:t>
      </w:r>
    </w:p>
    <w:p w14:paraId="0EE3F94E" w14:textId="162EEABB" w:rsidR="00CC2ACF"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75 mg filmdrasjerte tabletter</w:t>
      </w:r>
    </w:p>
    <w:p w14:paraId="0EE3F94F" w14:textId="77777777" w:rsidR="00CC2ACF" w:rsidRPr="00CB1E1A" w:rsidRDefault="00CC2ACF" w:rsidP="0087653E">
      <w:pPr>
        <w:tabs>
          <w:tab w:val="clear" w:pos="567"/>
        </w:tabs>
        <w:spacing w:line="240" w:lineRule="auto"/>
        <w:rPr>
          <w:noProof/>
          <w:szCs w:val="24"/>
          <w:lang w:val="nb-NO"/>
        </w:rPr>
      </w:pPr>
    </w:p>
    <w:p w14:paraId="0EE3F950" w14:textId="77777777" w:rsidR="00F93055" w:rsidRPr="00CB1E1A" w:rsidRDefault="00F93055" w:rsidP="0087653E">
      <w:pPr>
        <w:tabs>
          <w:tab w:val="clear" w:pos="567"/>
        </w:tabs>
        <w:spacing w:line="240" w:lineRule="auto"/>
        <w:rPr>
          <w:noProof/>
          <w:szCs w:val="24"/>
          <w:lang w:val="nb-NO"/>
        </w:rPr>
      </w:pPr>
    </w:p>
    <w:p w14:paraId="0EE3F951" w14:textId="77777777" w:rsidR="00F93055" w:rsidRPr="00CB1E1A" w:rsidRDefault="00627BC8" w:rsidP="0087653E">
      <w:pPr>
        <w:keepNext/>
        <w:tabs>
          <w:tab w:val="clear" w:pos="567"/>
        </w:tabs>
        <w:spacing w:line="240" w:lineRule="auto"/>
        <w:rPr>
          <w:noProof/>
          <w:szCs w:val="24"/>
          <w:lang w:val="nb-NO"/>
        </w:rPr>
      </w:pPr>
      <w:r w:rsidRPr="00CB1E1A">
        <w:rPr>
          <w:b/>
          <w:noProof/>
          <w:szCs w:val="24"/>
          <w:lang w:val="nb-NO"/>
        </w:rPr>
        <w:t>2.</w:t>
      </w:r>
      <w:r w:rsidRPr="00CB1E1A">
        <w:rPr>
          <w:b/>
          <w:noProof/>
          <w:szCs w:val="24"/>
          <w:lang w:val="nb-NO"/>
        </w:rPr>
        <w:tab/>
      </w:r>
      <w:r w:rsidRPr="00CB1E1A">
        <w:rPr>
          <w:b/>
          <w:szCs w:val="24"/>
          <w:lang w:val="nb-NO"/>
        </w:rPr>
        <w:t>KVALITATIV OG KVANTITATIV SAMMENSETNING</w:t>
      </w:r>
    </w:p>
    <w:p w14:paraId="0EE3F952" w14:textId="77777777" w:rsidR="00F93055" w:rsidRPr="00CB1E1A" w:rsidRDefault="00F93055" w:rsidP="0087653E">
      <w:pPr>
        <w:pStyle w:val="EMEAEnBodyText"/>
        <w:keepNext/>
        <w:autoSpaceDE w:val="0"/>
        <w:autoSpaceDN w:val="0"/>
        <w:adjustRightInd w:val="0"/>
        <w:spacing w:before="0" w:after="0"/>
        <w:rPr>
          <w:noProof/>
          <w:szCs w:val="24"/>
          <w:u w:val="single"/>
          <w:lang w:val="nb-NO"/>
        </w:rPr>
      </w:pPr>
    </w:p>
    <w:p w14:paraId="0EE3F953" w14:textId="20EFBE1C" w:rsidR="00CC2ACF" w:rsidRPr="00CB1E1A" w:rsidRDefault="00627BC8" w:rsidP="0087653E">
      <w:pPr>
        <w:keepNext/>
        <w:spacing w:line="240" w:lineRule="auto"/>
        <w:rPr>
          <w:szCs w:val="24"/>
          <w:u w:val="single"/>
          <w:lang w:val="nb-NO"/>
        </w:rPr>
      </w:pPr>
      <w:r>
        <w:rPr>
          <w:szCs w:val="24"/>
          <w:u w:val="single"/>
          <w:lang w:val="nb-NO"/>
        </w:rPr>
        <w:t>Eltrombopag Accord</w:t>
      </w:r>
      <w:r w:rsidRPr="00CB1E1A">
        <w:rPr>
          <w:szCs w:val="24"/>
          <w:u w:val="single"/>
          <w:lang w:val="nb-NO"/>
        </w:rPr>
        <w:t xml:space="preserve"> 12,5 mg filmdrasjerte tabletter</w:t>
      </w:r>
    </w:p>
    <w:p w14:paraId="0EE3F954" w14:textId="77777777" w:rsidR="00CC2ACF" w:rsidRPr="00CB1E1A" w:rsidRDefault="00627BC8" w:rsidP="0087653E">
      <w:pPr>
        <w:spacing w:line="240" w:lineRule="auto"/>
        <w:rPr>
          <w:szCs w:val="24"/>
          <w:lang w:val="nb-NO"/>
        </w:rPr>
      </w:pPr>
      <w:r w:rsidRPr="00CB1E1A">
        <w:rPr>
          <w:szCs w:val="24"/>
          <w:lang w:val="nb-NO"/>
        </w:rPr>
        <w:t>Hver filmdrasjerte tablett inneholder eltrombopagolamin tilsvarende 12,5 mg eltrombopag.</w:t>
      </w:r>
    </w:p>
    <w:p w14:paraId="0EE3F955" w14:textId="77777777" w:rsidR="00CC2ACF" w:rsidRPr="00CB1E1A" w:rsidRDefault="00CC2ACF" w:rsidP="0087653E">
      <w:pPr>
        <w:spacing w:line="240" w:lineRule="auto"/>
        <w:rPr>
          <w:szCs w:val="24"/>
          <w:lang w:val="nb-NO"/>
        </w:rPr>
      </w:pPr>
    </w:p>
    <w:p w14:paraId="0EE3F956" w14:textId="285CF82A" w:rsidR="00CC2ACF" w:rsidRPr="00CB1E1A" w:rsidRDefault="00627BC8" w:rsidP="0087653E">
      <w:pPr>
        <w:keepNext/>
        <w:spacing w:line="240" w:lineRule="auto"/>
        <w:rPr>
          <w:szCs w:val="24"/>
          <w:u w:val="single"/>
          <w:lang w:val="nb-NO"/>
        </w:rPr>
      </w:pPr>
      <w:r>
        <w:rPr>
          <w:szCs w:val="24"/>
          <w:u w:val="single"/>
          <w:lang w:val="nb-NO"/>
        </w:rPr>
        <w:t>Eltrombopag Accord</w:t>
      </w:r>
      <w:r w:rsidRPr="00CB1E1A">
        <w:rPr>
          <w:szCs w:val="24"/>
          <w:u w:val="single"/>
          <w:lang w:val="nb-NO"/>
        </w:rPr>
        <w:t xml:space="preserve"> 25 mg filmdrasjerte tabletter</w:t>
      </w:r>
    </w:p>
    <w:p w14:paraId="0EE3F957" w14:textId="77777777" w:rsidR="00F93055" w:rsidRPr="00CB1E1A" w:rsidRDefault="00627BC8" w:rsidP="0087653E">
      <w:pPr>
        <w:spacing w:line="240" w:lineRule="auto"/>
        <w:rPr>
          <w:noProof/>
          <w:szCs w:val="24"/>
          <w:lang w:val="nb-NO"/>
        </w:rPr>
      </w:pPr>
      <w:r w:rsidRPr="00CB1E1A">
        <w:rPr>
          <w:szCs w:val="24"/>
          <w:lang w:val="nb-NO"/>
        </w:rPr>
        <w:t>Hver filmdrasjerte tablett inneholder eltrombopagolamin tilsvarende 25</w:t>
      </w:r>
      <w:r w:rsidR="00B34E06" w:rsidRPr="00CB1E1A">
        <w:rPr>
          <w:szCs w:val="24"/>
          <w:lang w:val="nb-NO"/>
        </w:rPr>
        <w:t> </w:t>
      </w:r>
      <w:r w:rsidRPr="00CB1E1A">
        <w:rPr>
          <w:szCs w:val="24"/>
          <w:lang w:val="nb-NO"/>
        </w:rPr>
        <w:t>mg eltrombopag.</w:t>
      </w:r>
    </w:p>
    <w:p w14:paraId="0EE3F958" w14:textId="77777777" w:rsidR="00F93055" w:rsidRPr="00CB1E1A" w:rsidRDefault="00F93055" w:rsidP="0087653E">
      <w:pPr>
        <w:spacing w:line="240" w:lineRule="auto"/>
        <w:rPr>
          <w:noProof/>
          <w:szCs w:val="24"/>
          <w:lang w:val="nb-NO"/>
        </w:rPr>
      </w:pPr>
    </w:p>
    <w:p w14:paraId="0EE3F959" w14:textId="11A91B62" w:rsidR="00CC2ACF" w:rsidRPr="00CB1E1A" w:rsidRDefault="00627BC8" w:rsidP="0087653E">
      <w:pPr>
        <w:keepNext/>
        <w:spacing w:line="240" w:lineRule="auto"/>
        <w:rPr>
          <w:szCs w:val="24"/>
          <w:u w:val="single"/>
          <w:lang w:val="nb-NO"/>
        </w:rPr>
      </w:pPr>
      <w:r>
        <w:rPr>
          <w:szCs w:val="24"/>
          <w:u w:val="single"/>
          <w:lang w:val="nb-NO"/>
        </w:rPr>
        <w:t>Eltrombopag Accord</w:t>
      </w:r>
      <w:r w:rsidRPr="00CB1E1A">
        <w:rPr>
          <w:szCs w:val="24"/>
          <w:u w:val="single"/>
          <w:lang w:val="nb-NO"/>
        </w:rPr>
        <w:t xml:space="preserve"> 50 mg filmdrasjerte tabletter</w:t>
      </w:r>
    </w:p>
    <w:p w14:paraId="0EE3F95A" w14:textId="77777777" w:rsidR="00CC2ACF" w:rsidRPr="00CB1E1A" w:rsidRDefault="00627BC8" w:rsidP="0087653E">
      <w:pPr>
        <w:spacing w:line="240" w:lineRule="auto"/>
        <w:rPr>
          <w:noProof/>
          <w:szCs w:val="24"/>
          <w:lang w:val="nb-NO"/>
        </w:rPr>
      </w:pPr>
      <w:r w:rsidRPr="00CB1E1A">
        <w:rPr>
          <w:szCs w:val="24"/>
          <w:lang w:val="nb-NO"/>
        </w:rPr>
        <w:t>Hver filmdrasjerte tablett inneholder eltrombopagolamin tilsvarende 50 mg eltrombopag.</w:t>
      </w:r>
    </w:p>
    <w:p w14:paraId="0EE3F95B" w14:textId="77777777" w:rsidR="00CC2ACF" w:rsidRPr="00CB1E1A" w:rsidRDefault="00CC2ACF" w:rsidP="0087653E">
      <w:pPr>
        <w:spacing w:line="240" w:lineRule="auto"/>
        <w:rPr>
          <w:noProof/>
          <w:szCs w:val="24"/>
          <w:lang w:val="nb-NO"/>
        </w:rPr>
      </w:pPr>
    </w:p>
    <w:p w14:paraId="0EE3F95C" w14:textId="1F8C33F4" w:rsidR="00CC2ACF" w:rsidRPr="00CB1E1A" w:rsidRDefault="00627BC8" w:rsidP="0087653E">
      <w:pPr>
        <w:keepNext/>
        <w:spacing w:line="240" w:lineRule="auto"/>
        <w:rPr>
          <w:szCs w:val="24"/>
          <w:u w:val="single"/>
          <w:lang w:val="nb-NO"/>
        </w:rPr>
      </w:pPr>
      <w:r>
        <w:rPr>
          <w:szCs w:val="24"/>
          <w:u w:val="single"/>
          <w:lang w:val="nb-NO"/>
        </w:rPr>
        <w:t>Eltrombopag Accord</w:t>
      </w:r>
      <w:r w:rsidRPr="00CB1E1A">
        <w:rPr>
          <w:szCs w:val="24"/>
          <w:u w:val="single"/>
          <w:lang w:val="nb-NO"/>
        </w:rPr>
        <w:t xml:space="preserve"> 75 mg filmdrasjerte tabletter</w:t>
      </w:r>
    </w:p>
    <w:p w14:paraId="0EE3F95D" w14:textId="77777777" w:rsidR="00CC2ACF" w:rsidRPr="00CB1E1A" w:rsidRDefault="00627BC8" w:rsidP="0087653E">
      <w:pPr>
        <w:spacing w:line="240" w:lineRule="auto"/>
        <w:rPr>
          <w:noProof/>
          <w:szCs w:val="24"/>
          <w:lang w:val="nb-NO"/>
        </w:rPr>
      </w:pPr>
      <w:r w:rsidRPr="00CB1E1A">
        <w:rPr>
          <w:szCs w:val="24"/>
          <w:lang w:val="nb-NO"/>
        </w:rPr>
        <w:t>Hver filmdrasjerte tablett inneholder eltrombopagolamin tilsvarende 75 mg eltrombopag.</w:t>
      </w:r>
    </w:p>
    <w:p w14:paraId="0EE3F95E" w14:textId="77777777" w:rsidR="00CC2ACF" w:rsidRPr="00CB1E1A" w:rsidRDefault="00CC2ACF" w:rsidP="0087653E">
      <w:pPr>
        <w:spacing w:line="240" w:lineRule="auto"/>
        <w:rPr>
          <w:noProof/>
          <w:szCs w:val="24"/>
          <w:lang w:val="nb-NO"/>
        </w:rPr>
      </w:pPr>
    </w:p>
    <w:p w14:paraId="0EE3F95F" w14:textId="77777777" w:rsidR="00F93055" w:rsidRPr="00CB1E1A" w:rsidRDefault="00627BC8" w:rsidP="0087653E">
      <w:pPr>
        <w:spacing w:line="240" w:lineRule="auto"/>
        <w:rPr>
          <w:noProof/>
          <w:szCs w:val="24"/>
          <w:lang w:val="nb-NO"/>
        </w:rPr>
      </w:pPr>
      <w:r w:rsidRPr="00CB1E1A">
        <w:rPr>
          <w:szCs w:val="24"/>
          <w:lang w:val="nb-NO"/>
        </w:rPr>
        <w:t>For fullstendig liste over hjelpestoffer, se pkt.</w:t>
      </w:r>
      <w:r w:rsidR="00CC2ACF" w:rsidRPr="00CB1E1A">
        <w:rPr>
          <w:szCs w:val="24"/>
          <w:lang w:val="nb-NO"/>
        </w:rPr>
        <w:t> </w:t>
      </w:r>
      <w:r w:rsidRPr="00CB1E1A">
        <w:rPr>
          <w:szCs w:val="24"/>
          <w:lang w:val="nb-NO"/>
        </w:rPr>
        <w:t>6.1.</w:t>
      </w:r>
    </w:p>
    <w:p w14:paraId="0EE3F960" w14:textId="77777777" w:rsidR="00F93055" w:rsidRPr="00CB1E1A" w:rsidRDefault="00F93055" w:rsidP="0087653E">
      <w:pPr>
        <w:tabs>
          <w:tab w:val="clear" w:pos="567"/>
        </w:tabs>
        <w:spacing w:line="240" w:lineRule="auto"/>
        <w:rPr>
          <w:noProof/>
          <w:szCs w:val="24"/>
          <w:lang w:val="nb-NO"/>
        </w:rPr>
      </w:pPr>
    </w:p>
    <w:p w14:paraId="0EE3F961" w14:textId="77777777" w:rsidR="00F93055" w:rsidRPr="00CB1E1A" w:rsidRDefault="00F93055" w:rsidP="0087653E">
      <w:pPr>
        <w:keepNext/>
        <w:tabs>
          <w:tab w:val="clear" w:pos="567"/>
        </w:tabs>
        <w:spacing w:line="240" w:lineRule="auto"/>
        <w:rPr>
          <w:noProof/>
          <w:szCs w:val="24"/>
          <w:lang w:val="nb-NO"/>
        </w:rPr>
      </w:pPr>
    </w:p>
    <w:p w14:paraId="0EE3F962" w14:textId="77777777" w:rsidR="00F93055" w:rsidRPr="00CB1E1A" w:rsidRDefault="00627BC8" w:rsidP="0087653E">
      <w:pPr>
        <w:keepNext/>
        <w:tabs>
          <w:tab w:val="clear" w:pos="567"/>
        </w:tabs>
        <w:spacing w:line="240" w:lineRule="auto"/>
        <w:ind w:left="567" w:hanging="567"/>
        <w:rPr>
          <w:caps/>
          <w:noProof/>
          <w:szCs w:val="24"/>
          <w:lang w:val="nb-NO"/>
        </w:rPr>
      </w:pPr>
      <w:r w:rsidRPr="00CB1E1A">
        <w:rPr>
          <w:b/>
          <w:noProof/>
          <w:szCs w:val="24"/>
          <w:lang w:val="nb-NO"/>
        </w:rPr>
        <w:t>3.</w:t>
      </w:r>
      <w:r w:rsidRPr="00CB1E1A">
        <w:rPr>
          <w:b/>
          <w:noProof/>
          <w:szCs w:val="24"/>
          <w:lang w:val="nb-NO"/>
        </w:rPr>
        <w:tab/>
      </w:r>
      <w:r w:rsidRPr="00CB1E1A">
        <w:rPr>
          <w:b/>
          <w:szCs w:val="24"/>
          <w:lang w:val="nb-NO"/>
        </w:rPr>
        <w:t>LEGEMIDDELFORM</w:t>
      </w:r>
    </w:p>
    <w:p w14:paraId="0EE3F963" w14:textId="77777777" w:rsidR="00F93055" w:rsidRPr="00CB1E1A" w:rsidRDefault="00F93055" w:rsidP="0087653E">
      <w:pPr>
        <w:keepNext/>
        <w:spacing w:line="240" w:lineRule="auto"/>
        <w:rPr>
          <w:noProof/>
          <w:szCs w:val="24"/>
          <w:lang w:val="nb-NO"/>
        </w:rPr>
      </w:pPr>
    </w:p>
    <w:p w14:paraId="0EE3F964" w14:textId="6AF20392" w:rsidR="00F93055" w:rsidRPr="00CB1E1A" w:rsidRDefault="00627BC8" w:rsidP="0087653E">
      <w:pPr>
        <w:spacing w:line="240" w:lineRule="auto"/>
        <w:rPr>
          <w:noProof/>
          <w:szCs w:val="24"/>
          <w:lang w:val="nb-NO"/>
        </w:rPr>
      </w:pPr>
      <w:r w:rsidRPr="00CB1E1A">
        <w:rPr>
          <w:szCs w:val="24"/>
          <w:lang w:val="nb-NO"/>
        </w:rPr>
        <w:t>Tablett, filmdrasjert</w:t>
      </w:r>
      <w:r w:rsidR="00ED6CAF">
        <w:rPr>
          <w:szCs w:val="24"/>
          <w:lang w:val="nb-NO"/>
        </w:rPr>
        <w:t xml:space="preserve"> (tabletter)</w:t>
      </w:r>
      <w:r w:rsidRPr="00CB1E1A">
        <w:rPr>
          <w:szCs w:val="24"/>
          <w:lang w:val="nb-NO"/>
        </w:rPr>
        <w:t>.</w:t>
      </w:r>
    </w:p>
    <w:p w14:paraId="0EE3F965" w14:textId="77777777" w:rsidR="00F93055" w:rsidRPr="00CB1E1A" w:rsidRDefault="00F93055" w:rsidP="0087653E">
      <w:pPr>
        <w:tabs>
          <w:tab w:val="left" w:pos="7650"/>
        </w:tabs>
        <w:spacing w:line="240" w:lineRule="auto"/>
        <w:rPr>
          <w:szCs w:val="24"/>
          <w:lang w:val="nb-NO"/>
        </w:rPr>
      </w:pPr>
    </w:p>
    <w:p w14:paraId="0EE3F966" w14:textId="60B1D7B4" w:rsidR="000753FC" w:rsidRPr="00CB1E1A" w:rsidRDefault="00627BC8" w:rsidP="0087653E">
      <w:pPr>
        <w:keepNext/>
        <w:tabs>
          <w:tab w:val="left" w:pos="7650"/>
        </w:tabs>
        <w:spacing w:line="240" w:lineRule="auto"/>
        <w:rPr>
          <w:szCs w:val="24"/>
          <w:lang w:val="nb-NO"/>
        </w:rPr>
      </w:pPr>
      <w:r>
        <w:rPr>
          <w:szCs w:val="24"/>
          <w:u w:val="single"/>
          <w:lang w:val="nb-NO"/>
        </w:rPr>
        <w:t>Eltrombopag Accord</w:t>
      </w:r>
      <w:r w:rsidRPr="00CB1E1A">
        <w:rPr>
          <w:szCs w:val="24"/>
          <w:u w:val="single"/>
          <w:lang w:val="nb-NO"/>
        </w:rPr>
        <w:t xml:space="preserve"> 12,5 mg filmdrasjerte tabletter</w:t>
      </w:r>
    </w:p>
    <w:p w14:paraId="0EE3F967" w14:textId="36818A2F" w:rsidR="000753FC" w:rsidRPr="00CB1E1A" w:rsidRDefault="00627BC8" w:rsidP="0087653E">
      <w:pPr>
        <w:tabs>
          <w:tab w:val="left" w:pos="7650"/>
        </w:tabs>
        <w:spacing w:line="240" w:lineRule="auto"/>
        <w:rPr>
          <w:szCs w:val="24"/>
          <w:u w:val="single"/>
          <w:lang w:val="nb-NO"/>
        </w:rPr>
      </w:pPr>
      <w:r>
        <w:rPr>
          <w:szCs w:val="24"/>
          <w:lang w:val="nb-NO"/>
        </w:rPr>
        <w:t>Oransje til brun</w:t>
      </w:r>
      <w:r w:rsidR="00661B58" w:rsidRPr="00CB1E1A">
        <w:rPr>
          <w:szCs w:val="24"/>
          <w:lang w:val="nb-NO"/>
        </w:rPr>
        <w:t>, r</w:t>
      </w:r>
      <w:r w:rsidRPr="00CB1E1A">
        <w:rPr>
          <w:szCs w:val="24"/>
          <w:lang w:val="nb-NO"/>
        </w:rPr>
        <w:t xml:space="preserve">und, bikonveks filmdrasjert tablett gravert med </w:t>
      </w:r>
      <w:r w:rsidR="00921AB6">
        <w:rPr>
          <w:szCs w:val="24"/>
          <w:lang w:val="nb-NO"/>
        </w:rPr>
        <w:t>«I»</w:t>
      </w:r>
      <w:r w:rsidRPr="00CB1E1A">
        <w:rPr>
          <w:szCs w:val="24"/>
          <w:lang w:val="nb-NO"/>
        </w:rPr>
        <w:t xml:space="preserve"> på den ene siden</w:t>
      </w:r>
      <w:r w:rsidR="007A5EFF">
        <w:rPr>
          <w:szCs w:val="24"/>
          <w:lang w:val="nb-NO"/>
        </w:rPr>
        <w:t xml:space="preserve"> og med en diameter på omtrent 5,5 mm</w:t>
      </w:r>
      <w:r w:rsidRPr="00CB1E1A">
        <w:rPr>
          <w:szCs w:val="24"/>
          <w:lang w:val="nb-NO"/>
        </w:rPr>
        <w:t>.</w:t>
      </w:r>
    </w:p>
    <w:p w14:paraId="0EE3F968" w14:textId="77777777" w:rsidR="000753FC" w:rsidRPr="00CB1E1A" w:rsidRDefault="000753FC" w:rsidP="0087653E">
      <w:pPr>
        <w:tabs>
          <w:tab w:val="left" w:pos="7650"/>
        </w:tabs>
        <w:spacing w:line="240" w:lineRule="auto"/>
        <w:rPr>
          <w:szCs w:val="24"/>
          <w:lang w:val="nb-NO"/>
        </w:rPr>
      </w:pPr>
    </w:p>
    <w:p w14:paraId="0EE3F969" w14:textId="229EF010" w:rsidR="000753FC" w:rsidRPr="00CB1E1A" w:rsidRDefault="00627BC8" w:rsidP="0087653E">
      <w:pPr>
        <w:keepNext/>
        <w:tabs>
          <w:tab w:val="left" w:pos="7650"/>
        </w:tabs>
        <w:spacing w:line="240" w:lineRule="auto"/>
        <w:rPr>
          <w:szCs w:val="24"/>
          <w:lang w:val="nb-NO"/>
        </w:rPr>
      </w:pPr>
      <w:r>
        <w:rPr>
          <w:szCs w:val="24"/>
          <w:u w:val="single"/>
          <w:lang w:val="nb-NO"/>
        </w:rPr>
        <w:t>Eltrombopag Accord</w:t>
      </w:r>
      <w:r w:rsidRPr="00CB1E1A">
        <w:rPr>
          <w:szCs w:val="24"/>
          <w:u w:val="single"/>
          <w:lang w:val="nb-NO"/>
        </w:rPr>
        <w:t xml:space="preserve"> 25 mg filmdrasjerte tabletter</w:t>
      </w:r>
    </w:p>
    <w:p w14:paraId="0EE3F96A" w14:textId="3C908232" w:rsidR="00F93055" w:rsidRPr="00CB1E1A" w:rsidRDefault="00627BC8" w:rsidP="0087653E">
      <w:pPr>
        <w:tabs>
          <w:tab w:val="left" w:pos="7650"/>
        </w:tabs>
        <w:spacing w:line="240" w:lineRule="auto"/>
        <w:rPr>
          <w:noProof/>
          <w:szCs w:val="24"/>
          <w:lang w:val="nb-NO"/>
        </w:rPr>
      </w:pPr>
      <w:r>
        <w:rPr>
          <w:szCs w:val="24"/>
          <w:lang w:val="nb-NO"/>
        </w:rPr>
        <w:t>Mørk rosa</w:t>
      </w:r>
      <w:r w:rsidR="00F73AAA" w:rsidRPr="00CB1E1A">
        <w:rPr>
          <w:szCs w:val="24"/>
          <w:lang w:val="nb-NO"/>
        </w:rPr>
        <w:t>, r</w:t>
      </w:r>
      <w:r w:rsidRPr="00CB1E1A">
        <w:rPr>
          <w:szCs w:val="24"/>
          <w:lang w:val="nb-NO"/>
        </w:rPr>
        <w:t>und, bikonveks filmdrasjert tablett</w:t>
      </w:r>
      <w:r w:rsidR="000753FC" w:rsidRPr="00CB1E1A">
        <w:rPr>
          <w:szCs w:val="24"/>
          <w:lang w:val="nb-NO"/>
        </w:rPr>
        <w:t xml:space="preserve"> </w:t>
      </w:r>
      <w:r w:rsidRPr="00CB1E1A">
        <w:rPr>
          <w:szCs w:val="24"/>
          <w:lang w:val="nb-NO"/>
        </w:rPr>
        <w:t xml:space="preserve">gravert med </w:t>
      </w:r>
      <w:r>
        <w:rPr>
          <w:szCs w:val="24"/>
          <w:lang w:val="nb-NO"/>
        </w:rPr>
        <w:t>«II»</w:t>
      </w:r>
      <w:r w:rsidRPr="00CB1E1A">
        <w:rPr>
          <w:szCs w:val="24"/>
          <w:lang w:val="nb-NO"/>
        </w:rPr>
        <w:t xml:space="preserve"> på den ene siden</w:t>
      </w:r>
      <w:r w:rsidR="006A751D">
        <w:rPr>
          <w:szCs w:val="24"/>
          <w:lang w:val="nb-NO"/>
        </w:rPr>
        <w:t xml:space="preserve"> og med en diameter på omtrent 8 mm</w:t>
      </w:r>
      <w:r w:rsidRPr="00CB1E1A">
        <w:rPr>
          <w:szCs w:val="24"/>
          <w:lang w:val="nb-NO"/>
        </w:rPr>
        <w:t>.</w:t>
      </w:r>
    </w:p>
    <w:p w14:paraId="0EE3F96B" w14:textId="77777777" w:rsidR="00F93055" w:rsidRPr="00CB1E1A" w:rsidRDefault="00F93055" w:rsidP="0087653E">
      <w:pPr>
        <w:spacing w:line="240" w:lineRule="auto"/>
        <w:rPr>
          <w:noProof/>
          <w:szCs w:val="24"/>
          <w:lang w:val="nb-NO"/>
        </w:rPr>
      </w:pPr>
    </w:p>
    <w:p w14:paraId="0EE3F96C" w14:textId="0EDF7D54" w:rsidR="000753FC" w:rsidRPr="00CB1E1A" w:rsidRDefault="00627BC8" w:rsidP="0087653E">
      <w:pPr>
        <w:keepNext/>
        <w:tabs>
          <w:tab w:val="left" w:pos="7650"/>
        </w:tabs>
        <w:spacing w:line="240" w:lineRule="auto"/>
        <w:rPr>
          <w:szCs w:val="24"/>
          <w:lang w:val="nb-NO"/>
        </w:rPr>
      </w:pPr>
      <w:r>
        <w:rPr>
          <w:szCs w:val="24"/>
          <w:u w:val="single"/>
          <w:lang w:val="nb-NO"/>
        </w:rPr>
        <w:t>Eltrombopag Accord</w:t>
      </w:r>
      <w:r w:rsidRPr="00CB1E1A">
        <w:rPr>
          <w:szCs w:val="24"/>
          <w:u w:val="single"/>
          <w:lang w:val="nb-NO"/>
        </w:rPr>
        <w:t xml:space="preserve"> 50 mg filmdrasjerte tabletter</w:t>
      </w:r>
    </w:p>
    <w:p w14:paraId="0EE3F970" w14:textId="5B50BF3B" w:rsidR="000753FC" w:rsidRDefault="00627BC8" w:rsidP="0087653E">
      <w:pPr>
        <w:spacing w:line="240" w:lineRule="auto"/>
        <w:rPr>
          <w:szCs w:val="24"/>
          <w:lang w:val="nb-NO"/>
        </w:rPr>
      </w:pPr>
      <w:r>
        <w:rPr>
          <w:szCs w:val="24"/>
          <w:lang w:val="nb-NO"/>
        </w:rPr>
        <w:t>Rosa</w:t>
      </w:r>
      <w:r w:rsidR="00F73AAA" w:rsidRPr="00CB1E1A">
        <w:rPr>
          <w:szCs w:val="24"/>
          <w:lang w:val="nb-NO"/>
        </w:rPr>
        <w:t>, r</w:t>
      </w:r>
      <w:r w:rsidRPr="00CB1E1A">
        <w:rPr>
          <w:szCs w:val="24"/>
          <w:lang w:val="nb-NO"/>
        </w:rPr>
        <w:t xml:space="preserve">und, bikonveks filmdrasjert tablett gravert med </w:t>
      </w:r>
      <w:r w:rsidR="00FC43C6">
        <w:rPr>
          <w:szCs w:val="24"/>
          <w:lang w:val="nb-NO"/>
        </w:rPr>
        <w:t>«III»</w:t>
      </w:r>
      <w:r w:rsidRPr="00CB1E1A">
        <w:rPr>
          <w:szCs w:val="24"/>
          <w:lang w:val="nb-NO"/>
        </w:rPr>
        <w:t xml:space="preserve"> på den ene siden</w:t>
      </w:r>
      <w:r w:rsidR="00FC43C6">
        <w:rPr>
          <w:szCs w:val="24"/>
          <w:lang w:val="nb-NO"/>
        </w:rPr>
        <w:t xml:space="preserve"> og med en diameter på omtrent 10 mm</w:t>
      </w:r>
      <w:r w:rsidRPr="00CB1E1A">
        <w:rPr>
          <w:szCs w:val="24"/>
          <w:lang w:val="nb-NO"/>
        </w:rPr>
        <w:t>.</w:t>
      </w:r>
    </w:p>
    <w:p w14:paraId="13E440D4" w14:textId="77777777" w:rsidR="00FC43C6" w:rsidRDefault="00FC43C6" w:rsidP="0087653E">
      <w:pPr>
        <w:spacing w:line="240" w:lineRule="auto"/>
        <w:rPr>
          <w:szCs w:val="24"/>
          <w:lang w:val="nb-NO"/>
        </w:rPr>
      </w:pPr>
    </w:p>
    <w:p w14:paraId="663B96DB" w14:textId="24966BF0" w:rsidR="00FC43C6" w:rsidRPr="00CB1E1A" w:rsidRDefault="00627BC8" w:rsidP="00FC43C6">
      <w:pPr>
        <w:keepNext/>
        <w:tabs>
          <w:tab w:val="left" w:pos="7650"/>
        </w:tabs>
        <w:spacing w:line="240" w:lineRule="auto"/>
        <w:rPr>
          <w:szCs w:val="24"/>
          <w:lang w:val="nb-NO"/>
        </w:rPr>
      </w:pPr>
      <w:r>
        <w:rPr>
          <w:szCs w:val="24"/>
          <w:u w:val="single"/>
          <w:lang w:val="nb-NO"/>
        </w:rPr>
        <w:t>Eltrombopag Accord</w:t>
      </w:r>
      <w:r w:rsidRPr="00CB1E1A">
        <w:rPr>
          <w:szCs w:val="24"/>
          <w:u w:val="single"/>
          <w:lang w:val="nb-NO"/>
        </w:rPr>
        <w:t xml:space="preserve"> </w:t>
      </w:r>
      <w:r>
        <w:rPr>
          <w:szCs w:val="24"/>
          <w:u w:val="single"/>
          <w:lang w:val="nb-NO"/>
        </w:rPr>
        <w:t>75</w:t>
      </w:r>
      <w:r w:rsidRPr="00CB1E1A">
        <w:rPr>
          <w:szCs w:val="24"/>
          <w:u w:val="single"/>
          <w:lang w:val="nb-NO"/>
        </w:rPr>
        <w:t> mg filmdrasjerte tabletter</w:t>
      </w:r>
    </w:p>
    <w:p w14:paraId="3C14EAE3" w14:textId="344D77FB" w:rsidR="00FC43C6" w:rsidRPr="00CB1E1A" w:rsidRDefault="00627BC8" w:rsidP="00FC43C6">
      <w:pPr>
        <w:spacing w:line="240" w:lineRule="auto"/>
        <w:rPr>
          <w:noProof/>
          <w:szCs w:val="24"/>
          <w:lang w:val="nb-NO"/>
        </w:rPr>
      </w:pPr>
      <w:r>
        <w:rPr>
          <w:szCs w:val="24"/>
          <w:lang w:val="nb-NO"/>
        </w:rPr>
        <w:t>R</w:t>
      </w:r>
      <w:r w:rsidRPr="00CB1E1A">
        <w:rPr>
          <w:szCs w:val="24"/>
          <w:lang w:val="nb-NO"/>
        </w:rPr>
        <w:t>ød</w:t>
      </w:r>
      <w:r w:rsidR="00F34070">
        <w:rPr>
          <w:szCs w:val="24"/>
          <w:lang w:val="nb-NO"/>
        </w:rPr>
        <w:t xml:space="preserve"> til brun</w:t>
      </w:r>
      <w:r w:rsidRPr="00CB1E1A">
        <w:rPr>
          <w:szCs w:val="24"/>
          <w:lang w:val="nb-NO"/>
        </w:rPr>
        <w:t xml:space="preserve">, rund, bikonveks filmdrasjert tablett gravert med </w:t>
      </w:r>
      <w:r>
        <w:rPr>
          <w:szCs w:val="24"/>
          <w:lang w:val="nb-NO"/>
        </w:rPr>
        <w:t>«I</w:t>
      </w:r>
      <w:r w:rsidR="00F34070">
        <w:rPr>
          <w:szCs w:val="24"/>
          <w:lang w:val="nb-NO"/>
        </w:rPr>
        <w:t>V</w:t>
      </w:r>
      <w:r>
        <w:rPr>
          <w:szCs w:val="24"/>
          <w:lang w:val="nb-NO"/>
        </w:rPr>
        <w:t>»</w:t>
      </w:r>
      <w:r w:rsidRPr="00CB1E1A">
        <w:rPr>
          <w:szCs w:val="24"/>
          <w:lang w:val="nb-NO"/>
        </w:rPr>
        <w:t xml:space="preserve"> på den ene siden</w:t>
      </w:r>
      <w:r>
        <w:rPr>
          <w:szCs w:val="24"/>
          <w:lang w:val="nb-NO"/>
        </w:rPr>
        <w:t xml:space="preserve"> og med en diameter på omtrent 1</w:t>
      </w:r>
      <w:r w:rsidR="00F34070">
        <w:rPr>
          <w:szCs w:val="24"/>
          <w:lang w:val="nb-NO"/>
        </w:rPr>
        <w:t>2</w:t>
      </w:r>
      <w:r>
        <w:rPr>
          <w:szCs w:val="24"/>
          <w:lang w:val="nb-NO"/>
        </w:rPr>
        <w:t> mm</w:t>
      </w:r>
      <w:r w:rsidRPr="00CB1E1A">
        <w:rPr>
          <w:szCs w:val="24"/>
          <w:lang w:val="nb-NO"/>
        </w:rPr>
        <w:t>.</w:t>
      </w:r>
    </w:p>
    <w:p w14:paraId="0EE3F971" w14:textId="77777777" w:rsidR="000753FC" w:rsidRPr="00CB1E1A" w:rsidRDefault="000753FC" w:rsidP="0087653E">
      <w:pPr>
        <w:spacing w:line="240" w:lineRule="auto"/>
        <w:rPr>
          <w:noProof/>
          <w:szCs w:val="24"/>
          <w:lang w:val="nb-NO"/>
        </w:rPr>
      </w:pPr>
    </w:p>
    <w:p w14:paraId="0EE3F972" w14:textId="77777777" w:rsidR="00F93055" w:rsidRPr="00CB1E1A" w:rsidRDefault="00F93055" w:rsidP="0087653E">
      <w:pPr>
        <w:tabs>
          <w:tab w:val="clear" w:pos="567"/>
        </w:tabs>
        <w:spacing w:line="240" w:lineRule="auto"/>
        <w:rPr>
          <w:noProof/>
          <w:szCs w:val="24"/>
          <w:lang w:val="nb-NO"/>
        </w:rPr>
      </w:pPr>
    </w:p>
    <w:p w14:paraId="0EE3F973" w14:textId="77777777" w:rsidR="00F93055" w:rsidRPr="00CB1E1A" w:rsidRDefault="00627BC8" w:rsidP="0087653E">
      <w:pPr>
        <w:keepNext/>
        <w:tabs>
          <w:tab w:val="clear" w:pos="567"/>
        </w:tabs>
        <w:spacing w:line="240" w:lineRule="auto"/>
        <w:ind w:left="567" w:hanging="567"/>
        <w:rPr>
          <w:caps/>
          <w:noProof/>
          <w:szCs w:val="24"/>
          <w:lang w:val="nb-NO"/>
        </w:rPr>
      </w:pPr>
      <w:r w:rsidRPr="00CB1E1A">
        <w:rPr>
          <w:b/>
          <w:caps/>
          <w:noProof/>
          <w:szCs w:val="24"/>
          <w:lang w:val="nb-NO"/>
        </w:rPr>
        <w:t>4.</w:t>
      </w:r>
      <w:r w:rsidRPr="00CB1E1A">
        <w:rPr>
          <w:b/>
          <w:caps/>
          <w:noProof/>
          <w:szCs w:val="24"/>
          <w:lang w:val="nb-NO"/>
        </w:rPr>
        <w:tab/>
      </w:r>
      <w:r w:rsidRPr="00CB1E1A">
        <w:rPr>
          <w:b/>
          <w:caps/>
          <w:szCs w:val="24"/>
          <w:lang w:val="nb-NO"/>
        </w:rPr>
        <w:t>KLINISKE OPPLYSNINGER</w:t>
      </w:r>
    </w:p>
    <w:p w14:paraId="0EE3F974" w14:textId="77777777" w:rsidR="00F93055" w:rsidRPr="00CB1E1A" w:rsidRDefault="00F93055" w:rsidP="0087653E">
      <w:pPr>
        <w:keepNext/>
        <w:tabs>
          <w:tab w:val="clear" w:pos="567"/>
        </w:tabs>
        <w:spacing w:line="240" w:lineRule="auto"/>
        <w:rPr>
          <w:noProof/>
          <w:szCs w:val="24"/>
          <w:lang w:val="nb-NO"/>
        </w:rPr>
      </w:pPr>
    </w:p>
    <w:p w14:paraId="0EE3F975"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4.1</w:t>
      </w:r>
      <w:r w:rsidRPr="00CB1E1A">
        <w:rPr>
          <w:b/>
          <w:noProof/>
          <w:szCs w:val="24"/>
          <w:lang w:val="nb-NO"/>
        </w:rPr>
        <w:tab/>
      </w:r>
      <w:r w:rsidRPr="00CB1E1A">
        <w:rPr>
          <w:b/>
          <w:szCs w:val="24"/>
          <w:lang w:val="nb-NO"/>
        </w:rPr>
        <w:t>Indikasjoner</w:t>
      </w:r>
    </w:p>
    <w:p w14:paraId="0EE3F976" w14:textId="77777777" w:rsidR="00F93055" w:rsidRPr="00CB1E1A" w:rsidRDefault="00F93055" w:rsidP="0087653E">
      <w:pPr>
        <w:keepNext/>
        <w:tabs>
          <w:tab w:val="clear" w:pos="567"/>
        </w:tabs>
        <w:spacing w:line="240" w:lineRule="auto"/>
        <w:rPr>
          <w:noProof/>
          <w:szCs w:val="24"/>
          <w:lang w:val="nb-NO"/>
        </w:rPr>
      </w:pPr>
    </w:p>
    <w:p w14:paraId="11E70658" w14:textId="211ECABF" w:rsidR="005E69AC" w:rsidRPr="00CB1E1A" w:rsidRDefault="00627BC8" w:rsidP="0087653E">
      <w:pPr>
        <w:tabs>
          <w:tab w:val="clear" w:pos="567"/>
        </w:tabs>
        <w:spacing w:line="240" w:lineRule="auto"/>
        <w:rPr>
          <w:szCs w:val="24"/>
          <w:lang w:val="nb-NO"/>
        </w:rPr>
      </w:pPr>
      <w:r>
        <w:rPr>
          <w:szCs w:val="24"/>
          <w:lang w:val="nb-NO"/>
        </w:rPr>
        <w:t>Eltrombopag Accord</w:t>
      </w:r>
      <w:r w:rsidR="002A2244" w:rsidRPr="00CB1E1A">
        <w:rPr>
          <w:szCs w:val="24"/>
          <w:lang w:val="nb-NO"/>
        </w:rPr>
        <w:t xml:space="preserve"> er indisert til </w:t>
      </w:r>
      <w:r w:rsidR="001513CA" w:rsidRPr="00CB1E1A">
        <w:rPr>
          <w:szCs w:val="24"/>
          <w:lang w:val="nb-NO"/>
        </w:rPr>
        <w:t xml:space="preserve">behandling av </w:t>
      </w:r>
      <w:r w:rsidRPr="00CB1E1A">
        <w:rPr>
          <w:szCs w:val="24"/>
          <w:lang w:val="nb-NO"/>
        </w:rPr>
        <w:t xml:space="preserve">voksne </w:t>
      </w:r>
      <w:r w:rsidR="002A2244" w:rsidRPr="00CB1E1A">
        <w:rPr>
          <w:szCs w:val="24"/>
          <w:lang w:val="nb-NO"/>
        </w:rPr>
        <w:t>pasienter</w:t>
      </w:r>
      <w:r w:rsidR="001513CA" w:rsidRPr="00CB1E1A">
        <w:rPr>
          <w:szCs w:val="24"/>
          <w:lang w:val="nb-NO"/>
        </w:rPr>
        <w:t xml:space="preserve"> </w:t>
      </w:r>
      <w:r w:rsidR="002A2244" w:rsidRPr="00CB1E1A">
        <w:rPr>
          <w:szCs w:val="24"/>
          <w:lang w:val="nb-NO"/>
        </w:rPr>
        <w:t xml:space="preserve">med </w:t>
      </w:r>
      <w:r w:rsidR="001513CA" w:rsidRPr="00CB1E1A">
        <w:rPr>
          <w:szCs w:val="24"/>
          <w:lang w:val="nb-NO"/>
        </w:rPr>
        <w:t>primær</w:t>
      </w:r>
      <w:r w:rsidR="002A2244" w:rsidRPr="00CB1E1A">
        <w:rPr>
          <w:szCs w:val="24"/>
          <w:lang w:val="nb-NO"/>
        </w:rPr>
        <w:t xml:space="preserve"> immun </w:t>
      </w:r>
      <w:r w:rsidR="001513CA" w:rsidRPr="00CB1E1A">
        <w:rPr>
          <w:szCs w:val="24"/>
          <w:lang w:val="nb-NO"/>
        </w:rPr>
        <w:t>trombocytopeni</w:t>
      </w:r>
      <w:r w:rsidR="002A2244" w:rsidRPr="00CB1E1A">
        <w:rPr>
          <w:szCs w:val="24"/>
          <w:lang w:val="nb-NO"/>
        </w:rPr>
        <w:t xml:space="preserve"> (ITP)</w:t>
      </w:r>
      <w:r w:rsidR="00FF3728" w:rsidRPr="00CB1E1A">
        <w:rPr>
          <w:szCs w:val="24"/>
          <w:lang w:val="nb-NO"/>
        </w:rPr>
        <w:t xml:space="preserve"> </w:t>
      </w:r>
      <w:r w:rsidR="002A2244" w:rsidRPr="00CB1E1A">
        <w:rPr>
          <w:szCs w:val="24"/>
          <w:lang w:val="nb-NO"/>
        </w:rPr>
        <w:t>som er motstandsdyktig</w:t>
      </w:r>
      <w:r w:rsidR="0075032F" w:rsidRPr="00CB1E1A">
        <w:rPr>
          <w:szCs w:val="24"/>
          <w:lang w:val="nb-NO"/>
        </w:rPr>
        <w:t>e</w:t>
      </w:r>
      <w:r w:rsidR="002A2244" w:rsidRPr="00CB1E1A">
        <w:rPr>
          <w:szCs w:val="24"/>
          <w:lang w:val="nb-NO"/>
        </w:rPr>
        <w:t xml:space="preserve"> overfor annen behandling (f.eks. kortikosteroider, immunoglobuliner) (se pkt. 4.2 og 5.1).</w:t>
      </w:r>
    </w:p>
    <w:p w14:paraId="1A6BABD4" w14:textId="2FABB384" w:rsidR="005E69AC" w:rsidRPr="00CB1E1A" w:rsidRDefault="005E69AC" w:rsidP="0087653E">
      <w:pPr>
        <w:tabs>
          <w:tab w:val="clear" w:pos="567"/>
        </w:tabs>
        <w:spacing w:line="240" w:lineRule="auto"/>
        <w:rPr>
          <w:szCs w:val="24"/>
          <w:lang w:val="nb-NO"/>
        </w:rPr>
      </w:pPr>
    </w:p>
    <w:p w14:paraId="69129E13" w14:textId="3554B337" w:rsidR="005E69AC"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er indisert til behandling av </w:t>
      </w:r>
      <w:r w:rsidR="00EE3CEC" w:rsidRPr="00CB1E1A">
        <w:rPr>
          <w:szCs w:val="24"/>
          <w:lang w:val="nb-NO"/>
        </w:rPr>
        <w:t xml:space="preserve">pediatriske pasienter i alderen 1 år </w:t>
      </w:r>
      <w:r w:rsidR="00A31F4E" w:rsidRPr="00CB1E1A">
        <w:rPr>
          <w:szCs w:val="24"/>
          <w:lang w:val="nb-NO"/>
        </w:rPr>
        <w:t>og</w:t>
      </w:r>
      <w:r w:rsidR="00EE3CEC" w:rsidRPr="00CB1E1A">
        <w:rPr>
          <w:szCs w:val="24"/>
          <w:lang w:val="nb-NO"/>
        </w:rPr>
        <w:t xml:space="preserve"> eldre med primær immun trombocytopeni (ITP) som varer 6 måneder eller lengre fra diagnosetidspunkt og som </w:t>
      </w:r>
      <w:r w:rsidR="00EE3CEC" w:rsidRPr="00CB1E1A">
        <w:rPr>
          <w:szCs w:val="24"/>
          <w:lang w:val="nb-NO"/>
        </w:rPr>
        <w:lastRenderedPageBreak/>
        <w:t>er motstandsdyktige overfor annen behandling (f.eks. kortikosteroider, immunoglobuliner) (se pkt. 4.2 og 5.1).</w:t>
      </w:r>
    </w:p>
    <w:p w14:paraId="0EE3F978" w14:textId="77777777" w:rsidR="005B7736" w:rsidRPr="00CB1E1A" w:rsidRDefault="005B7736" w:rsidP="0087653E">
      <w:pPr>
        <w:tabs>
          <w:tab w:val="clear" w:pos="567"/>
        </w:tabs>
        <w:spacing w:line="240" w:lineRule="auto"/>
        <w:rPr>
          <w:noProof/>
          <w:szCs w:val="24"/>
          <w:lang w:val="nb-NO"/>
        </w:rPr>
      </w:pPr>
    </w:p>
    <w:p w14:paraId="0EE3F979" w14:textId="0D6C16CE" w:rsidR="00E63362" w:rsidRPr="00CB1E1A" w:rsidRDefault="00627BC8" w:rsidP="0087653E">
      <w:pPr>
        <w:tabs>
          <w:tab w:val="clear" w:pos="567"/>
        </w:tabs>
        <w:spacing w:line="240" w:lineRule="auto"/>
        <w:rPr>
          <w:noProof/>
          <w:szCs w:val="24"/>
          <w:lang w:val="nb-NO"/>
        </w:rPr>
      </w:pPr>
      <w:r>
        <w:rPr>
          <w:noProof/>
          <w:szCs w:val="24"/>
          <w:lang w:val="nb-NO"/>
        </w:rPr>
        <w:t>Eltrombopag Accord</w:t>
      </w:r>
      <w:r w:rsidRPr="00CB1E1A">
        <w:rPr>
          <w:noProof/>
          <w:szCs w:val="24"/>
          <w:lang w:val="nb-NO"/>
        </w:rPr>
        <w:t xml:space="preserve"> er indisert for behandling av trombocytopeni hos voksne pasienter med kronisk hepatitt C virus (HCV) infeksjon, hvor graden av trombocytopeni </w:t>
      </w:r>
      <w:r w:rsidR="00115501" w:rsidRPr="00CB1E1A">
        <w:rPr>
          <w:noProof/>
          <w:szCs w:val="24"/>
          <w:lang w:val="nb-NO"/>
        </w:rPr>
        <w:t xml:space="preserve">er hovedårsaken som </w:t>
      </w:r>
      <w:r w:rsidRPr="00CB1E1A">
        <w:rPr>
          <w:noProof/>
          <w:szCs w:val="24"/>
          <w:lang w:val="nb-NO"/>
        </w:rPr>
        <w:t>hindrer initiering eller begrenser muligheten for å opprettholde optimal interferon-basert behandling (se pkt. 4.4 og 5.1).</w:t>
      </w:r>
    </w:p>
    <w:p w14:paraId="0EE3F97A" w14:textId="77777777" w:rsidR="00E63362" w:rsidRPr="00CB1E1A" w:rsidRDefault="00E63362" w:rsidP="0087653E">
      <w:pPr>
        <w:tabs>
          <w:tab w:val="clear" w:pos="567"/>
        </w:tabs>
        <w:spacing w:line="240" w:lineRule="auto"/>
        <w:rPr>
          <w:noProof/>
          <w:szCs w:val="24"/>
          <w:lang w:val="nb-NO"/>
        </w:rPr>
      </w:pPr>
    </w:p>
    <w:p w14:paraId="0EE3F97D" w14:textId="77777777" w:rsidR="00F93055" w:rsidRPr="00CB1E1A" w:rsidRDefault="00627BC8" w:rsidP="0087653E">
      <w:pPr>
        <w:keepNext/>
        <w:tabs>
          <w:tab w:val="clear" w:pos="567"/>
        </w:tabs>
        <w:spacing w:line="240" w:lineRule="auto"/>
        <w:rPr>
          <w:b/>
          <w:noProof/>
          <w:szCs w:val="24"/>
          <w:lang w:val="nb-NO"/>
        </w:rPr>
      </w:pPr>
      <w:r w:rsidRPr="00CB1E1A">
        <w:rPr>
          <w:b/>
          <w:noProof/>
          <w:szCs w:val="24"/>
          <w:lang w:val="nb-NO"/>
        </w:rPr>
        <w:t>4.2</w:t>
      </w:r>
      <w:r w:rsidRPr="00CB1E1A">
        <w:rPr>
          <w:b/>
          <w:noProof/>
          <w:szCs w:val="24"/>
          <w:lang w:val="nb-NO"/>
        </w:rPr>
        <w:tab/>
      </w:r>
      <w:r w:rsidRPr="00CB1E1A">
        <w:rPr>
          <w:b/>
          <w:szCs w:val="24"/>
          <w:lang w:val="nb-NO"/>
        </w:rPr>
        <w:t>Dosering og administrasjonsmåte</w:t>
      </w:r>
    </w:p>
    <w:p w14:paraId="0EE3F97E" w14:textId="77777777" w:rsidR="00F93055" w:rsidRPr="00CB1E1A" w:rsidRDefault="00F93055" w:rsidP="0087653E">
      <w:pPr>
        <w:keepNext/>
        <w:tabs>
          <w:tab w:val="left" w:pos="450"/>
        </w:tabs>
        <w:spacing w:line="240" w:lineRule="auto"/>
        <w:rPr>
          <w:color w:val="000000"/>
          <w:szCs w:val="24"/>
          <w:lang w:val="nb-NO"/>
        </w:rPr>
      </w:pPr>
    </w:p>
    <w:p w14:paraId="0EE3F97F" w14:textId="77777777" w:rsidR="00F93055" w:rsidRPr="00CB1E1A" w:rsidRDefault="00627BC8" w:rsidP="0087653E">
      <w:pPr>
        <w:tabs>
          <w:tab w:val="left" w:pos="450"/>
        </w:tabs>
        <w:spacing w:line="240" w:lineRule="auto"/>
        <w:rPr>
          <w:color w:val="000000"/>
          <w:szCs w:val="24"/>
          <w:lang w:val="nb-NO"/>
        </w:rPr>
      </w:pPr>
      <w:r w:rsidRPr="00CB1E1A">
        <w:rPr>
          <w:color w:val="000000"/>
          <w:szCs w:val="24"/>
          <w:lang w:val="nb-NO"/>
        </w:rPr>
        <w:t xml:space="preserve">Behandling med eltrombopag skal </w:t>
      </w:r>
      <w:r w:rsidR="00E63362" w:rsidRPr="00CB1E1A">
        <w:rPr>
          <w:color w:val="000000"/>
          <w:szCs w:val="24"/>
          <w:lang w:val="nb-NO"/>
        </w:rPr>
        <w:t xml:space="preserve">initieres og </w:t>
      </w:r>
      <w:r w:rsidRPr="00CB1E1A">
        <w:rPr>
          <w:color w:val="000000"/>
          <w:szCs w:val="24"/>
          <w:lang w:val="nb-NO"/>
        </w:rPr>
        <w:t>skje under tilsyn av lege med erfaring fra behandling av hematologiske sykdommer</w:t>
      </w:r>
      <w:r w:rsidR="00E63362" w:rsidRPr="00CB1E1A">
        <w:rPr>
          <w:color w:val="000000"/>
          <w:szCs w:val="24"/>
          <w:lang w:val="nb-NO"/>
        </w:rPr>
        <w:t xml:space="preserve"> eller med håndtering av kronisk hepatitt C og tilhørende komplikasjoner</w:t>
      </w:r>
      <w:r w:rsidRPr="00CB1E1A">
        <w:rPr>
          <w:color w:val="000000"/>
          <w:szCs w:val="24"/>
          <w:lang w:val="nb-NO"/>
        </w:rPr>
        <w:t>.</w:t>
      </w:r>
    </w:p>
    <w:p w14:paraId="0EE3F980" w14:textId="77777777" w:rsidR="00F93055" w:rsidRPr="00CB1E1A" w:rsidRDefault="00F93055" w:rsidP="0087653E">
      <w:pPr>
        <w:tabs>
          <w:tab w:val="left" w:pos="450"/>
        </w:tabs>
        <w:spacing w:line="240" w:lineRule="auto"/>
        <w:rPr>
          <w:color w:val="000000"/>
          <w:szCs w:val="24"/>
          <w:lang w:val="nb-NO"/>
        </w:rPr>
      </w:pPr>
    </w:p>
    <w:p w14:paraId="0EE3F981" w14:textId="77777777" w:rsidR="00E63362" w:rsidRPr="00CB1E1A" w:rsidRDefault="00627BC8" w:rsidP="0087653E">
      <w:pPr>
        <w:keepNext/>
        <w:tabs>
          <w:tab w:val="left" w:pos="450"/>
        </w:tabs>
        <w:spacing w:line="240" w:lineRule="auto"/>
        <w:rPr>
          <w:color w:val="000000"/>
          <w:szCs w:val="24"/>
          <w:u w:val="single"/>
          <w:lang w:val="nb-NO"/>
        </w:rPr>
      </w:pPr>
      <w:r w:rsidRPr="00CB1E1A">
        <w:rPr>
          <w:color w:val="000000"/>
          <w:szCs w:val="24"/>
          <w:u w:val="single"/>
          <w:lang w:val="nb-NO"/>
        </w:rPr>
        <w:t>Dosering</w:t>
      </w:r>
    </w:p>
    <w:p w14:paraId="0EE3F982" w14:textId="77777777" w:rsidR="00E63362" w:rsidRPr="00CB1E1A" w:rsidRDefault="00E63362" w:rsidP="0087653E">
      <w:pPr>
        <w:keepNext/>
        <w:tabs>
          <w:tab w:val="left" w:pos="450"/>
        </w:tabs>
        <w:spacing w:line="240" w:lineRule="auto"/>
        <w:rPr>
          <w:color w:val="000000"/>
          <w:szCs w:val="24"/>
          <w:lang w:val="nb-NO"/>
        </w:rPr>
      </w:pPr>
    </w:p>
    <w:p w14:paraId="0EE3F983" w14:textId="77777777" w:rsidR="00F93055" w:rsidRPr="00CB1E1A" w:rsidRDefault="00627BC8" w:rsidP="0087653E">
      <w:pPr>
        <w:tabs>
          <w:tab w:val="left" w:pos="450"/>
        </w:tabs>
        <w:spacing w:line="240" w:lineRule="auto"/>
        <w:rPr>
          <w:color w:val="000000"/>
          <w:szCs w:val="24"/>
          <w:lang w:val="nb-NO"/>
        </w:rPr>
      </w:pPr>
      <w:r w:rsidRPr="00CB1E1A">
        <w:rPr>
          <w:color w:val="000000"/>
          <w:szCs w:val="24"/>
          <w:lang w:val="nb-NO"/>
        </w:rPr>
        <w:t>Dosering av eltrombopag må tilpasses individuelt basert på pasientens blodplate</w:t>
      </w:r>
      <w:r w:rsidR="00367A1F" w:rsidRPr="00CB1E1A">
        <w:rPr>
          <w:color w:val="000000"/>
          <w:szCs w:val="24"/>
          <w:lang w:val="nb-NO"/>
        </w:rPr>
        <w:t>tall</w:t>
      </w:r>
      <w:r w:rsidRPr="00CB1E1A">
        <w:rPr>
          <w:color w:val="000000"/>
          <w:szCs w:val="24"/>
          <w:lang w:val="nb-NO"/>
        </w:rPr>
        <w:t>. Målet med behandlingen skal ikke være å normalisere blodplate</w:t>
      </w:r>
      <w:r w:rsidR="00367A1F" w:rsidRPr="00CB1E1A">
        <w:rPr>
          <w:color w:val="000000"/>
          <w:szCs w:val="24"/>
          <w:lang w:val="nb-NO"/>
        </w:rPr>
        <w:t>tallet.</w:t>
      </w:r>
    </w:p>
    <w:p w14:paraId="0EE3F984" w14:textId="77777777" w:rsidR="00F93055" w:rsidRPr="00CB1E1A" w:rsidRDefault="00F93055" w:rsidP="0087653E">
      <w:pPr>
        <w:tabs>
          <w:tab w:val="left" w:pos="450"/>
        </w:tabs>
        <w:spacing w:line="240" w:lineRule="auto"/>
        <w:rPr>
          <w:color w:val="000000"/>
          <w:szCs w:val="24"/>
          <w:lang w:val="nb-NO"/>
        </w:rPr>
      </w:pPr>
    </w:p>
    <w:p w14:paraId="0EE3F985" w14:textId="6828B226" w:rsidR="00F93055" w:rsidRPr="00CB1E1A" w:rsidRDefault="00627BC8" w:rsidP="0087653E">
      <w:pPr>
        <w:spacing w:line="240" w:lineRule="auto"/>
        <w:rPr>
          <w:szCs w:val="24"/>
          <w:lang w:val="nb-NO"/>
        </w:rPr>
      </w:pPr>
      <w:r>
        <w:rPr>
          <w:szCs w:val="24"/>
          <w:lang w:val="nb-NO"/>
        </w:rPr>
        <w:t xml:space="preserve">Eltrombopag er tilgjengelig som </w:t>
      </w:r>
      <w:r w:rsidR="00306043">
        <w:rPr>
          <w:szCs w:val="24"/>
          <w:lang w:val="nb-NO"/>
        </w:rPr>
        <w:t xml:space="preserve">pulver til mikstur, suspensjon under andre merkenavn. </w:t>
      </w:r>
      <w:r w:rsidR="00BB57A2" w:rsidRPr="00CB1E1A">
        <w:rPr>
          <w:szCs w:val="24"/>
          <w:lang w:val="nb-NO"/>
        </w:rPr>
        <w:t>Pulver til m</w:t>
      </w:r>
      <w:r w:rsidR="00001B03" w:rsidRPr="00CB1E1A">
        <w:rPr>
          <w:szCs w:val="24"/>
          <w:lang w:val="nb-NO"/>
        </w:rPr>
        <w:t>ikstur</w:t>
      </w:r>
      <w:r w:rsidR="002B5635" w:rsidRPr="00CB1E1A">
        <w:rPr>
          <w:szCs w:val="24"/>
          <w:lang w:val="nb-NO"/>
        </w:rPr>
        <w:t>, suspensjon,</w:t>
      </w:r>
      <w:r w:rsidR="00CA01FD" w:rsidRPr="00CB1E1A">
        <w:rPr>
          <w:szCs w:val="24"/>
          <w:lang w:val="nb-NO"/>
        </w:rPr>
        <w:t xml:space="preserve"> kan </w:t>
      </w:r>
      <w:r w:rsidR="001B34FB" w:rsidRPr="00CB1E1A">
        <w:rPr>
          <w:szCs w:val="24"/>
          <w:lang w:val="nb-NO"/>
        </w:rPr>
        <w:t>gi</w:t>
      </w:r>
      <w:r w:rsidR="00CA01FD" w:rsidRPr="00CB1E1A">
        <w:rPr>
          <w:szCs w:val="24"/>
          <w:lang w:val="nb-NO"/>
        </w:rPr>
        <w:t xml:space="preserve"> høyere </w:t>
      </w:r>
      <w:r w:rsidR="00F32E84" w:rsidRPr="00CB1E1A">
        <w:rPr>
          <w:szCs w:val="24"/>
          <w:lang w:val="nb-NO"/>
        </w:rPr>
        <w:t xml:space="preserve">eksponering </w:t>
      </w:r>
      <w:r w:rsidR="00C40AFB" w:rsidRPr="00CB1E1A">
        <w:rPr>
          <w:szCs w:val="24"/>
          <w:lang w:val="nb-NO"/>
        </w:rPr>
        <w:t>av</w:t>
      </w:r>
      <w:r w:rsidR="00F32E84" w:rsidRPr="00CB1E1A">
        <w:rPr>
          <w:szCs w:val="24"/>
          <w:lang w:val="nb-NO"/>
        </w:rPr>
        <w:t xml:space="preserve"> </w:t>
      </w:r>
      <w:r w:rsidR="00CA01FD" w:rsidRPr="00CB1E1A">
        <w:rPr>
          <w:szCs w:val="24"/>
          <w:lang w:val="nb-NO"/>
        </w:rPr>
        <w:t>eltrombopag enn tablettformuleringen (se pkt</w:t>
      </w:r>
      <w:r w:rsidR="00F32E84" w:rsidRPr="00CB1E1A">
        <w:rPr>
          <w:szCs w:val="24"/>
          <w:lang w:val="nb-NO"/>
        </w:rPr>
        <w:t>. </w:t>
      </w:r>
      <w:r w:rsidR="00CA01FD" w:rsidRPr="00CB1E1A">
        <w:rPr>
          <w:szCs w:val="24"/>
          <w:lang w:val="nb-NO"/>
        </w:rPr>
        <w:t>5.2)</w:t>
      </w:r>
      <w:r w:rsidR="001B34FB" w:rsidRPr="00CB1E1A">
        <w:rPr>
          <w:szCs w:val="24"/>
          <w:lang w:val="nb-NO"/>
        </w:rPr>
        <w:t>. Ved</w:t>
      </w:r>
      <w:r w:rsidR="00001B03" w:rsidRPr="00CB1E1A">
        <w:rPr>
          <w:szCs w:val="24"/>
          <w:lang w:val="nb-NO"/>
        </w:rPr>
        <w:t xml:space="preserve"> bytte mellom tablett</w:t>
      </w:r>
      <w:r w:rsidR="00CA01FD" w:rsidRPr="00CB1E1A">
        <w:rPr>
          <w:szCs w:val="24"/>
          <w:lang w:val="nb-NO"/>
        </w:rPr>
        <w:t xml:space="preserve"> og</w:t>
      </w:r>
      <w:r w:rsidR="00BB57A2" w:rsidRPr="00CB1E1A">
        <w:rPr>
          <w:szCs w:val="24"/>
          <w:lang w:val="nb-NO"/>
        </w:rPr>
        <w:t xml:space="preserve"> pulver til</w:t>
      </w:r>
      <w:r w:rsidR="00CA01FD" w:rsidRPr="00CB1E1A">
        <w:rPr>
          <w:szCs w:val="24"/>
          <w:lang w:val="nb-NO"/>
        </w:rPr>
        <w:t xml:space="preserve"> </w:t>
      </w:r>
      <w:r w:rsidR="00001B03" w:rsidRPr="00CB1E1A">
        <w:rPr>
          <w:szCs w:val="24"/>
          <w:lang w:val="nb-NO"/>
        </w:rPr>
        <w:t>mikstur</w:t>
      </w:r>
      <w:r w:rsidR="00CA01FD" w:rsidRPr="00CB1E1A">
        <w:rPr>
          <w:szCs w:val="24"/>
          <w:lang w:val="nb-NO"/>
        </w:rPr>
        <w:t xml:space="preserve">, </w:t>
      </w:r>
      <w:r w:rsidR="002B5635" w:rsidRPr="00CB1E1A">
        <w:rPr>
          <w:szCs w:val="24"/>
          <w:lang w:val="nb-NO"/>
        </w:rPr>
        <w:t xml:space="preserve">suspensjon, </w:t>
      </w:r>
      <w:r w:rsidR="00CA01FD" w:rsidRPr="00CB1E1A">
        <w:rPr>
          <w:szCs w:val="24"/>
          <w:lang w:val="nb-NO"/>
        </w:rPr>
        <w:t>bør blodplatetall</w:t>
      </w:r>
      <w:r w:rsidR="00F32E84" w:rsidRPr="00CB1E1A">
        <w:rPr>
          <w:szCs w:val="24"/>
          <w:lang w:val="nb-NO"/>
        </w:rPr>
        <w:t>et</w:t>
      </w:r>
      <w:r w:rsidR="00CA01FD" w:rsidRPr="00CB1E1A">
        <w:rPr>
          <w:szCs w:val="24"/>
          <w:lang w:val="nb-NO"/>
        </w:rPr>
        <w:t xml:space="preserve"> overvåkes ukentlig i 2</w:t>
      </w:r>
      <w:r w:rsidR="00F32E84" w:rsidRPr="00CB1E1A">
        <w:rPr>
          <w:szCs w:val="24"/>
          <w:lang w:val="nb-NO"/>
        </w:rPr>
        <w:t> </w:t>
      </w:r>
      <w:r w:rsidR="00CA01FD" w:rsidRPr="00CB1E1A">
        <w:rPr>
          <w:szCs w:val="24"/>
          <w:lang w:val="nb-NO"/>
        </w:rPr>
        <w:t>uker.</w:t>
      </w:r>
    </w:p>
    <w:p w14:paraId="0EE3F986" w14:textId="77777777" w:rsidR="00F93055" w:rsidRPr="00CB1E1A" w:rsidRDefault="00F93055" w:rsidP="0087653E">
      <w:pPr>
        <w:tabs>
          <w:tab w:val="clear" w:pos="567"/>
        </w:tabs>
        <w:spacing w:line="240" w:lineRule="auto"/>
        <w:rPr>
          <w:noProof/>
          <w:szCs w:val="24"/>
          <w:lang w:val="nb-NO"/>
        </w:rPr>
      </w:pPr>
    </w:p>
    <w:p w14:paraId="0EE3F987" w14:textId="77777777" w:rsidR="00F93055" w:rsidRPr="00CB1E1A" w:rsidRDefault="00627BC8" w:rsidP="0087653E">
      <w:pPr>
        <w:keepNext/>
        <w:tabs>
          <w:tab w:val="left" w:pos="450"/>
        </w:tabs>
        <w:spacing w:line="240" w:lineRule="auto"/>
        <w:rPr>
          <w:i/>
          <w:color w:val="000000"/>
          <w:szCs w:val="24"/>
          <w:u w:val="single"/>
          <w:lang w:val="nb-NO"/>
        </w:rPr>
      </w:pPr>
      <w:r w:rsidRPr="00CB1E1A">
        <w:rPr>
          <w:i/>
          <w:color w:val="000000"/>
          <w:szCs w:val="24"/>
          <w:u w:val="single"/>
          <w:lang w:val="nb-NO"/>
        </w:rPr>
        <w:t>I</w:t>
      </w:r>
      <w:r w:rsidR="00E63362" w:rsidRPr="00CB1E1A">
        <w:rPr>
          <w:i/>
          <w:color w:val="000000"/>
          <w:szCs w:val="24"/>
          <w:u w:val="single"/>
          <w:lang w:val="nb-NO"/>
        </w:rPr>
        <w:t>mmun (</w:t>
      </w:r>
      <w:r w:rsidRPr="00CB1E1A">
        <w:rPr>
          <w:i/>
          <w:color w:val="000000"/>
          <w:szCs w:val="24"/>
          <w:u w:val="single"/>
          <w:lang w:val="nb-NO"/>
        </w:rPr>
        <w:t>primær</w:t>
      </w:r>
      <w:r w:rsidR="00E63362" w:rsidRPr="00CB1E1A">
        <w:rPr>
          <w:i/>
          <w:color w:val="000000"/>
          <w:szCs w:val="24"/>
          <w:u w:val="single"/>
          <w:lang w:val="nb-NO"/>
        </w:rPr>
        <w:t>) trombocytopeni</w:t>
      </w:r>
    </w:p>
    <w:p w14:paraId="0EE3F988" w14:textId="77777777" w:rsidR="00F93055" w:rsidRPr="00CB1E1A" w:rsidRDefault="00F93055" w:rsidP="0087653E">
      <w:pPr>
        <w:keepNext/>
        <w:tabs>
          <w:tab w:val="left" w:pos="450"/>
        </w:tabs>
        <w:spacing w:line="240" w:lineRule="auto"/>
        <w:rPr>
          <w:color w:val="000000"/>
          <w:szCs w:val="24"/>
          <w:lang w:val="nb-NO"/>
        </w:rPr>
      </w:pPr>
    </w:p>
    <w:p w14:paraId="0EE3F989" w14:textId="77777777" w:rsidR="00E63362" w:rsidRPr="00CB1E1A" w:rsidRDefault="00627BC8" w:rsidP="0087653E">
      <w:pPr>
        <w:tabs>
          <w:tab w:val="left" w:pos="450"/>
        </w:tabs>
        <w:spacing w:line="240" w:lineRule="auto"/>
        <w:rPr>
          <w:color w:val="000000"/>
          <w:szCs w:val="24"/>
          <w:lang w:val="nb-NO"/>
        </w:rPr>
      </w:pPr>
      <w:r w:rsidRPr="00CB1E1A">
        <w:rPr>
          <w:color w:val="000000"/>
          <w:szCs w:val="24"/>
          <w:lang w:val="nb-NO"/>
        </w:rPr>
        <w:t>Bruk lavest mulig dose eltrombopag for å oppnå og vedlikeholde et blodplatetall ≥ 50 000/</w:t>
      </w:r>
      <w:r w:rsidR="00826B88" w:rsidRPr="00CB1E1A">
        <w:rPr>
          <w:color w:val="000000"/>
          <w:szCs w:val="24"/>
          <w:lang w:val="nb-NO"/>
        </w:rPr>
        <w:t>mikroliter</w:t>
      </w:r>
      <w:r w:rsidRPr="00CB1E1A">
        <w:rPr>
          <w:color w:val="000000"/>
          <w:szCs w:val="24"/>
          <w:lang w:val="nb-NO"/>
        </w:rPr>
        <w:t xml:space="preserve">. Dosejusteringer er basert på </w:t>
      </w:r>
      <w:r w:rsidR="00962379" w:rsidRPr="00CB1E1A">
        <w:rPr>
          <w:color w:val="000000"/>
          <w:szCs w:val="24"/>
          <w:lang w:val="nb-NO"/>
        </w:rPr>
        <w:t xml:space="preserve">respons av </w:t>
      </w:r>
      <w:r w:rsidRPr="00CB1E1A">
        <w:rPr>
          <w:color w:val="000000"/>
          <w:szCs w:val="24"/>
          <w:lang w:val="nb-NO"/>
        </w:rPr>
        <w:t>blod</w:t>
      </w:r>
      <w:r w:rsidR="00962379" w:rsidRPr="00CB1E1A">
        <w:rPr>
          <w:color w:val="000000"/>
          <w:szCs w:val="24"/>
          <w:lang w:val="nb-NO"/>
        </w:rPr>
        <w:t>platetallet</w:t>
      </w:r>
      <w:r w:rsidRPr="00CB1E1A">
        <w:rPr>
          <w:color w:val="000000"/>
          <w:szCs w:val="24"/>
          <w:lang w:val="nb-NO"/>
        </w:rPr>
        <w:t>.</w:t>
      </w:r>
      <w:r w:rsidR="00962379" w:rsidRPr="00CB1E1A">
        <w:rPr>
          <w:color w:val="000000"/>
          <w:szCs w:val="24"/>
          <w:lang w:val="nb-NO"/>
        </w:rPr>
        <w:t xml:space="preserve"> </w:t>
      </w:r>
      <w:r w:rsidR="00710929" w:rsidRPr="00CB1E1A">
        <w:rPr>
          <w:color w:val="000000"/>
          <w:szCs w:val="24"/>
          <w:lang w:val="nb-NO"/>
        </w:rPr>
        <w:t>E</w:t>
      </w:r>
      <w:r w:rsidR="00962379" w:rsidRPr="00CB1E1A">
        <w:rPr>
          <w:color w:val="000000"/>
          <w:szCs w:val="24"/>
          <w:lang w:val="nb-NO"/>
        </w:rPr>
        <w:t xml:space="preserve">ltrombopag </w:t>
      </w:r>
      <w:r w:rsidR="00710929" w:rsidRPr="00CB1E1A">
        <w:rPr>
          <w:color w:val="000000"/>
          <w:szCs w:val="24"/>
          <w:lang w:val="nb-NO"/>
        </w:rPr>
        <w:t xml:space="preserve">må ikke brukes </w:t>
      </w:r>
      <w:r w:rsidR="00962379" w:rsidRPr="00CB1E1A">
        <w:rPr>
          <w:color w:val="000000"/>
          <w:szCs w:val="24"/>
          <w:lang w:val="nb-NO"/>
        </w:rPr>
        <w:t>for å normalisere blodplatetallet. Generelt i kliniske studier</w:t>
      </w:r>
      <w:r w:rsidRPr="00CB1E1A">
        <w:rPr>
          <w:color w:val="000000"/>
          <w:szCs w:val="24"/>
          <w:lang w:val="nb-NO"/>
        </w:rPr>
        <w:t xml:space="preserve"> </w:t>
      </w:r>
      <w:r w:rsidR="00962379" w:rsidRPr="00CB1E1A">
        <w:rPr>
          <w:color w:val="000000"/>
          <w:szCs w:val="24"/>
          <w:lang w:val="nb-NO"/>
        </w:rPr>
        <w:t>ble et økt blodplatetall observert i løpet av 1</w:t>
      </w:r>
      <w:r w:rsidR="00962379" w:rsidRPr="00CB1E1A">
        <w:rPr>
          <w:color w:val="000000"/>
          <w:szCs w:val="24"/>
          <w:lang w:val="nb-NO"/>
        </w:rPr>
        <w:noBreakHyphen/>
        <w:t xml:space="preserve">2 uker etter eltrombopag-initiering som </w:t>
      </w:r>
      <w:r w:rsidR="00DF0FA8" w:rsidRPr="00CB1E1A">
        <w:rPr>
          <w:color w:val="000000"/>
          <w:szCs w:val="24"/>
          <w:lang w:val="nb-NO"/>
        </w:rPr>
        <w:t xml:space="preserve">deretter </w:t>
      </w:r>
      <w:r w:rsidR="00962379" w:rsidRPr="00CB1E1A">
        <w:rPr>
          <w:color w:val="000000"/>
          <w:szCs w:val="24"/>
          <w:lang w:val="nb-NO"/>
        </w:rPr>
        <w:t>ble redusert i løpet av 1</w:t>
      </w:r>
      <w:r w:rsidR="00962379" w:rsidRPr="00CB1E1A">
        <w:rPr>
          <w:color w:val="000000"/>
          <w:szCs w:val="24"/>
          <w:lang w:val="nb-NO"/>
        </w:rPr>
        <w:noBreakHyphen/>
        <w:t>2 uker etter seponering.</w:t>
      </w:r>
    </w:p>
    <w:p w14:paraId="0EE3F98A" w14:textId="77777777" w:rsidR="00962379" w:rsidRPr="00CB1E1A" w:rsidRDefault="00962379" w:rsidP="0087653E">
      <w:pPr>
        <w:tabs>
          <w:tab w:val="left" w:pos="450"/>
        </w:tabs>
        <w:spacing w:line="240" w:lineRule="auto"/>
        <w:rPr>
          <w:color w:val="000000"/>
          <w:szCs w:val="24"/>
          <w:lang w:val="nb-NO"/>
        </w:rPr>
      </w:pPr>
    </w:p>
    <w:p w14:paraId="0EE3F98B" w14:textId="77777777" w:rsidR="00D70DE4" w:rsidRPr="00CB1E1A" w:rsidRDefault="00627BC8" w:rsidP="0087653E">
      <w:pPr>
        <w:pStyle w:val="CommentText"/>
        <w:keepNext/>
        <w:spacing w:line="240" w:lineRule="auto"/>
        <w:rPr>
          <w:i/>
          <w:sz w:val="22"/>
          <w:szCs w:val="24"/>
          <w:lang w:val="nb-NO"/>
        </w:rPr>
      </w:pPr>
      <w:r w:rsidRPr="00CB1E1A">
        <w:rPr>
          <w:i/>
          <w:sz w:val="22"/>
          <w:szCs w:val="24"/>
          <w:lang w:val="nb-NO"/>
        </w:rPr>
        <w:t>Voksne og pediatrisk p</w:t>
      </w:r>
      <w:r w:rsidR="0089529F" w:rsidRPr="00CB1E1A">
        <w:rPr>
          <w:i/>
          <w:sz w:val="22"/>
          <w:szCs w:val="24"/>
          <w:lang w:val="nb-NO"/>
        </w:rPr>
        <w:t>opulasjon</w:t>
      </w:r>
      <w:r w:rsidRPr="00CB1E1A">
        <w:rPr>
          <w:i/>
          <w:sz w:val="22"/>
          <w:szCs w:val="24"/>
          <w:lang w:val="nb-NO"/>
        </w:rPr>
        <w:t xml:space="preserve"> i alderen 6 til 17 år</w:t>
      </w:r>
    </w:p>
    <w:p w14:paraId="0EE3F98C" w14:textId="2A52ED67" w:rsidR="00F93055" w:rsidRPr="00CB1E1A" w:rsidRDefault="00627BC8" w:rsidP="0087653E">
      <w:pPr>
        <w:pStyle w:val="CommentText"/>
        <w:spacing w:line="240" w:lineRule="auto"/>
        <w:rPr>
          <w:sz w:val="22"/>
          <w:szCs w:val="24"/>
          <w:lang w:val="nb-NO"/>
        </w:rPr>
      </w:pPr>
      <w:r w:rsidRPr="00CB1E1A">
        <w:rPr>
          <w:sz w:val="22"/>
          <w:szCs w:val="24"/>
          <w:lang w:val="nb-NO"/>
        </w:rPr>
        <w:t xml:space="preserve">Den anbefalte startdosen for eltrombopag er 50 mg </w:t>
      </w:r>
      <w:r w:rsidR="00826B88" w:rsidRPr="00CB1E1A">
        <w:rPr>
          <w:sz w:val="22"/>
          <w:szCs w:val="24"/>
          <w:lang w:val="nb-NO"/>
        </w:rPr>
        <w:t>é</w:t>
      </w:r>
      <w:r w:rsidRPr="00CB1E1A">
        <w:rPr>
          <w:sz w:val="22"/>
          <w:szCs w:val="24"/>
          <w:lang w:val="nb-NO"/>
        </w:rPr>
        <w:t xml:space="preserve">n gang daglig. For pasienter med </w:t>
      </w:r>
      <w:r w:rsidR="00BB2750" w:rsidRPr="00CB1E1A">
        <w:rPr>
          <w:sz w:val="22"/>
          <w:szCs w:val="24"/>
          <w:lang w:val="nb-NO"/>
        </w:rPr>
        <w:t>øst</w:t>
      </w:r>
      <w:r w:rsidR="00BB2750" w:rsidRPr="00CB1E1A">
        <w:rPr>
          <w:sz w:val="22"/>
          <w:szCs w:val="24"/>
          <w:lang w:val="nb-NO"/>
        </w:rPr>
        <w:noBreakHyphen/>
        <w:t>/sørøst</w:t>
      </w:r>
      <w:r w:rsidR="005370DB" w:rsidRPr="00CB1E1A">
        <w:rPr>
          <w:sz w:val="22"/>
          <w:szCs w:val="24"/>
          <w:lang w:val="nb-NO"/>
        </w:rPr>
        <w:t>-</w:t>
      </w:r>
      <w:r w:rsidRPr="00CB1E1A">
        <w:rPr>
          <w:sz w:val="22"/>
          <w:szCs w:val="24"/>
          <w:lang w:val="nb-NO"/>
        </w:rPr>
        <w:t xml:space="preserve">asiatisk opphav bør eltrombopag initieres ved en redusert dose på 25 mg </w:t>
      </w:r>
      <w:r w:rsidR="00826B88" w:rsidRPr="00CB1E1A">
        <w:rPr>
          <w:sz w:val="22"/>
          <w:szCs w:val="24"/>
          <w:lang w:val="nb-NO"/>
        </w:rPr>
        <w:t>é</w:t>
      </w:r>
      <w:r w:rsidRPr="00CB1E1A">
        <w:rPr>
          <w:sz w:val="22"/>
          <w:szCs w:val="24"/>
          <w:lang w:val="nb-NO"/>
        </w:rPr>
        <w:t>n gang daglig (se pkt.</w:t>
      </w:r>
      <w:r w:rsidR="00E963A8" w:rsidRPr="00CB1E1A">
        <w:rPr>
          <w:sz w:val="22"/>
          <w:szCs w:val="24"/>
          <w:lang w:val="nb-NO"/>
        </w:rPr>
        <w:t> </w:t>
      </w:r>
      <w:r w:rsidRPr="00CB1E1A">
        <w:rPr>
          <w:sz w:val="22"/>
          <w:szCs w:val="24"/>
          <w:lang w:val="nb-NO"/>
        </w:rPr>
        <w:t>5.2).</w:t>
      </w:r>
    </w:p>
    <w:p w14:paraId="0EE3F98D" w14:textId="77777777" w:rsidR="00F93055" w:rsidRPr="00CB1E1A" w:rsidRDefault="00F93055" w:rsidP="0087653E">
      <w:pPr>
        <w:pStyle w:val="CommentText"/>
        <w:spacing w:line="240" w:lineRule="auto"/>
        <w:rPr>
          <w:sz w:val="22"/>
          <w:szCs w:val="24"/>
          <w:lang w:val="nb-NO"/>
        </w:rPr>
      </w:pPr>
    </w:p>
    <w:p w14:paraId="0EE3F98E" w14:textId="77777777" w:rsidR="00D70DE4" w:rsidRPr="00CB1E1A" w:rsidRDefault="00627BC8" w:rsidP="0087653E">
      <w:pPr>
        <w:pStyle w:val="CommentText"/>
        <w:keepNext/>
        <w:spacing w:line="240" w:lineRule="auto"/>
        <w:rPr>
          <w:i/>
          <w:sz w:val="22"/>
          <w:szCs w:val="24"/>
          <w:lang w:val="nb-NO"/>
        </w:rPr>
      </w:pPr>
      <w:r w:rsidRPr="00CB1E1A">
        <w:rPr>
          <w:i/>
          <w:sz w:val="22"/>
          <w:szCs w:val="24"/>
          <w:lang w:val="nb-NO"/>
        </w:rPr>
        <w:t>Pediat</w:t>
      </w:r>
      <w:r w:rsidR="001849A8" w:rsidRPr="00CB1E1A">
        <w:rPr>
          <w:i/>
          <w:sz w:val="22"/>
          <w:szCs w:val="24"/>
          <w:lang w:val="nb-NO"/>
        </w:rPr>
        <w:t>risk p</w:t>
      </w:r>
      <w:r w:rsidR="0089529F" w:rsidRPr="00CB1E1A">
        <w:rPr>
          <w:i/>
          <w:sz w:val="22"/>
          <w:szCs w:val="24"/>
          <w:lang w:val="nb-NO"/>
        </w:rPr>
        <w:t>opulasjon</w:t>
      </w:r>
      <w:r w:rsidR="001B34FB" w:rsidRPr="00CB1E1A">
        <w:rPr>
          <w:i/>
          <w:sz w:val="22"/>
          <w:szCs w:val="24"/>
          <w:lang w:val="nb-NO"/>
        </w:rPr>
        <w:t xml:space="preserve"> i</w:t>
      </w:r>
      <w:r w:rsidR="001849A8" w:rsidRPr="00CB1E1A">
        <w:rPr>
          <w:i/>
          <w:sz w:val="22"/>
          <w:szCs w:val="24"/>
          <w:lang w:val="nb-NO"/>
        </w:rPr>
        <w:t xml:space="preserve"> alderen 1 til 5 </w:t>
      </w:r>
      <w:r w:rsidRPr="00CB1E1A">
        <w:rPr>
          <w:i/>
          <w:sz w:val="22"/>
          <w:szCs w:val="24"/>
          <w:lang w:val="nb-NO"/>
        </w:rPr>
        <w:t>år</w:t>
      </w:r>
    </w:p>
    <w:p w14:paraId="0EE3F98F" w14:textId="77777777" w:rsidR="00D70DE4" w:rsidRPr="00CB1E1A" w:rsidRDefault="00627BC8" w:rsidP="0087653E">
      <w:pPr>
        <w:pStyle w:val="CommentText"/>
        <w:spacing w:line="240" w:lineRule="auto"/>
        <w:rPr>
          <w:sz w:val="22"/>
          <w:szCs w:val="24"/>
          <w:lang w:val="nb-NO"/>
        </w:rPr>
      </w:pPr>
      <w:r w:rsidRPr="00CB1E1A">
        <w:rPr>
          <w:sz w:val="22"/>
          <w:szCs w:val="24"/>
          <w:lang w:val="nb-NO"/>
        </w:rPr>
        <w:t>Anbefalt</w:t>
      </w:r>
      <w:r w:rsidR="001849A8" w:rsidRPr="00CB1E1A">
        <w:rPr>
          <w:sz w:val="22"/>
          <w:szCs w:val="24"/>
          <w:lang w:val="nb-NO"/>
        </w:rPr>
        <w:t xml:space="preserve"> startdose av eltrombopag er 25 </w:t>
      </w:r>
      <w:r w:rsidRPr="00CB1E1A">
        <w:rPr>
          <w:sz w:val="22"/>
          <w:szCs w:val="24"/>
          <w:lang w:val="nb-NO"/>
        </w:rPr>
        <w:t xml:space="preserve">mg </w:t>
      </w:r>
      <w:r w:rsidR="001849A8" w:rsidRPr="00CB1E1A">
        <w:rPr>
          <w:sz w:val="22"/>
          <w:szCs w:val="24"/>
          <w:lang w:val="nb-NO"/>
        </w:rPr>
        <w:t>é</w:t>
      </w:r>
      <w:r w:rsidRPr="00CB1E1A">
        <w:rPr>
          <w:sz w:val="22"/>
          <w:szCs w:val="24"/>
          <w:lang w:val="nb-NO"/>
        </w:rPr>
        <w:t>n gang daglig.</w:t>
      </w:r>
    </w:p>
    <w:p w14:paraId="0EE3F990" w14:textId="77777777" w:rsidR="00D70DE4" w:rsidRPr="00CB1E1A" w:rsidRDefault="00D70DE4" w:rsidP="0087653E">
      <w:pPr>
        <w:pStyle w:val="CommentText"/>
        <w:spacing w:line="240" w:lineRule="auto"/>
        <w:rPr>
          <w:sz w:val="22"/>
          <w:szCs w:val="24"/>
          <w:lang w:val="nb-NO"/>
        </w:rPr>
      </w:pPr>
    </w:p>
    <w:p w14:paraId="0EE3F991" w14:textId="77777777" w:rsidR="00F93055" w:rsidRPr="00CB1E1A" w:rsidRDefault="00627BC8" w:rsidP="0087653E">
      <w:pPr>
        <w:keepNext/>
        <w:tabs>
          <w:tab w:val="left" w:pos="450"/>
        </w:tabs>
        <w:spacing w:line="240" w:lineRule="auto"/>
        <w:rPr>
          <w:i/>
          <w:color w:val="000000"/>
          <w:szCs w:val="24"/>
          <w:lang w:val="nb-NO"/>
        </w:rPr>
      </w:pPr>
      <w:r w:rsidRPr="00CB1E1A">
        <w:rPr>
          <w:i/>
          <w:color w:val="000000"/>
          <w:szCs w:val="24"/>
          <w:lang w:val="nb-NO"/>
        </w:rPr>
        <w:t>Monitorering og dosejustering</w:t>
      </w:r>
    </w:p>
    <w:p w14:paraId="0EE3F992" w14:textId="77777777" w:rsidR="00F93055" w:rsidRPr="00CB1E1A" w:rsidRDefault="00627BC8" w:rsidP="0087653E">
      <w:pPr>
        <w:spacing w:line="240" w:lineRule="auto"/>
        <w:rPr>
          <w:szCs w:val="24"/>
          <w:lang w:val="nb-NO"/>
        </w:rPr>
      </w:pPr>
      <w:r w:rsidRPr="00CB1E1A">
        <w:rPr>
          <w:szCs w:val="24"/>
          <w:lang w:val="nb-NO"/>
        </w:rPr>
        <w:t xml:space="preserve">Etter initiering av eltrombopag, </w:t>
      </w:r>
      <w:r w:rsidR="00710929" w:rsidRPr="00CB1E1A">
        <w:rPr>
          <w:szCs w:val="24"/>
          <w:lang w:val="nb-NO"/>
        </w:rPr>
        <w:t>må</w:t>
      </w:r>
      <w:r w:rsidRPr="00CB1E1A">
        <w:rPr>
          <w:szCs w:val="24"/>
          <w:lang w:val="nb-NO"/>
        </w:rPr>
        <w:t xml:space="preserve"> dosen justeres for å oppnå og beholde e</w:t>
      </w:r>
      <w:r w:rsidR="00367A1F" w:rsidRPr="00CB1E1A">
        <w:rPr>
          <w:szCs w:val="24"/>
          <w:lang w:val="nb-NO"/>
        </w:rPr>
        <w:t>t</w:t>
      </w:r>
      <w:r w:rsidRPr="00CB1E1A">
        <w:rPr>
          <w:szCs w:val="24"/>
          <w:lang w:val="nb-NO"/>
        </w:rPr>
        <w:t xml:space="preserve"> blodplate</w:t>
      </w:r>
      <w:r w:rsidR="00367A1F" w:rsidRPr="00CB1E1A">
        <w:rPr>
          <w:szCs w:val="24"/>
          <w:lang w:val="nb-NO"/>
        </w:rPr>
        <w:t>tall</w:t>
      </w:r>
      <w:r w:rsidRPr="00CB1E1A">
        <w:rPr>
          <w:szCs w:val="24"/>
          <w:lang w:val="nb-NO"/>
        </w:rPr>
        <w:t xml:space="preserve"> på ≥ 50 000/</w:t>
      </w:r>
      <w:r w:rsidR="00826B88" w:rsidRPr="00CB1E1A">
        <w:rPr>
          <w:szCs w:val="24"/>
          <w:lang w:val="nb-NO"/>
        </w:rPr>
        <w:t>mikroliter</w:t>
      </w:r>
      <w:r w:rsidRPr="00CB1E1A">
        <w:rPr>
          <w:szCs w:val="24"/>
          <w:lang w:val="nb-NO"/>
        </w:rPr>
        <w:t xml:space="preserve">, som er nødvendig for å redusere risikoen for blødninger. En </w:t>
      </w:r>
      <w:r w:rsidR="00710929" w:rsidRPr="00CB1E1A">
        <w:rPr>
          <w:szCs w:val="24"/>
          <w:lang w:val="nb-NO"/>
        </w:rPr>
        <w:t xml:space="preserve">daglig </w:t>
      </w:r>
      <w:r w:rsidRPr="00CB1E1A">
        <w:rPr>
          <w:szCs w:val="24"/>
          <w:lang w:val="nb-NO"/>
        </w:rPr>
        <w:t>dose på 75 mg må ikke overskrides.</w:t>
      </w:r>
    </w:p>
    <w:p w14:paraId="0EE3F993" w14:textId="77777777" w:rsidR="00F93055" w:rsidRPr="00CB1E1A" w:rsidRDefault="00F93055" w:rsidP="0087653E">
      <w:pPr>
        <w:spacing w:line="240" w:lineRule="auto"/>
        <w:rPr>
          <w:szCs w:val="24"/>
          <w:lang w:val="nb-NO"/>
        </w:rPr>
      </w:pPr>
    </w:p>
    <w:p w14:paraId="0EE3F994" w14:textId="77777777" w:rsidR="00F93055" w:rsidRPr="00CB1E1A" w:rsidRDefault="00627BC8" w:rsidP="0087653E">
      <w:pPr>
        <w:spacing w:line="240" w:lineRule="auto"/>
        <w:rPr>
          <w:szCs w:val="24"/>
          <w:lang w:val="nb-NO"/>
        </w:rPr>
      </w:pPr>
      <w:r w:rsidRPr="00CB1E1A">
        <w:rPr>
          <w:szCs w:val="24"/>
          <w:lang w:val="nb-NO"/>
        </w:rPr>
        <w:t>Klinisk hematologi og levertester bør monitoreres regelmessig i løpet av terapi med eltrombopag og doseregimet for eltrombopag bør justeres basert på blodplate</w:t>
      </w:r>
      <w:r w:rsidR="00367A1F" w:rsidRPr="00CB1E1A">
        <w:rPr>
          <w:szCs w:val="24"/>
          <w:lang w:val="nb-NO"/>
        </w:rPr>
        <w:t>tall</w:t>
      </w:r>
      <w:r w:rsidRPr="00CB1E1A">
        <w:rPr>
          <w:szCs w:val="24"/>
          <w:lang w:val="nb-NO"/>
        </w:rPr>
        <w:t xml:space="preserve"> som beskrevet i tabell 1. Under terapi med eltrombopag skal </w:t>
      </w:r>
      <w:r w:rsidR="009873EF" w:rsidRPr="00CB1E1A">
        <w:rPr>
          <w:szCs w:val="24"/>
          <w:lang w:val="nb-NO"/>
        </w:rPr>
        <w:t xml:space="preserve">fullstendige </w:t>
      </w:r>
      <w:r w:rsidRPr="00CB1E1A">
        <w:rPr>
          <w:szCs w:val="24"/>
          <w:lang w:val="nb-NO"/>
        </w:rPr>
        <w:t>blodtellinger (</w:t>
      </w:r>
      <w:r w:rsidR="009873EF" w:rsidRPr="00CB1E1A">
        <w:rPr>
          <w:szCs w:val="24"/>
          <w:lang w:val="nb-NO"/>
        </w:rPr>
        <w:t>F</w:t>
      </w:r>
      <w:r w:rsidRPr="00CB1E1A">
        <w:rPr>
          <w:szCs w:val="24"/>
          <w:lang w:val="nb-NO"/>
        </w:rPr>
        <w:t>BC), inkludert blodplate</w:t>
      </w:r>
      <w:r w:rsidR="00367A1F" w:rsidRPr="00CB1E1A">
        <w:rPr>
          <w:szCs w:val="24"/>
          <w:lang w:val="nb-NO"/>
        </w:rPr>
        <w:t>tall</w:t>
      </w:r>
      <w:r w:rsidRPr="00CB1E1A">
        <w:rPr>
          <w:szCs w:val="24"/>
          <w:lang w:val="nb-NO"/>
        </w:rPr>
        <w:t xml:space="preserve"> og utstryk av perifert blod vurderes ukentlig inntil e</w:t>
      </w:r>
      <w:r w:rsidR="00367A1F" w:rsidRPr="00CB1E1A">
        <w:rPr>
          <w:szCs w:val="24"/>
          <w:lang w:val="nb-NO"/>
        </w:rPr>
        <w:t>t</w:t>
      </w:r>
      <w:r w:rsidRPr="00CB1E1A">
        <w:rPr>
          <w:szCs w:val="24"/>
          <w:lang w:val="nb-NO"/>
        </w:rPr>
        <w:t xml:space="preserve"> stabil</w:t>
      </w:r>
      <w:r w:rsidR="00367A1F" w:rsidRPr="00CB1E1A">
        <w:rPr>
          <w:szCs w:val="24"/>
          <w:lang w:val="nb-NO"/>
        </w:rPr>
        <w:t>t</w:t>
      </w:r>
      <w:r w:rsidRPr="00CB1E1A">
        <w:rPr>
          <w:szCs w:val="24"/>
          <w:lang w:val="nb-NO"/>
        </w:rPr>
        <w:t xml:space="preserve"> blodplate</w:t>
      </w:r>
      <w:r w:rsidR="00367A1F" w:rsidRPr="00CB1E1A">
        <w:rPr>
          <w:szCs w:val="24"/>
          <w:lang w:val="nb-NO"/>
        </w:rPr>
        <w:t>tall</w:t>
      </w:r>
      <w:r w:rsidRPr="00CB1E1A">
        <w:rPr>
          <w:szCs w:val="24"/>
          <w:lang w:val="nb-NO"/>
        </w:rPr>
        <w:t xml:space="preserve"> (≥ 50 000/</w:t>
      </w:r>
      <w:r w:rsidR="00826B88" w:rsidRPr="00CB1E1A">
        <w:rPr>
          <w:szCs w:val="24"/>
          <w:lang w:val="nb-NO"/>
        </w:rPr>
        <w:t>mikroliter</w:t>
      </w:r>
      <w:r w:rsidRPr="00CB1E1A">
        <w:rPr>
          <w:szCs w:val="24"/>
          <w:lang w:val="nb-NO"/>
        </w:rPr>
        <w:t xml:space="preserve"> i minst 4</w:t>
      </w:r>
      <w:r w:rsidR="00F73AAA" w:rsidRPr="00CB1E1A">
        <w:rPr>
          <w:szCs w:val="24"/>
          <w:lang w:val="nb-NO"/>
        </w:rPr>
        <w:t> </w:t>
      </w:r>
      <w:r w:rsidRPr="00CB1E1A">
        <w:rPr>
          <w:szCs w:val="24"/>
          <w:lang w:val="nb-NO"/>
        </w:rPr>
        <w:t>uker) er oppnådd. Deretter skal det månedlig utføres komplette blodtellinger (</w:t>
      </w:r>
      <w:r w:rsidR="009873EF" w:rsidRPr="00CB1E1A">
        <w:rPr>
          <w:szCs w:val="24"/>
          <w:lang w:val="nb-NO"/>
        </w:rPr>
        <w:t>FBC</w:t>
      </w:r>
      <w:r w:rsidRPr="00CB1E1A">
        <w:rPr>
          <w:szCs w:val="24"/>
          <w:lang w:val="nb-NO"/>
        </w:rPr>
        <w:t>), inkludert blodplate</w:t>
      </w:r>
      <w:r w:rsidR="00367A1F" w:rsidRPr="00CB1E1A">
        <w:rPr>
          <w:szCs w:val="24"/>
          <w:lang w:val="nb-NO"/>
        </w:rPr>
        <w:t>tall</w:t>
      </w:r>
      <w:r w:rsidRPr="00CB1E1A">
        <w:rPr>
          <w:szCs w:val="24"/>
          <w:lang w:val="nb-NO"/>
        </w:rPr>
        <w:t xml:space="preserve"> og utstryk av perifert blod.</w:t>
      </w:r>
    </w:p>
    <w:p w14:paraId="0EE3F995" w14:textId="77777777" w:rsidR="00F93055" w:rsidRPr="00CB1E1A" w:rsidRDefault="00F93055" w:rsidP="0087653E">
      <w:pPr>
        <w:spacing w:line="240" w:lineRule="auto"/>
        <w:rPr>
          <w:szCs w:val="24"/>
          <w:lang w:val="nb-NO"/>
        </w:rPr>
      </w:pPr>
    </w:p>
    <w:p w14:paraId="0EE3F996" w14:textId="77777777" w:rsidR="00F93055" w:rsidRPr="00CB1E1A" w:rsidRDefault="00627BC8" w:rsidP="0087653E">
      <w:pPr>
        <w:pStyle w:val="Caption"/>
        <w:keepNext/>
        <w:tabs>
          <w:tab w:val="left" w:pos="567"/>
        </w:tabs>
        <w:spacing w:before="0" w:after="0"/>
        <w:ind w:left="567" w:hanging="567"/>
        <w:rPr>
          <w:bCs w:val="0"/>
          <w:sz w:val="22"/>
          <w:lang w:val="nb-NO"/>
        </w:rPr>
      </w:pPr>
      <w:r w:rsidRPr="00CB1E1A">
        <w:rPr>
          <w:bCs w:val="0"/>
          <w:sz w:val="22"/>
          <w:lang w:val="nb-NO"/>
        </w:rPr>
        <w:lastRenderedPageBreak/>
        <w:t>Tabell 1</w:t>
      </w:r>
      <w:r w:rsidR="00F73AAA" w:rsidRPr="00CB1E1A">
        <w:rPr>
          <w:bCs w:val="0"/>
          <w:sz w:val="22"/>
          <w:lang w:val="nb-NO"/>
        </w:rPr>
        <w:tab/>
      </w:r>
      <w:r w:rsidRPr="00CB1E1A">
        <w:rPr>
          <w:bCs w:val="0"/>
          <w:sz w:val="22"/>
          <w:lang w:val="nb-NO"/>
        </w:rPr>
        <w:t>Dosejustering av eltrombopag</w:t>
      </w:r>
      <w:r w:rsidR="00DF0FA8" w:rsidRPr="00CB1E1A">
        <w:rPr>
          <w:bCs w:val="0"/>
          <w:sz w:val="22"/>
          <w:lang w:val="nb-NO"/>
        </w:rPr>
        <w:t xml:space="preserve"> hos ITP-pasienter</w:t>
      </w:r>
    </w:p>
    <w:p w14:paraId="0EE3F997" w14:textId="77777777" w:rsidR="00F93055" w:rsidRPr="00CB1E1A" w:rsidRDefault="00F93055" w:rsidP="0087653E">
      <w:pPr>
        <w:keepNext/>
        <w:spacing w:line="240" w:lineRule="auto"/>
        <w:rPr>
          <w:szCs w:val="24"/>
          <w:lang w:val="nb-NO"/>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8"/>
        <w:gridCol w:w="5880"/>
      </w:tblGrid>
      <w:tr w:rsidR="008D50A1" w14:paraId="0EE3F99A" w14:textId="77777777">
        <w:tc>
          <w:tcPr>
            <w:tcW w:w="3228" w:type="dxa"/>
            <w:tcBorders>
              <w:top w:val="single" w:sz="4" w:space="0" w:color="auto"/>
            </w:tcBorders>
          </w:tcPr>
          <w:p w14:paraId="0EE3F998" w14:textId="77777777" w:rsidR="00F93055" w:rsidRPr="00CB1E1A" w:rsidRDefault="00627BC8" w:rsidP="0087653E">
            <w:pPr>
              <w:keepNext/>
              <w:spacing w:line="240" w:lineRule="auto"/>
              <w:rPr>
                <w:szCs w:val="24"/>
              </w:rPr>
            </w:pPr>
            <w:r w:rsidRPr="00CB1E1A">
              <w:rPr>
                <w:szCs w:val="24"/>
                <w:lang w:val="nb-NO"/>
              </w:rPr>
              <w:t>Blodplate</w:t>
            </w:r>
            <w:r w:rsidR="00367A1F" w:rsidRPr="00CB1E1A">
              <w:rPr>
                <w:szCs w:val="24"/>
                <w:lang w:val="nb-NO"/>
              </w:rPr>
              <w:t>tall</w:t>
            </w:r>
          </w:p>
        </w:tc>
        <w:tc>
          <w:tcPr>
            <w:tcW w:w="5880" w:type="dxa"/>
            <w:tcBorders>
              <w:top w:val="single" w:sz="4" w:space="0" w:color="auto"/>
            </w:tcBorders>
          </w:tcPr>
          <w:p w14:paraId="0EE3F999" w14:textId="77777777" w:rsidR="00F93055" w:rsidRPr="00CB1E1A" w:rsidRDefault="00627BC8" w:rsidP="0087653E">
            <w:pPr>
              <w:keepNext/>
              <w:spacing w:line="240" w:lineRule="auto"/>
              <w:rPr>
                <w:szCs w:val="24"/>
              </w:rPr>
            </w:pPr>
            <w:proofErr w:type="spellStart"/>
            <w:r w:rsidRPr="00CB1E1A">
              <w:rPr>
                <w:szCs w:val="24"/>
                <w:lang w:val="en-US"/>
              </w:rPr>
              <w:t>Dosejustering</w:t>
            </w:r>
            <w:proofErr w:type="spellEnd"/>
            <w:r w:rsidRPr="00CB1E1A">
              <w:rPr>
                <w:szCs w:val="24"/>
                <w:lang w:val="en-US"/>
              </w:rPr>
              <w:t xml:space="preserve"> </w:t>
            </w:r>
            <w:proofErr w:type="spellStart"/>
            <w:r w:rsidRPr="00CB1E1A">
              <w:rPr>
                <w:szCs w:val="24"/>
                <w:lang w:val="en-US"/>
              </w:rPr>
              <w:t>eller</w:t>
            </w:r>
            <w:proofErr w:type="spellEnd"/>
            <w:r w:rsidRPr="00CB1E1A">
              <w:rPr>
                <w:szCs w:val="24"/>
                <w:lang w:val="en-US"/>
              </w:rPr>
              <w:t xml:space="preserve"> </w:t>
            </w:r>
            <w:proofErr w:type="spellStart"/>
            <w:r w:rsidRPr="00CB1E1A">
              <w:rPr>
                <w:szCs w:val="24"/>
                <w:lang w:val="en-US"/>
              </w:rPr>
              <w:t>respons</w:t>
            </w:r>
            <w:proofErr w:type="spellEnd"/>
          </w:p>
        </w:tc>
      </w:tr>
      <w:tr w:rsidR="008D50A1" w:rsidRPr="00F33B1C" w14:paraId="0EE3F99D" w14:textId="77777777">
        <w:tc>
          <w:tcPr>
            <w:tcW w:w="3228" w:type="dxa"/>
          </w:tcPr>
          <w:p w14:paraId="0EE3F99B" w14:textId="77777777" w:rsidR="00F93055" w:rsidRPr="00CB1E1A" w:rsidRDefault="00627BC8" w:rsidP="0087653E">
            <w:pPr>
              <w:keepNext/>
              <w:spacing w:line="240" w:lineRule="auto"/>
              <w:rPr>
                <w:szCs w:val="24"/>
                <w:lang w:val="nb-NO"/>
              </w:rPr>
            </w:pPr>
            <w:r w:rsidRPr="00CB1E1A">
              <w:rPr>
                <w:szCs w:val="24"/>
                <w:lang w:val="nb-NO"/>
              </w:rPr>
              <w:t>&lt; 50</w:t>
            </w:r>
            <w:r w:rsidR="00F40BF1" w:rsidRPr="00CB1E1A">
              <w:rPr>
                <w:szCs w:val="24"/>
                <w:lang w:val="nb-NO"/>
              </w:rPr>
              <w:t> </w:t>
            </w:r>
            <w:r w:rsidRPr="00CB1E1A">
              <w:rPr>
                <w:szCs w:val="24"/>
                <w:lang w:val="nb-NO"/>
              </w:rPr>
              <w:t>000/</w:t>
            </w:r>
            <w:r w:rsidR="00826B88" w:rsidRPr="00CB1E1A">
              <w:rPr>
                <w:szCs w:val="24"/>
                <w:lang w:val="nb-NO"/>
              </w:rPr>
              <w:t>mikroliter</w:t>
            </w:r>
            <w:r w:rsidRPr="00CB1E1A">
              <w:rPr>
                <w:szCs w:val="24"/>
                <w:lang w:val="nb-NO"/>
              </w:rPr>
              <w:t xml:space="preserve"> etter minst 2 ukers terapi</w:t>
            </w:r>
          </w:p>
        </w:tc>
        <w:tc>
          <w:tcPr>
            <w:tcW w:w="5880" w:type="dxa"/>
          </w:tcPr>
          <w:p w14:paraId="0EE3F99C" w14:textId="77777777" w:rsidR="00F93055" w:rsidRPr="00CB1E1A" w:rsidRDefault="00627BC8" w:rsidP="0087653E">
            <w:pPr>
              <w:keepNext/>
              <w:spacing w:line="240" w:lineRule="auto"/>
              <w:rPr>
                <w:szCs w:val="24"/>
                <w:lang w:val="nb-NO"/>
              </w:rPr>
            </w:pPr>
            <w:r w:rsidRPr="00CB1E1A">
              <w:rPr>
                <w:szCs w:val="24"/>
                <w:lang w:val="nb-NO"/>
              </w:rPr>
              <w:t>Øk daglig dose med 25 mg til maksimalt 75 mg/dag</w:t>
            </w:r>
            <w:r w:rsidR="001B412B" w:rsidRPr="00CB1E1A">
              <w:rPr>
                <w:szCs w:val="24"/>
                <w:lang w:val="nb-NO"/>
              </w:rPr>
              <w:t>*</w:t>
            </w:r>
            <w:r w:rsidRPr="00CB1E1A">
              <w:rPr>
                <w:szCs w:val="24"/>
                <w:lang w:val="nb-NO"/>
              </w:rPr>
              <w:t>.</w:t>
            </w:r>
          </w:p>
        </w:tc>
      </w:tr>
      <w:tr w:rsidR="008D50A1" w:rsidRPr="00F33B1C" w14:paraId="0EE3F9A0" w14:textId="77777777">
        <w:tc>
          <w:tcPr>
            <w:tcW w:w="3228" w:type="dxa"/>
          </w:tcPr>
          <w:p w14:paraId="0EE3F99E" w14:textId="77777777" w:rsidR="00F93055" w:rsidRPr="00CB1E1A" w:rsidRDefault="00627BC8" w:rsidP="0087653E">
            <w:pPr>
              <w:keepNext/>
              <w:spacing w:line="240" w:lineRule="auto"/>
              <w:rPr>
                <w:szCs w:val="24"/>
                <w:lang w:val="nb-NO"/>
              </w:rPr>
            </w:pPr>
            <w:r w:rsidRPr="006252DD">
              <w:rPr>
                <w:rFonts w:ascii="Symbol" w:hAnsi="Symbol"/>
              </w:rPr>
              <w:sym w:font="Symbol" w:char="F0B3"/>
            </w:r>
            <w:r w:rsidRPr="00CB1E1A">
              <w:rPr>
                <w:szCs w:val="24"/>
                <w:lang w:val="nb-NO"/>
              </w:rPr>
              <w:t> 50 000/</w:t>
            </w:r>
            <w:r w:rsidR="00826B88" w:rsidRPr="00CB1E1A">
              <w:rPr>
                <w:szCs w:val="24"/>
                <w:lang w:val="nb-NO"/>
              </w:rPr>
              <w:t>mikroliter</w:t>
            </w:r>
            <w:r w:rsidRPr="00CB1E1A">
              <w:rPr>
                <w:szCs w:val="24"/>
                <w:lang w:val="nb-NO"/>
              </w:rPr>
              <w:t xml:space="preserve"> til </w:t>
            </w:r>
            <w:r w:rsidRPr="006252DD">
              <w:rPr>
                <w:rFonts w:ascii="Symbol" w:hAnsi="Symbol"/>
                <w:lang w:val="nb-NO"/>
              </w:rPr>
              <w:sym w:font="Symbol" w:char="F0A3"/>
            </w:r>
            <w:r w:rsidRPr="00CB1E1A">
              <w:rPr>
                <w:szCs w:val="24"/>
                <w:lang w:val="nb-NO"/>
              </w:rPr>
              <w:t> 150 000/</w:t>
            </w:r>
            <w:r w:rsidR="00826B88" w:rsidRPr="00CB1E1A">
              <w:rPr>
                <w:szCs w:val="24"/>
                <w:lang w:val="nb-NO"/>
              </w:rPr>
              <w:t>mikroliter</w:t>
            </w:r>
          </w:p>
        </w:tc>
        <w:tc>
          <w:tcPr>
            <w:tcW w:w="5880" w:type="dxa"/>
          </w:tcPr>
          <w:p w14:paraId="0EE3F99F" w14:textId="77777777" w:rsidR="00F93055" w:rsidRPr="00CB1E1A" w:rsidRDefault="00627BC8" w:rsidP="0087653E">
            <w:pPr>
              <w:keepNext/>
              <w:spacing w:line="240" w:lineRule="auto"/>
              <w:rPr>
                <w:szCs w:val="24"/>
                <w:lang w:val="nb-NO"/>
              </w:rPr>
            </w:pPr>
            <w:r w:rsidRPr="00CB1E1A">
              <w:rPr>
                <w:szCs w:val="24"/>
                <w:lang w:val="nb-NO"/>
              </w:rPr>
              <w:t>Bruk laveste dose av eltrombopag og/eller samtidig ITP</w:t>
            </w:r>
            <w:r w:rsidR="00CB4257" w:rsidRPr="00CB1E1A">
              <w:rPr>
                <w:szCs w:val="24"/>
                <w:lang w:val="nb-NO"/>
              </w:rPr>
              <w:noBreakHyphen/>
            </w:r>
            <w:r w:rsidRPr="00CB1E1A">
              <w:rPr>
                <w:szCs w:val="24"/>
                <w:lang w:val="nb-NO"/>
              </w:rPr>
              <w:t>behandling for å beholde blodplate</w:t>
            </w:r>
            <w:r w:rsidR="00367A1F" w:rsidRPr="00CB1E1A">
              <w:rPr>
                <w:szCs w:val="24"/>
                <w:lang w:val="nb-NO"/>
              </w:rPr>
              <w:t>tallet</w:t>
            </w:r>
            <w:r w:rsidRPr="00CB1E1A">
              <w:rPr>
                <w:szCs w:val="24"/>
                <w:lang w:val="nb-NO"/>
              </w:rPr>
              <w:t xml:space="preserve"> på et nivå som unngår eller reduserer blødning.</w:t>
            </w:r>
          </w:p>
        </w:tc>
      </w:tr>
      <w:tr w:rsidR="008D50A1" w:rsidRPr="00F33B1C" w14:paraId="0EE3F9A3" w14:textId="77777777">
        <w:tc>
          <w:tcPr>
            <w:tcW w:w="3228" w:type="dxa"/>
          </w:tcPr>
          <w:p w14:paraId="0EE3F9A1" w14:textId="77777777" w:rsidR="00F93055" w:rsidRPr="00CB1E1A" w:rsidRDefault="00627BC8" w:rsidP="0087653E">
            <w:pPr>
              <w:keepNext/>
              <w:spacing w:line="240" w:lineRule="auto"/>
              <w:rPr>
                <w:szCs w:val="24"/>
                <w:lang w:val="nb-NO"/>
              </w:rPr>
            </w:pPr>
            <w:r w:rsidRPr="00CB1E1A">
              <w:rPr>
                <w:szCs w:val="24"/>
                <w:lang w:val="nb-NO"/>
              </w:rPr>
              <w:t>&gt; 150 000/</w:t>
            </w:r>
            <w:r w:rsidR="00826B88" w:rsidRPr="00CB1E1A">
              <w:rPr>
                <w:szCs w:val="24"/>
                <w:lang w:val="nb-NO"/>
              </w:rPr>
              <w:t>mikroliter</w:t>
            </w:r>
            <w:r w:rsidRPr="00CB1E1A">
              <w:rPr>
                <w:szCs w:val="24"/>
                <w:lang w:val="nb-NO"/>
              </w:rPr>
              <w:t xml:space="preserve"> til </w:t>
            </w:r>
            <w:r w:rsidRPr="006252DD">
              <w:rPr>
                <w:rFonts w:ascii="Symbol" w:hAnsi="Symbol"/>
                <w:lang w:val="nb-NO"/>
              </w:rPr>
              <w:sym w:font="Symbol" w:char="F0A3"/>
            </w:r>
            <w:r w:rsidRPr="00CB1E1A">
              <w:rPr>
                <w:szCs w:val="24"/>
                <w:lang w:val="nb-NO"/>
              </w:rPr>
              <w:t> 250 000/</w:t>
            </w:r>
            <w:r w:rsidR="00826B88" w:rsidRPr="00CB1E1A">
              <w:rPr>
                <w:szCs w:val="24"/>
                <w:lang w:val="nb-NO"/>
              </w:rPr>
              <w:t>mikroliter</w:t>
            </w:r>
          </w:p>
        </w:tc>
        <w:tc>
          <w:tcPr>
            <w:tcW w:w="5880" w:type="dxa"/>
          </w:tcPr>
          <w:p w14:paraId="0EE3F9A2" w14:textId="77777777" w:rsidR="00F93055" w:rsidRPr="00CB1E1A" w:rsidRDefault="00627BC8" w:rsidP="0087653E">
            <w:pPr>
              <w:keepNext/>
              <w:spacing w:line="240" w:lineRule="auto"/>
              <w:rPr>
                <w:szCs w:val="24"/>
                <w:lang w:val="nb-NO"/>
              </w:rPr>
            </w:pPr>
            <w:r w:rsidRPr="00CB1E1A">
              <w:rPr>
                <w:szCs w:val="24"/>
                <w:lang w:val="nb-NO"/>
              </w:rPr>
              <w:t>Reduser den daglige dosen med 25 mg. Vent 2 uker med å vurdere effekten av denne og eventuelle senere dosejusteringer</w:t>
            </w:r>
            <w:r w:rsidR="001B412B" w:rsidRPr="00CB1E1A">
              <w:rPr>
                <w:szCs w:val="24"/>
                <w:vertAlign w:val="superscript"/>
                <w:lang w:val="nb-NO"/>
              </w:rPr>
              <w:t>♦</w:t>
            </w:r>
            <w:r w:rsidRPr="00CB1E1A">
              <w:rPr>
                <w:szCs w:val="24"/>
                <w:lang w:val="nb-NO"/>
              </w:rPr>
              <w:t>.</w:t>
            </w:r>
          </w:p>
        </w:tc>
      </w:tr>
      <w:tr w:rsidR="008D50A1" w14:paraId="0EE3F9A8" w14:textId="77777777">
        <w:trPr>
          <w:trHeight w:val="1658"/>
        </w:trPr>
        <w:tc>
          <w:tcPr>
            <w:tcW w:w="3228" w:type="dxa"/>
            <w:tcBorders>
              <w:bottom w:val="single" w:sz="4" w:space="0" w:color="auto"/>
            </w:tcBorders>
          </w:tcPr>
          <w:p w14:paraId="0EE3F9A4" w14:textId="77777777" w:rsidR="00F93055" w:rsidRPr="00CB1E1A" w:rsidRDefault="00627BC8" w:rsidP="0087653E">
            <w:pPr>
              <w:keepNext/>
              <w:spacing w:line="240" w:lineRule="auto"/>
              <w:rPr>
                <w:szCs w:val="24"/>
              </w:rPr>
            </w:pPr>
            <w:r w:rsidRPr="00CB1E1A">
              <w:rPr>
                <w:szCs w:val="24"/>
                <w:lang w:val="nb-NO"/>
              </w:rPr>
              <w:t>&gt; 250 000/</w:t>
            </w:r>
            <w:r w:rsidR="00826B88" w:rsidRPr="00CB1E1A">
              <w:rPr>
                <w:szCs w:val="24"/>
                <w:lang w:val="nb-NO"/>
              </w:rPr>
              <w:t>mikroliter</w:t>
            </w:r>
          </w:p>
        </w:tc>
        <w:tc>
          <w:tcPr>
            <w:tcW w:w="5880" w:type="dxa"/>
            <w:tcBorders>
              <w:bottom w:val="single" w:sz="4" w:space="0" w:color="auto"/>
            </w:tcBorders>
          </w:tcPr>
          <w:p w14:paraId="0EE3F9A5" w14:textId="77777777" w:rsidR="00F93055" w:rsidRPr="00CB1E1A" w:rsidRDefault="00627BC8" w:rsidP="0087653E">
            <w:pPr>
              <w:keepNext/>
              <w:spacing w:line="240" w:lineRule="auto"/>
              <w:rPr>
                <w:szCs w:val="24"/>
                <w:lang w:val="nb-NO"/>
              </w:rPr>
            </w:pPr>
            <w:r w:rsidRPr="00CB1E1A">
              <w:rPr>
                <w:szCs w:val="24"/>
                <w:lang w:val="nb-NO"/>
              </w:rPr>
              <w:t>Stopp behandlingen med eltrombopag og øk frekvensen av blodplatemonitorering til to ganger i uken.</w:t>
            </w:r>
          </w:p>
          <w:p w14:paraId="0EE3F9A6" w14:textId="77777777" w:rsidR="00F93055" w:rsidRPr="00CB1E1A" w:rsidRDefault="00F93055" w:rsidP="0087653E">
            <w:pPr>
              <w:keepNext/>
              <w:spacing w:line="240" w:lineRule="auto"/>
              <w:rPr>
                <w:szCs w:val="24"/>
                <w:lang w:val="nb-NO"/>
              </w:rPr>
            </w:pPr>
          </w:p>
          <w:p w14:paraId="0EE3F9A7" w14:textId="77777777" w:rsidR="00F93055" w:rsidRPr="00CB1E1A" w:rsidRDefault="00627BC8" w:rsidP="0087653E">
            <w:pPr>
              <w:keepNext/>
              <w:spacing w:line="240" w:lineRule="auto"/>
              <w:rPr>
                <w:szCs w:val="24"/>
                <w:lang w:val="nb-NO"/>
              </w:rPr>
            </w:pPr>
            <w:r w:rsidRPr="00CB1E1A">
              <w:rPr>
                <w:szCs w:val="24"/>
                <w:lang w:val="nb-NO"/>
              </w:rPr>
              <w:t>Så snart blodplatetallet er ≤ 100 000/</w:t>
            </w:r>
            <w:r w:rsidR="00826B88" w:rsidRPr="00CB1E1A">
              <w:rPr>
                <w:szCs w:val="24"/>
                <w:lang w:val="nb-NO"/>
              </w:rPr>
              <w:t>mikroliter</w:t>
            </w:r>
            <w:r w:rsidRPr="00CB1E1A">
              <w:rPr>
                <w:szCs w:val="24"/>
                <w:lang w:val="nb-NO"/>
              </w:rPr>
              <w:t>, start opp behandlingen igjen med en dose redusert med 25 mg.</w:t>
            </w:r>
          </w:p>
        </w:tc>
      </w:tr>
    </w:tbl>
    <w:p w14:paraId="0EE3F9A9" w14:textId="77777777" w:rsidR="008935FC" w:rsidRPr="00CB1E1A" w:rsidRDefault="00627BC8" w:rsidP="0087653E">
      <w:pPr>
        <w:spacing w:line="240" w:lineRule="auto"/>
        <w:ind w:left="567" w:hanging="567"/>
        <w:rPr>
          <w:rStyle w:val="hps"/>
          <w:color w:val="222222"/>
          <w:lang w:val="nb-NO"/>
        </w:rPr>
      </w:pPr>
      <w:r w:rsidRPr="00CB1E1A">
        <w:rPr>
          <w:rStyle w:val="hps"/>
          <w:color w:val="222222"/>
          <w:lang w:val="nb-NO"/>
        </w:rPr>
        <w:t>*</w:t>
      </w:r>
      <w:r w:rsidR="00F73AAA" w:rsidRPr="00CB1E1A">
        <w:rPr>
          <w:rStyle w:val="hps"/>
          <w:color w:val="222222"/>
          <w:lang w:val="nb-NO"/>
        </w:rPr>
        <w:tab/>
      </w:r>
      <w:r w:rsidRPr="00CB1E1A">
        <w:rPr>
          <w:rStyle w:val="hps"/>
          <w:color w:val="222222"/>
          <w:lang w:val="nb-NO"/>
        </w:rPr>
        <w:t>For</w:t>
      </w:r>
      <w:r w:rsidRPr="00CB1E1A">
        <w:rPr>
          <w:color w:val="222222"/>
          <w:lang w:val="nb-NO"/>
        </w:rPr>
        <w:t xml:space="preserve"> </w:t>
      </w:r>
      <w:r w:rsidRPr="00CB1E1A">
        <w:rPr>
          <w:rStyle w:val="hps"/>
          <w:color w:val="222222"/>
          <w:lang w:val="nb-NO"/>
        </w:rPr>
        <w:t>pasienter som tar</w:t>
      </w:r>
      <w:r w:rsidRPr="00CB1E1A">
        <w:rPr>
          <w:color w:val="222222"/>
          <w:lang w:val="nb-NO"/>
        </w:rPr>
        <w:t xml:space="preserve"> </w:t>
      </w:r>
      <w:r w:rsidRPr="00CB1E1A">
        <w:rPr>
          <w:rStyle w:val="hps"/>
          <w:color w:val="222222"/>
          <w:lang w:val="nb-NO"/>
        </w:rPr>
        <w:t>25</w:t>
      </w:r>
      <w:r w:rsidRPr="00CB1E1A">
        <w:rPr>
          <w:color w:val="222222"/>
          <w:lang w:val="nb-NO"/>
        </w:rPr>
        <w:t> </w:t>
      </w:r>
      <w:r w:rsidRPr="00CB1E1A">
        <w:rPr>
          <w:rStyle w:val="hps"/>
          <w:color w:val="222222"/>
          <w:lang w:val="nb-NO"/>
        </w:rPr>
        <w:t>mg</w:t>
      </w:r>
      <w:r w:rsidRPr="00CB1E1A">
        <w:rPr>
          <w:color w:val="222222"/>
          <w:lang w:val="nb-NO"/>
        </w:rPr>
        <w:t xml:space="preserve"> </w:t>
      </w:r>
      <w:r w:rsidRPr="00CB1E1A">
        <w:rPr>
          <w:rStyle w:val="hps"/>
          <w:color w:val="222222"/>
          <w:lang w:val="nb-NO"/>
        </w:rPr>
        <w:t>eltrombopag</w:t>
      </w:r>
      <w:r w:rsidRPr="00CB1E1A">
        <w:rPr>
          <w:color w:val="222222"/>
          <w:lang w:val="nb-NO"/>
        </w:rPr>
        <w:t xml:space="preserve"> é</w:t>
      </w:r>
      <w:r w:rsidRPr="00CB1E1A">
        <w:rPr>
          <w:rStyle w:val="hps"/>
          <w:color w:val="222222"/>
          <w:lang w:val="nb-NO"/>
        </w:rPr>
        <w:t>n gang</w:t>
      </w:r>
      <w:r w:rsidRPr="00CB1E1A">
        <w:rPr>
          <w:color w:val="222222"/>
          <w:lang w:val="nb-NO"/>
        </w:rPr>
        <w:t xml:space="preserve"> </w:t>
      </w:r>
      <w:r w:rsidRPr="00CB1E1A">
        <w:rPr>
          <w:rStyle w:val="hps"/>
          <w:color w:val="222222"/>
          <w:lang w:val="nb-NO"/>
        </w:rPr>
        <w:t>annenhver dag</w:t>
      </w:r>
      <w:r w:rsidRPr="00CB1E1A">
        <w:rPr>
          <w:color w:val="222222"/>
          <w:lang w:val="nb-NO"/>
        </w:rPr>
        <w:t xml:space="preserve">, </w:t>
      </w:r>
      <w:r w:rsidRPr="00CB1E1A">
        <w:rPr>
          <w:rStyle w:val="hps"/>
          <w:color w:val="222222"/>
          <w:lang w:val="nb-NO"/>
        </w:rPr>
        <w:t>øk</w:t>
      </w:r>
      <w:r w:rsidRPr="00CB1E1A">
        <w:rPr>
          <w:color w:val="222222"/>
          <w:lang w:val="nb-NO"/>
        </w:rPr>
        <w:t xml:space="preserve"> </w:t>
      </w:r>
      <w:r w:rsidRPr="00CB1E1A">
        <w:rPr>
          <w:rStyle w:val="hps"/>
          <w:color w:val="222222"/>
          <w:lang w:val="nb-NO"/>
        </w:rPr>
        <w:t>dosen</w:t>
      </w:r>
      <w:r w:rsidRPr="00CB1E1A">
        <w:rPr>
          <w:color w:val="222222"/>
          <w:lang w:val="nb-NO"/>
        </w:rPr>
        <w:t xml:space="preserve"> </w:t>
      </w:r>
      <w:r w:rsidRPr="00CB1E1A">
        <w:rPr>
          <w:rStyle w:val="hps"/>
          <w:color w:val="222222"/>
          <w:lang w:val="nb-NO"/>
        </w:rPr>
        <w:t>til 25</w:t>
      </w:r>
      <w:r w:rsidRPr="00CB1E1A">
        <w:rPr>
          <w:color w:val="222222"/>
          <w:lang w:val="nb-NO"/>
        </w:rPr>
        <w:t> </w:t>
      </w:r>
      <w:r w:rsidRPr="00CB1E1A">
        <w:rPr>
          <w:rStyle w:val="hps"/>
          <w:color w:val="222222"/>
          <w:lang w:val="nb-NO"/>
        </w:rPr>
        <w:t>mg</w:t>
      </w:r>
      <w:r w:rsidRPr="00CB1E1A">
        <w:rPr>
          <w:color w:val="222222"/>
          <w:lang w:val="nb-NO"/>
        </w:rPr>
        <w:t xml:space="preserve"> </w:t>
      </w:r>
      <w:r w:rsidRPr="00CB1E1A">
        <w:rPr>
          <w:rStyle w:val="hps"/>
          <w:color w:val="222222"/>
          <w:lang w:val="nb-NO"/>
        </w:rPr>
        <w:t>én gang daglig</w:t>
      </w:r>
      <w:r w:rsidRPr="00CB1E1A">
        <w:rPr>
          <w:color w:val="222222"/>
          <w:lang w:val="nb-NO"/>
        </w:rPr>
        <w:t>.</w:t>
      </w:r>
    </w:p>
    <w:p w14:paraId="0EE3F9AA" w14:textId="77777777" w:rsidR="00F93055" w:rsidRPr="00CB1E1A" w:rsidRDefault="00627BC8" w:rsidP="0087653E">
      <w:pPr>
        <w:spacing w:line="240" w:lineRule="auto"/>
        <w:ind w:left="567" w:hanging="567"/>
        <w:rPr>
          <w:lang w:val="nb-NO"/>
        </w:rPr>
      </w:pPr>
      <w:r w:rsidRPr="00CB1E1A">
        <w:rPr>
          <w:rStyle w:val="hps"/>
          <w:color w:val="222222"/>
          <w:lang w:val="nb-NO"/>
        </w:rPr>
        <w:t>♦</w:t>
      </w:r>
      <w:r w:rsidR="00F73AAA" w:rsidRPr="00CB1E1A">
        <w:rPr>
          <w:rStyle w:val="hps"/>
          <w:color w:val="222222"/>
          <w:lang w:val="nb-NO"/>
        </w:rPr>
        <w:tab/>
      </w:r>
      <w:r w:rsidRPr="00CB1E1A">
        <w:rPr>
          <w:rStyle w:val="hps"/>
          <w:color w:val="222222"/>
          <w:lang w:val="nb-NO"/>
        </w:rPr>
        <w:t>For</w:t>
      </w:r>
      <w:r w:rsidRPr="00CB1E1A">
        <w:rPr>
          <w:color w:val="222222"/>
          <w:lang w:val="nb-NO"/>
        </w:rPr>
        <w:t xml:space="preserve"> </w:t>
      </w:r>
      <w:r w:rsidRPr="00CB1E1A">
        <w:rPr>
          <w:rStyle w:val="hps"/>
          <w:color w:val="222222"/>
          <w:lang w:val="nb-NO"/>
        </w:rPr>
        <w:t>pasienter som tar</w:t>
      </w:r>
      <w:r w:rsidRPr="00CB1E1A">
        <w:rPr>
          <w:color w:val="222222"/>
          <w:lang w:val="nb-NO"/>
        </w:rPr>
        <w:t xml:space="preserve"> </w:t>
      </w:r>
      <w:r w:rsidRPr="00CB1E1A">
        <w:rPr>
          <w:rStyle w:val="hps"/>
          <w:color w:val="222222"/>
          <w:lang w:val="nb-NO"/>
        </w:rPr>
        <w:t>25</w:t>
      </w:r>
      <w:r w:rsidRPr="00CB1E1A">
        <w:rPr>
          <w:color w:val="222222"/>
          <w:lang w:val="nb-NO"/>
        </w:rPr>
        <w:t> </w:t>
      </w:r>
      <w:r w:rsidRPr="00CB1E1A">
        <w:rPr>
          <w:rStyle w:val="hps"/>
          <w:color w:val="222222"/>
          <w:lang w:val="nb-NO"/>
        </w:rPr>
        <w:t>mg</w:t>
      </w:r>
      <w:r w:rsidRPr="00CB1E1A">
        <w:rPr>
          <w:color w:val="222222"/>
          <w:lang w:val="nb-NO"/>
        </w:rPr>
        <w:t xml:space="preserve"> </w:t>
      </w:r>
      <w:r w:rsidRPr="00CB1E1A">
        <w:rPr>
          <w:rStyle w:val="hps"/>
          <w:color w:val="222222"/>
          <w:lang w:val="nb-NO"/>
        </w:rPr>
        <w:t>eltrombopag</w:t>
      </w:r>
      <w:r w:rsidRPr="00CB1E1A">
        <w:rPr>
          <w:color w:val="222222"/>
          <w:lang w:val="nb-NO"/>
        </w:rPr>
        <w:t xml:space="preserve"> é</w:t>
      </w:r>
      <w:r w:rsidRPr="00CB1E1A">
        <w:rPr>
          <w:rStyle w:val="hps"/>
          <w:color w:val="222222"/>
          <w:lang w:val="nb-NO"/>
        </w:rPr>
        <w:t>n gang daglig</w:t>
      </w:r>
      <w:r w:rsidRPr="00CB1E1A">
        <w:rPr>
          <w:color w:val="222222"/>
          <w:lang w:val="nb-NO"/>
        </w:rPr>
        <w:t xml:space="preserve">, </w:t>
      </w:r>
      <w:r w:rsidRPr="00CB1E1A">
        <w:rPr>
          <w:rStyle w:val="hps"/>
          <w:color w:val="222222"/>
          <w:lang w:val="nb-NO"/>
        </w:rPr>
        <w:t xml:space="preserve">bør </w:t>
      </w:r>
      <w:r w:rsidR="001B412B" w:rsidRPr="00CB1E1A">
        <w:rPr>
          <w:rStyle w:val="hps"/>
          <w:color w:val="222222"/>
          <w:lang w:val="nb-NO"/>
        </w:rPr>
        <w:t>en</w:t>
      </w:r>
      <w:r w:rsidRPr="00CB1E1A">
        <w:rPr>
          <w:color w:val="222222"/>
          <w:lang w:val="nb-NO"/>
        </w:rPr>
        <w:t xml:space="preserve"> </w:t>
      </w:r>
      <w:r w:rsidRPr="00CB1E1A">
        <w:rPr>
          <w:rStyle w:val="hps"/>
          <w:color w:val="222222"/>
          <w:lang w:val="nb-NO"/>
        </w:rPr>
        <w:t>dosering</w:t>
      </w:r>
      <w:r w:rsidRPr="00CB1E1A">
        <w:rPr>
          <w:color w:val="222222"/>
          <w:lang w:val="nb-NO"/>
        </w:rPr>
        <w:t xml:space="preserve"> </w:t>
      </w:r>
      <w:r w:rsidRPr="00CB1E1A">
        <w:rPr>
          <w:rStyle w:val="hps"/>
          <w:color w:val="222222"/>
          <w:lang w:val="nb-NO"/>
        </w:rPr>
        <w:t>på</w:t>
      </w:r>
      <w:r w:rsidRPr="00CB1E1A">
        <w:rPr>
          <w:color w:val="222222"/>
          <w:lang w:val="nb-NO"/>
        </w:rPr>
        <w:t xml:space="preserve"> </w:t>
      </w:r>
      <w:r w:rsidRPr="00CB1E1A">
        <w:rPr>
          <w:rStyle w:val="hps"/>
          <w:color w:val="222222"/>
          <w:lang w:val="nb-NO"/>
        </w:rPr>
        <w:t>12,5</w:t>
      </w:r>
      <w:r w:rsidRPr="00CB1E1A">
        <w:rPr>
          <w:color w:val="222222"/>
          <w:lang w:val="nb-NO"/>
        </w:rPr>
        <w:t> </w:t>
      </w:r>
      <w:r w:rsidRPr="00CB1E1A">
        <w:rPr>
          <w:rStyle w:val="hps"/>
          <w:color w:val="222222"/>
          <w:lang w:val="nb-NO"/>
        </w:rPr>
        <w:t>mg</w:t>
      </w:r>
      <w:r w:rsidRPr="00CB1E1A">
        <w:rPr>
          <w:color w:val="222222"/>
          <w:lang w:val="nb-NO"/>
        </w:rPr>
        <w:t xml:space="preserve"> é</w:t>
      </w:r>
      <w:r w:rsidRPr="00CB1E1A">
        <w:rPr>
          <w:rStyle w:val="hps"/>
          <w:color w:val="222222"/>
          <w:lang w:val="nb-NO"/>
        </w:rPr>
        <w:t>n gang daglig</w:t>
      </w:r>
      <w:r w:rsidRPr="00CB1E1A">
        <w:rPr>
          <w:color w:val="222222"/>
          <w:lang w:val="nb-NO"/>
        </w:rPr>
        <w:t xml:space="preserve"> </w:t>
      </w:r>
      <w:r w:rsidR="001B412B" w:rsidRPr="00CB1E1A">
        <w:rPr>
          <w:color w:val="222222"/>
          <w:lang w:val="nb-NO"/>
        </w:rPr>
        <w:t xml:space="preserve">vurderes </w:t>
      </w:r>
      <w:r w:rsidRPr="00CB1E1A">
        <w:rPr>
          <w:rStyle w:val="hps"/>
          <w:color w:val="222222"/>
          <w:lang w:val="nb-NO"/>
        </w:rPr>
        <w:t>eller alternativt en</w:t>
      </w:r>
      <w:r w:rsidRPr="00CB1E1A">
        <w:rPr>
          <w:color w:val="222222"/>
          <w:lang w:val="nb-NO"/>
        </w:rPr>
        <w:t xml:space="preserve"> </w:t>
      </w:r>
      <w:r w:rsidRPr="00CB1E1A">
        <w:rPr>
          <w:rStyle w:val="hps"/>
          <w:color w:val="222222"/>
          <w:lang w:val="nb-NO"/>
        </w:rPr>
        <w:t>dose på 25</w:t>
      </w:r>
      <w:r w:rsidRPr="00CB1E1A">
        <w:rPr>
          <w:color w:val="222222"/>
          <w:lang w:val="nb-NO"/>
        </w:rPr>
        <w:t> </w:t>
      </w:r>
      <w:r w:rsidRPr="00CB1E1A">
        <w:rPr>
          <w:rStyle w:val="hps"/>
          <w:color w:val="222222"/>
          <w:lang w:val="nb-NO"/>
        </w:rPr>
        <w:t>mg</w:t>
      </w:r>
      <w:r w:rsidRPr="00CB1E1A">
        <w:rPr>
          <w:color w:val="222222"/>
          <w:lang w:val="nb-NO"/>
        </w:rPr>
        <w:t xml:space="preserve"> é</w:t>
      </w:r>
      <w:r w:rsidRPr="00CB1E1A">
        <w:rPr>
          <w:rStyle w:val="hps"/>
          <w:color w:val="222222"/>
          <w:lang w:val="nb-NO"/>
        </w:rPr>
        <w:t>n gang</w:t>
      </w:r>
      <w:r w:rsidRPr="00CB1E1A">
        <w:rPr>
          <w:color w:val="222222"/>
          <w:lang w:val="nb-NO"/>
        </w:rPr>
        <w:t xml:space="preserve"> </w:t>
      </w:r>
      <w:r w:rsidRPr="00CB1E1A">
        <w:rPr>
          <w:rStyle w:val="hps"/>
          <w:color w:val="222222"/>
          <w:lang w:val="nb-NO"/>
        </w:rPr>
        <w:t>annenhver dag</w:t>
      </w:r>
      <w:r w:rsidRPr="00CB1E1A">
        <w:rPr>
          <w:color w:val="222222"/>
          <w:lang w:val="nb-NO"/>
        </w:rPr>
        <w:t>.</w:t>
      </w:r>
    </w:p>
    <w:p w14:paraId="0EE3F9AB" w14:textId="77777777" w:rsidR="001849A8" w:rsidRPr="00CB1E1A" w:rsidRDefault="001849A8" w:rsidP="0087653E">
      <w:pPr>
        <w:spacing w:line="240" w:lineRule="auto"/>
        <w:rPr>
          <w:szCs w:val="24"/>
          <w:lang w:val="nb-NO"/>
        </w:rPr>
      </w:pPr>
    </w:p>
    <w:p w14:paraId="0EE3F9AC" w14:textId="77777777" w:rsidR="00F93055" w:rsidRPr="00CB1E1A" w:rsidRDefault="00627BC8" w:rsidP="0087653E">
      <w:pPr>
        <w:spacing w:line="240" w:lineRule="auto"/>
        <w:rPr>
          <w:szCs w:val="24"/>
          <w:lang w:val="nb-NO"/>
        </w:rPr>
      </w:pPr>
      <w:r w:rsidRPr="00CB1E1A">
        <w:rPr>
          <w:szCs w:val="24"/>
          <w:lang w:val="nb-NO"/>
        </w:rPr>
        <w:t>Eltrombopag kan administreres sammen med andre medisiner mot ITP. Doseregimet for samtidig administrerte medisiner mot ITP bør justeres som medisinsk passende, for å unngå overdreven økning i blodplate</w:t>
      </w:r>
      <w:r w:rsidR="00367A1F" w:rsidRPr="00CB1E1A">
        <w:rPr>
          <w:szCs w:val="24"/>
          <w:lang w:val="nb-NO"/>
        </w:rPr>
        <w:t>tall</w:t>
      </w:r>
      <w:r w:rsidRPr="00CB1E1A">
        <w:rPr>
          <w:szCs w:val="24"/>
          <w:lang w:val="nb-NO"/>
        </w:rPr>
        <w:t xml:space="preserve"> under terapi med eltrombopag.</w:t>
      </w:r>
    </w:p>
    <w:p w14:paraId="0EE3F9AD" w14:textId="77777777" w:rsidR="00F93055" w:rsidRPr="00CB1E1A" w:rsidRDefault="00F93055" w:rsidP="0087653E">
      <w:pPr>
        <w:pStyle w:val="CommentText"/>
        <w:spacing w:line="240" w:lineRule="auto"/>
        <w:rPr>
          <w:sz w:val="22"/>
          <w:szCs w:val="24"/>
          <w:lang w:val="nb-NO"/>
        </w:rPr>
      </w:pPr>
    </w:p>
    <w:p w14:paraId="0EE3F9AE" w14:textId="77777777" w:rsidR="00F93055" w:rsidRPr="00CB1E1A" w:rsidRDefault="00627BC8" w:rsidP="0087653E">
      <w:pPr>
        <w:spacing w:line="240" w:lineRule="auto"/>
        <w:rPr>
          <w:szCs w:val="24"/>
          <w:lang w:val="nb-NO"/>
        </w:rPr>
      </w:pPr>
      <w:r w:rsidRPr="00CB1E1A">
        <w:rPr>
          <w:szCs w:val="24"/>
          <w:lang w:val="nb-NO"/>
        </w:rPr>
        <w:t>Det er nødvendig å vente minst 2</w:t>
      </w:r>
      <w:r w:rsidR="00205039" w:rsidRPr="00CB1E1A">
        <w:rPr>
          <w:szCs w:val="24"/>
          <w:lang w:val="nb-NO"/>
        </w:rPr>
        <w:t> </w:t>
      </w:r>
      <w:r w:rsidRPr="00CB1E1A">
        <w:rPr>
          <w:szCs w:val="24"/>
          <w:lang w:val="nb-NO"/>
        </w:rPr>
        <w:t>uker med å vurdere effekt av dosejustering på blodplaterespons før neste dosejustering vurderes.</w:t>
      </w:r>
    </w:p>
    <w:p w14:paraId="0EE3F9AF" w14:textId="77777777" w:rsidR="00F93055" w:rsidRPr="00CB1E1A" w:rsidRDefault="00F93055" w:rsidP="0087653E">
      <w:pPr>
        <w:spacing w:line="240" w:lineRule="auto"/>
        <w:rPr>
          <w:szCs w:val="24"/>
          <w:lang w:val="nb-NO"/>
        </w:rPr>
      </w:pPr>
    </w:p>
    <w:p w14:paraId="0EE3F9B0" w14:textId="77777777" w:rsidR="00F93055" w:rsidRPr="00CB1E1A" w:rsidRDefault="00627BC8" w:rsidP="0087653E">
      <w:pPr>
        <w:spacing w:line="240" w:lineRule="auto"/>
        <w:rPr>
          <w:szCs w:val="24"/>
          <w:lang w:val="nb-NO"/>
        </w:rPr>
      </w:pPr>
      <w:r w:rsidRPr="00CB1E1A">
        <w:rPr>
          <w:szCs w:val="24"/>
          <w:lang w:val="nb-NO"/>
        </w:rPr>
        <w:t xml:space="preserve">Standard dosejustering for eltrombopag, enten økning eller reduksjon, er 25 mg </w:t>
      </w:r>
      <w:r w:rsidR="00B3256E" w:rsidRPr="00CB1E1A">
        <w:rPr>
          <w:szCs w:val="24"/>
          <w:lang w:val="nb-NO"/>
        </w:rPr>
        <w:t>é</w:t>
      </w:r>
      <w:r w:rsidRPr="00CB1E1A">
        <w:rPr>
          <w:szCs w:val="24"/>
          <w:lang w:val="nb-NO"/>
        </w:rPr>
        <w:t>n gang daglig.</w:t>
      </w:r>
    </w:p>
    <w:p w14:paraId="0EE3F9B1" w14:textId="77777777" w:rsidR="00F93055" w:rsidRPr="00CB1E1A" w:rsidRDefault="00F93055" w:rsidP="0087653E">
      <w:pPr>
        <w:spacing w:line="240" w:lineRule="auto"/>
        <w:rPr>
          <w:szCs w:val="24"/>
          <w:lang w:val="nb-NO"/>
        </w:rPr>
      </w:pPr>
    </w:p>
    <w:p w14:paraId="0EE3F9B2" w14:textId="77777777" w:rsidR="00F93055" w:rsidRPr="00CB1E1A" w:rsidRDefault="00627BC8" w:rsidP="0087653E">
      <w:pPr>
        <w:keepNext/>
        <w:spacing w:line="240" w:lineRule="auto"/>
        <w:rPr>
          <w:i/>
          <w:szCs w:val="24"/>
          <w:lang w:val="nb-NO"/>
        </w:rPr>
      </w:pPr>
      <w:r w:rsidRPr="00CB1E1A">
        <w:rPr>
          <w:i/>
          <w:szCs w:val="24"/>
          <w:lang w:val="nb-NO"/>
        </w:rPr>
        <w:t>Seponering</w:t>
      </w:r>
    </w:p>
    <w:p w14:paraId="0EE3F9B3" w14:textId="77777777" w:rsidR="00F93055" w:rsidRPr="00CB1E1A" w:rsidRDefault="00627BC8" w:rsidP="0087653E">
      <w:pPr>
        <w:pStyle w:val="CommentText"/>
        <w:spacing w:line="240" w:lineRule="auto"/>
        <w:rPr>
          <w:sz w:val="22"/>
          <w:szCs w:val="24"/>
          <w:lang w:val="nb-NO"/>
        </w:rPr>
      </w:pPr>
      <w:r w:rsidRPr="00CB1E1A">
        <w:rPr>
          <w:sz w:val="22"/>
          <w:szCs w:val="24"/>
          <w:lang w:val="nb-NO"/>
        </w:rPr>
        <w:t>Behandling med eltrombopag skal seponeres hvis blodplate</w:t>
      </w:r>
      <w:r w:rsidR="00367A1F" w:rsidRPr="00CB1E1A">
        <w:rPr>
          <w:sz w:val="22"/>
          <w:szCs w:val="24"/>
          <w:lang w:val="nb-NO"/>
        </w:rPr>
        <w:t>tallet</w:t>
      </w:r>
      <w:r w:rsidRPr="00CB1E1A">
        <w:rPr>
          <w:sz w:val="22"/>
          <w:szCs w:val="24"/>
          <w:lang w:val="nb-NO"/>
        </w:rPr>
        <w:t xml:space="preserve"> ikke øker til et nivå som er tilstrekkelig for å hindre klinisk signifikant blødning etter </w:t>
      </w:r>
      <w:r w:rsidR="00F73AAA" w:rsidRPr="00CB1E1A">
        <w:rPr>
          <w:sz w:val="22"/>
          <w:szCs w:val="24"/>
          <w:lang w:val="nb-NO"/>
        </w:rPr>
        <w:t>4 </w:t>
      </w:r>
      <w:r w:rsidRPr="00CB1E1A">
        <w:rPr>
          <w:sz w:val="22"/>
          <w:szCs w:val="24"/>
          <w:lang w:val="nb-NO"/>
        </w:rPr>
        <w:t xml:space="preserve">uker med eltrombopagterapi ved 75 mg </w:t>
      </w:r>
      <w:r w:rsidR="00B3256E" w:rsidRPr="00CB1E1A">
        <w:rPr>
          <w:sz w:val="22"/>
          <w:szCs w:val="24"/>
          <w:lang w:val="nb-NO"/>
        </w:rPr>
        <w:t>é</w:t>
      </w:r>
      <w:r w:rsidRPr="00CB1E1A">
        <w:rPr>
          <w:sz w:val="22"/>
          <w:szCs w:val="24"/>
          <w:lang w:val="nb-NO"/>
        </w:rPr>
        <w:t>n gang daglig.</w:t>
      </w:r>
    </w:p>
    <w:p w14:paraId="0EE3F9B4" w14:textId="77777777" w:rsidR="00F93055" w:rsidRPr="00CB1E1A" w:rsidRDefault="00F93055" w:rsidP="0087653E">
      <w:pPr>
        <w:pStyle w:val="CommentText"/>
        <w:spacing w:line="240" w:lineRule="auto"/>
        <w:rPr>
          <w:sz w:val="22"/>
          <w:szCs w:val="24"/>
          <w:lang w:val="nb-NO"/>
        </w:rPr>
      </w:pPr>
    </w:p>
    <w:p w14:paraId="0EE3F9B5" w14:textId="77777777" w:rsidR="00F93055" w:rsidRPr="00CB1E1A" w:rsidRDefault="00627BC8" w:rsidP="0087653E">
      <w:pPr>
        <w:pStyle w:val="CommentText"/>
        <w:spacing w:line="240" w:lineRule="auto"/>
        <w:rPr>
          <w:sz w:val="22"/>
          <w:szCs w:val="24"/>
          <w:lang w:val="nb-NO"/>
        </w:rPr>
      </w:pPr>
      <w:r w:rsidRPr="00CB1E1A">
        <w:rPr>
          <w:sz w:val="22"/>
          <w:szCs w:val="24"/>
          <w:lang w:val="nb-NO"/>
        </w:rPr>
        <w:t xml:space="preserve">Pasienten skal jevnlig evalueres klinisk, og behandlende lege må avgjøre på individuell basis om behandlingen skal fortsette. </w:t>
      </w:r>
      <w:r w:rsidR="002A2244" w:rsidRPr="00CB1E1A">
        <w:rPr>
          <w:sz w:val="22"/>
          <w:szCs w:val="24"/>
          <w:lang w:val="nb-NO"/>
        </w:rPr>
        <w:t xml:space="preserve">Hos ikke-splenektomerte pasienter bør dette inkludere en utredning i forhold til splenektomi. </w:t>
      </w:r>
      <w:r w:rsidRPr="00CB1E1A">
        <w:rPr>
          <w:sz w:val="22"/>
          <w:szCs w:val="24"/>
          <w:lang w:val="nb-NO"/>
        </w:rPr>
        <w:t>Tilbakefall av trombocytopeni er mulig etter seponering av behandlingen (se pkt.</w:t>
      </w:r>
      <w:r w:rsidR="00F73AAA" w:rsidRPr="00CB1E1A">
        <w:rPr>
          <w:sz w:val="22"/>
          <w:szCs w:val="24"/>
          <w:lang w:val="nb-NO"/>
        </w:rPr>
        <w:t> </w:t>
      </w:r>
      <w:r w:rsidRPr="00CB1E1A">
        <w:rPr>
          <w:sz w:val="22"/>
          <w:szCs w:val="24"/>
          <w:lang w:val="nb-NO"/>
        </w:rPr>
        <w:t>4.4).</w:t>
      </w:r>
    </w:p>
    <w:p w14:paraId="0EE3F9B6" w14:textId="77777777" w:rsidR="00F93055" w:rsidRPr="00CB1E1A" w:rsidRDefault="00F93055" w:rsidP="0087653E">
      <w:pPr>
        <w:pStyle w:val="listbull"/>
        <w:numPr>
          <w:ilvl w:val="0"/>
          <w:numId w:val="0"/>
        </w:numPr>
        <w:spacing w:after="0"/>
        <w:rPr>
          <w:sz w:val="22"/>
          <w:lang w:val="nb-NO"/>
        </w:rPr>
      </w:pPr>
    </w:p>
    <w:p w14:paraId="0EE3F9B7" w14:textId="77777777" w:rsidR="00DF0FA8" w:rsidRPr="00CB1E1A" w:rsidRDefault="00627BC8" w:rsidP="0087653E">
      <w:pPr>
        <w:pStyle w:val="listbull"/>
        <w:keepNext/>
        <w:numPr>
          <w:ilvl w:val="0"/>
          <w:numId w:val="0"/>
        </w:numPr>
        <w:spacing w:after="0"/>
        <w:rPr>
          <w:i/>
          <w:sz w:val="22"/>
          <w:u w:val="single"/>
          <w:lang w:val="nb-NO"/>
        </w:rPr>
      </w:pPr>
      <w:r w:rsidRPr="00CB1E1A">
        <w:rPr>
          <w:i/>
          <w:sz w:val="22"/>
          <w:u w:val="single"/>
          <w:lang w:val="nb-NO"/>
        </w:rPr>
        <w:t>Kronisk hepatitt C (HCV) assosiert trombocytopeni</w:t>
      </w:r>
    </w:p>
    <w:p w14:paraId="0EE3F9B8" w14:textId="77777777" w:rsidR="00DF0FA8" w:rsidRPr="00CB1E1A" w:rsidRDefault="00DF0FA8" w:rsidP="0087653E">
      <w:pPr>
        <w:pStyle w:val="listbull"/>
        <w:keepNext/>
        <w:numPr>
          <w:ilvl w:val="0"/>
          <w:numId w:val="0"/>
        </w:numPr>
        <w:spacing w:after="0"/>
        <w:rPr>
          <w:sz w:val="22"/>
          <w:lang w:val="nb-NO"/>
        </w:rPr>
      </w:pPr>
    </w:p>
    <w:p w14:paraId="0EE3F9B9" w14:textId="77777777" w:rsidR="00DF0FA8" w:rsidRPr="00CB1E1A" w:rsidRDefault="00627BC8" w:rsidP="0087653E">
      <w:pPr>
        <w:pStyle w:val="listbull"/>
        <w:numPr>
          <w:ilvl w:val="0"/>
          <w:numId w:val="0"/>
        </w:numPr>
        <w:spacing w:after="0"/>
        <w:rPr>
          <w:sz w:val="22"/>
          <w:lang w:val="nb-NO"/>
        </w:rPr>
      </w:pPr>
      <w:r w:rsidRPr="00CB1E1A">
        <w:rPr>
          <w:sz w:val="22"/>
          <w:lang w:val="nb-NO"/>
        </w:rPr>
        <w:t xml:space="preserve">Når eltrombopag administreres i kombinasjonsbehandling med </w:t>
      </w:r>
      <w:r w:rsidR="00295560" w:rsidRPr="00CB1E1A">
        <w:rPr>
          <w:sz w:val="22"/>
          <w:lang w:val="nb-NO"/>
        </w:rPr>
        <w:t>antivirale legemidler</w:t>
      </w:r>
      <w:r w:rsidRPr="00CB1E1A">
        <w:rPr>
          <w:sz w:val="22"/>
          <w:lang w:val="nb-NO"/>
        </w:rPr>
        <w:t>, bør det henvises til preparatomtalen til det respektive legemidlet som administreres samtidig for fullstendige administrasjonsdetaljer samt annen relevant sikkerhetsinformasjon eller kontraindikasjoner.</w:t>
      </w:r>
    </w:p>
    <w:p w14:paraId="0EE3F9BA" w14:textId="77777777" w:rsidR="00DF0FA8" w:rsidRPr="00CB1E1A" w:rsidRDefault="00DF0FA8" w:rsidP="0087653E">
      <w:pPr>
        <w:pStyle w:val="listbull"/>
        <w:numPr>
          <w:ilvl w:val="0"/>
          <w:numId w:val="0"/>
        </w:numPr>
        <w:spacing w:after="0"/>
        <w:rPr>
          <w:sz w:val="22"/>
          <w:lang w:val="nb-NO"/>
        </w:rPr>
      </w:pPr>
    </w:p>
    <w:p w14:paraId="0EE3F9BB" w14:textId="687E7700" w:rsidR="00400095" w:rsidRPr="00CB1E1A" w:rsidRDefault="00627BC8" w:rsidP="0087653E">
      <w:pPr>
        <w:tabs>
          <w:tab w:val="left" w:pos="450"/>
        </w:tabs>
        <w:spacing w:line="240" w:lineRule="auto"/>
        <w:rPr>
          <w:color w:val="000000"/>
          <w:szCs w:val="24"/>
          <w:lang w:val="nb-NO"/>
        </w:rPr>
      </w:pPr>
      <w:r w:rsidRPr="00CB1E1A">
        <w:rPr>
          <w:color w:val="000000"/>
          <w:szCs w:val="24"/>
          <w:lang w:val="nb-NO"/>
        </w:rPr>
        <w:t xml:space="preserve">I kliniske studier begynte blodplatetallet </w:t>
      </w:r>
      <w:r w:rsidR="00520255" w:rsidRPr="00CB1E1A">
        <w:rPr>
          <w:color w:val="000000"/>
          <w:szCs w:val="24"/>
          <w:lang w:val="nb-NO"/>
        </w:rPr>
        <w:t xml:space="preserve">vanligvis </w:t>
      </w:r>
      <w:r w:rsidRPr="00CB1E1A">
        <w:rPr>
          <w:color w:val="000000"/>
          <w:szCs w:val="24"/>
          <w:lang w:val="nb-NO"/>
        </w:rPr>
        <w:t xml:space="preserve">å øke innen 1 uke etter oppstart med eltrombopag. </w:t>
      </w:r>
      <w:r w:rsidR="00520255" w:rsidRPr="00CB1E1A">
        <w:rPr>
          <w:color w:val="000000"/>
          <w:szCs w:val="24"/>
          <w:lang w:val="nb-NO"/>
        </w:rPr>
        <w:t>Form</w:t>
      </w:r>
      <w:r w:rsidRPr="00CB1E1A">
        <w:rPr>
          <w:color w:val="000000"/>
          <w:szCs w:val="24"/>
          <w:lang w:val="nb-NO"/>
        </w:rPr>
        <w:t>ålet med behandling</w:t>
      </w:r>
      <w:r w:rsidR="00520255" w:rsidRPr="00CB1E1A">
        <w:rPr>
          <w:color w:val="000000"/>
          <w:szCs w:val="24"/>
          <w:lang w:val="nb-NO"/>
        </w:rPr>
        <w:t>en</w:t>
      </w:r>
      <w:r w:rsidRPr="00CB1E1A">
        <w:rPr>
          <w:color w:val="000000"/>
          <w:szCs w:val="24"/>
          <w:lang w:val="nb-NO"/>
        </w:rPr>
        <w:t xml:space="preserve"> med </w:t>
      </w:r>
      <w:r w:rsidR="00520255" w:rsidRPr="00CB1E1A">
        <w:rPr>
          <w:color w:val="000000"/>
          <w:szCs w:val="24"/>
          <w:lang w:val="nb-NO"/>
        </w:rPr>
        <w:t>eltrombopag bør være å oppnå</w:t>
      </w:r>
      <w:r w:rsidRPr="00CB1E1A">
        <w:rPr>
          <w:color w:val="000000"/>
          <w:szCs w:val="24"/>
          <w:lang w:val="nb-NO"/>
        </w:rPr>
        <w:t xml:space="preserve"> mini</w:t>
      </w:r>
      <w:r w:rsidR="00520255" w:rsidRPr="00CB1E1A">
        <w:rPr>
          <w:color w:val="000000"/>
          <w:szCs w:val="24"/>
          <w:lang w:val="nb-NO"/>
        </w:rPr>
        <w:t>malt blodplatenivå</w:t>
      </w:r>
      <w:r w:rsidRPr="00CB1E1A">
        <w:rPr>
          <w:color w:val="000000"/>
          <w:szCs w:val="24"/>
          <w:lang w:val="nb-NO"/>
        </w:rPr>
        <w:t xml:space="preserve"> </w:t>
      </w:r>
      <w:r w:rsidR="009F4C6C">
        <w:rPr>
          <w:color w:val="000000"/>
          <w:szCs w:val="24"/>
          <w:lang w:val="nb-NO"/>
        </w:rPr>
        <w:t xml:space="preserve">som er </w:t>
      </w:r>
      <w:r w:rsidRPr="00CB1E1A">
        <w:rPr>
          <w:color w:val="000000"/>
          <w:szCs w:val="24"/>
          <w:lang w:val="nb-NO"/>
        </w:rPr>
        <w:t>nødvendig</w:t>
      </w:r>
      <w:r w:rsidR="00520255" w:rsidRPr="00CB1E1A">
        <w:rPr>
          <w:color w:val="000000"/>
          <w:szCs w:val="24"/>
          <w:lang w:val="nb-NO"/>
        </w:rPr>
        <w:t xml:space="preserve"> for å initiere antiviral behandling</w:t>
      </w:r>
      <w:r w:rsidRPr="00CB1E1A">
        <w:rPr>
          <w:color w:val="000000"/>
          <w:szCs w:val="24"/>
          <w:lang w:val="nb-NO"/>
        </w:rPr>
        <w:t xml:space="preserve">, i samsvar med kliniske anbefalinger. </w:t>
      </w:r>
      <w:r w:rsidR="00520255" w:rsidRPr="00CB1E1A">
        <w:rPr>
          <w:color w:val="000000"/>
          <w:szCs w:val="24"/>
          <w:lang w:val="nb-NO"/>
        </w:rPr>
        <w:t>I løpet av den antivirale behandlingen bør form</w:t>
      </w:r>
      <w:r w:rsidRPr="00CB1E1A">
        <w:rPr>
          <w:color w:val="000000"/>
          <w:szCs w:val="24"/>
          <w:lang w:val="nb-NO"/>
        </w:rPr>
        <w:t>ålet være å opprettholde blodplatetallet på et nivå som forhindrer risiko for kompikasjoner relatert til blødning, normalt rundt 50</w:t>
      </w:r>
      <w:r w:rsidR="00DF0315" w:rsidRPr="00CB1E1A">
        <w:rPr>
          <w:color w:val="000000"/>
          <w:szCs w:val="24"/>
          <w:lang w:val="nb-NO"/>
        </w:rPr>
        <w:t> </w:t>
      </w:r>
      <w:r w:rsidRPr="00CB1E1A">
        <w:rPr>
          <w:color w:val="000000"/>
          <w:szCs w:val="24"/>
          <w:lang w:val="nb-NO"/>
        </w:rPr>
        <w:t>000</w:t>
      </w:r>
      <w:r w:rsidRPr="00CB1E1A">
        <w:rPr>
          <w:color w:val="000000"/>
          <w:szCs w:val="24"/>
          <w:lang w:val="nb-NO"/>
        </w:rPr>
        <w:noBreakHyphen/>
        <w:t>75</w:t>
      </w:r>
      <w:r w:rsidR="00DF0315" w:rsidRPr="00CB1E1A">
        <w:rPr>
          <w:color w:val="000000"/>
          <w:szCs w:val="24"/>
          <w:lang w:val="nb-NO"/>
        </w:rPr>
        <w:t> </w:t>
      </w:r>
      <w:r w:rsidRPr="00CB1E1A">
        <w:rPr>
          <w:color w:val="000000"/>
          <w:szCs w:val="24"/>
          <w:lang w:val="nb-NO"/>
        </w:rPr>
        <w:t>000/</w:t>
      </w:r>
      <w:r w:rsidR="00826B88" w:rsidRPr="00CB1E1A">
        <w:rPr>
          <w:szCs w:val="24"/>
          <w:lang w:val="nb-NO"/>
        </w:rPr>
        <w:t>mikroliter</w:t>
      </w:r>
      <w:r w:rsidRPr="00CB1E1A">
        <w:rPr>
          <w:color w:val="000000"/>
          <w:szCs w:val="24"/>
          <w:lang w:val="nb-NO"/>
        </w:rPr>
        <w:t>. Blodplatetall &gt; 75</w:t>
      </w:r>
      <w:r w:rsidR="00DF0315" w:rsidRPr="00CB1E1A">
        <w:rPr>
          <w:color w:val="000000"/>
          <w:szCs w:val="24"/>
          <w:lang w:val="nb-NO"/>
        </w:rPr>
        <w:t> </w:t>
      </w:r>
      <w:r w:rsidRPr="00CB1E1A">
        <w:rPr>
          <w:color w:val="000000"/>
          <w:szCs w:val="24"/>
          <w:lang w:val="nb-NO"/>
        </w:rPr>
        <w:t>000/</w:t>
      </w:r>
      <w:r w:rsidR="00826B88" w:rsidRPr="00CB1E1A">
        <w:rPr>
          <w:szCs w:val="24"/>
          <w:lang w:val="nb-NO"/>
        </w:rPr>
        <w:t>mikroliter</w:t>
      </w:r>
      <w:r w:rsidRPr="00CB1E1A">
        <w:rPr>
          <w:color w:val="000000"/>
          <w:szCs w:val="24"/>
          <w:lang w:val="nb-NO"/>
        </w:rPr>
        <w:t xml:space="preserve"> bør unngås. Lavest mu</w:t>
      </w:r>
      <w:r w:rsidR="00520255" w:rsidRPr="00CB1E1A">
        <w:rPr>
          <w:color w:val="000000"/>
          <w:szCs w:val="24"/>
          <w:lang w:val="nb-NO"/>
        </w:rPr>
        <w:t>lige dose eltrombopag</w:t>
      </w:r>
      <w:r w:rsidRPr="00CB1E1A">
        <w:rPr>
          <w:color w:val="000000"/>
          <w:szCs w:val="24"/>
          <w:lang w:val="nb-NO"/>
        </w:rPr>
        <w:t xml:space="preserve"> for å oppnå </w:t>
      </w:r>
      <w:r w:rsidR="00520255" w:rsidRPr="00CB1E1A">
        <w:rPr>
          <w:color w:val="000000"/>
          <w:szCs w:val="24"/>
          <w:lang w:val="nb-NO"/>
        </w:rPr>
        <w:t>riktig nivå</w:t>
      </w:r>
      <w:r w:rsidRPr="00CB1E1A">
        <w:rPr>
          <w:color w:val="000000"/>
          <w:szCs w:val="24"/>
          <w:lang w:val="nb-NO"/>
        </w:rPr>
        <w:t xml:space="preserve"> bør brukes. </w:t>
      </w:r>
      <w:r w:rsidR="00520255" w:rsidRPr="00CB1E1A">
        <w:rPr>
          <w:color w:val="000000"/>
          <w:szCs w:val="24"/>
          <w:lang w:val="nb-NO"/>
        </w:rPr>
        <w:t>Dosejusteringer er basert på respons av blodplatetallet.</w:t>
      </w:r>
    </w:p>
    <w:p w14:paraId="0EE3F9BC" w14:textId="77777777" w:rsidR="00DF0FA8" w:rsidRPr="00CB1E1A" w:rsidRDefault="00DF0FA8" w:rsidP="0087653E">
      <w:pPr>
        <w:tabs>
          <w:tab w:val="left" w:pos="450"/>
        </w:tabs>
        <w:spacing w:line="240" w:lineRule="auto"/>
        <w:rPr>
          <w:color w:val="000000"/>
          <w:szCs w:val="24"/>
          <w:lang w:val="nb-NO"/>
        </w:rPr>
      </w:pPr>
    </w:p>
    <w:p w14:paraId="0EE3F9BD" w14:textId="77777777" w:rsidR="00C02754" w:rsidRPr="00CB1E1A" w:rsidRDefault="00627BC8" w:rsidP="0087653E">
      <w:pPr>
        <w:pStyle w:val="CommentText"/>
        <w:keepNext/>
        <w:spacing w:line="240" w:lineRule="auto"/>
        <w:rPr>
          <w:sz w:val="22"/>
          <w:szCs w:val="24"/>
          <w:lang w:val="nb-NO"/>
        </w:rPr>
      </w:pPr>
      <w:r w:rsidRPr="00CB1E1A">
        <w:rPr>
          <w:i/>
          <w:sz w:val="22"/>
          <w:szCs w:val="24"/>
          <w:lang w:val="nb-NO"/>
        </w:rPr>
        <w:lastRenderedPageBreak/>
        <w:t>Initialt doseregime</w:t>
      </w:r>
    </w:p>
    <w:p w14:paraId="0EE3F9BE" w14:textId="73B504C8" w:rsidR="00DF0FA8" w:rsidRPr="00CB1E1A" w:rsidRDefault="00627BC8" w:rsidP="0087653E">
      <w:pPr>
        <w:pStyle w:val="CommentText"/>
        <w:spacing w:line="240" w:lineRule="auto"/>
        <w:rPr>
          <w:sz w:val="22"/>
          <w:szCs w:val="24"/>
          <w:lang w:val="nb-NO"/>
        </w:rPr>
      </w:pPr>
      <w:r w:rsidRPr="00CB1E1A">
        <w:rPr>
          <w:sz w:val="22"/>
          <w:szCs w:val="24"/>
          <w:lang w:val="nb-NO"/>
        </w:rPr>
        <w:t xml:space="preserve">Startdosen for eltrombopag </w:t>
      </w:r>
      <w:r w:rsidR="00E15837" w:rsidRPr="00CB1E1A">
        <w:rPr>
          <w:sz w:val="22"/>
          <w:szCs w:val="24"/>
          <w:lang w:val="nb-NO"/>
        </w:rPr>
        <w:t>bør være</w:t>
      </w:r>
      <w:r w:rsidRPr="00CB1E1A">
        <w:rPr>
          <w:sz w:val="22"/>
          <w:szCs w:val="24"/>
          <w:lang w:val="nb-NO"/>
        </w:rPr>
        <w:t xml:space="preserve"> 25 mg </w:t>
      </w:r>
      <w:r w:rsidR="00826B88" w:rsidRPr="00CB1E1A">
        <w:rPr>
          <w:sz w:val="22"/>
          <w:szCs w:val="24"/>
          <w:lang w:val="nb-NO"/>
        </w:rPr>
        <w:t>é</w:t>
      </w:r>
      <w:r w:rsidRPr="00CB1E1A">
        <w:rPr>
          <w:sz w:val="22"/>
          <w:szCs w:val="24"/>
          <w:lang w:val="nb-NO"/>
        </w:rPr>
        <w:t>n gang daglig. Ingen doseringsjuste</w:t>
      </w:r>
      <w:r w:rsidR="001E4BBC" w:rsidRPr="00CB1E1A">
        <w:rPr>
          <w:sz w:val="22"/>
          <w:szCs w:val="24"/>
          <w:lang w:val="nb-NO"/>
        </w:rPr>
        <w:t>ringer er nødvendig for HCV</w:t>
      </w:r>
      <w:r w:rsidR="001E4BBC" w:rsidRPr="00CB1E1A">
        <w:rPr>
          <w:sz w:val="22"/>
          <w:szCs w:val="24"/>
          <w:lang w:val="nb-NO"/>
        </w:rPr>
        <w:noBreakHyphen/>
        <w:t>pas</w:t>
      </w:r>
      <w:r w:rsidRPr="00CB1E1A">
        <w:rPr>
          <w:sz w:val="22"/>
          <w:szCs w:val="24"/>
          <w:lang w:val="nb-NO"/>
        </w:rPr>
        <w:t>i</w:t>
      </w:r>
      <w:r w:rsidR="001E4BBC" w:rsidRPr="00CB1E1A">
        <w:rPr>
          <w:sz w:val="22"/>
          <w:szCs w:val="24"/>
          <w:lang w:val="nb-NO"/>
        </w:rPr>
        <w:t>e</w:t>
      </w:r>
      <w:r w:rsidRPr="00CB1E1A">
        <w:rPr>
          <w:sz w:val="22"/>
          <w:szCs w:val="24"/>
          <w:lang w:val="nb-NO"/>
        </w:rPr>
        <w:t>nter med øst</w:t>
      </w:r>
      <w:r w:rsidR="00503E33" w:rsidRPr="00CB1E1A">
        <w:rPr>
          <w:sz w:val="22"/>
          <w:szCs w:val="24"/>
          <w:lang w:val="nb-NO"/>
        </w:rPr>
        <w:noBreakHyphen/>
        <w:t>/sørøst</w:t>
      </w:r>
      <w:r w:rsidR="00F67B99" w:rsidRPr="00CB1E1A">
        <w:rPr>
          <w:sz w:val="22"/>
          <w:szCs w:val="24"/>
          <w:lang w:val="nb-NO"/>
        </w:rPr>
        <w:t>-</w:t>
      </w:r>
      <w:r w:rsidRPr="00CB1E1A">
        <w:rPr>
          <w:sz w:val="22"/>
          <w:szCs w:val="24"/>
          <w:lang w:val="nb-NO"/>
        </w:rPr>
        <w:t xml:space="preserve">asiatisk opphav eller for pasienter med </w:t>
      </w:r>
      <w:r w:rsidR="00E2335A" w:rsidRPr="00CB1E1A">
        <w:rPr>
          <w:sz w:val="22"/>
          <w:szCs w:val="24"/>
          <w:lang w:val="nb-NO"/>
        </w:rPr>
        <w:t>lett</w:t>
      </w:r>
      <w:r w:rsidRPr="00CB1E1A">
        <w:rPr>
          <w:sz w:val="22"/>
          <w:szCs w:val="24"/>
          <w:lang w:val="nb-NO"/>
        </w:rPr>
        <w:t xml:space="preserve"> nedsatt leverfunksjon (se pkt. 5.2).</w:t>
      </w:r>
    </w:p>
    <w:p w14:paraId="0EE3F9BF" w14:textId="77777777" w:rsidR="00DF0FA8" w:rsidRPr="00CB1E1A" w:rsidRDefault="00DF0FA8" w:rsidP="0087653E">
      <w:pPr>
        <w:pStyle w:val="CommentText"/>
        <w:spacing w:line="240" w:lineRule="auto"/>
        <w:rPr>
          <w:sz w:val="22"/>
          <w:szCs w:val="24"/>
          <w:lang w:val="nb-NO"/>
        </w:rPr>
      </w:pPr>
    </w:p>
    <w:p w14:paraId="0EE3F9C0" w14:textId="77777777" w:rsidR="00DF0FA8" w:rsidRPr="00CB1E1A" w:rsidRDefault="00627BC8" w:rsidP="0087653E">
      <w:pPr>
        <w:keepNext/>
        <w:tabs>
          <w:tab w:val="left" w:pos="450"/>
        </w:tabs>
        <w:spacing w:line="240" w:lineRule="auto"/>
        <w:rPr>
          <w:szCs w:val="24"/>
          <w:lang w:val="nb-NO"/>
        </w:rPr>
      </w:pPr>
      <w:r w:rsidRPr="00CB1E1A">
        <w:rPr>
          <w:i/>
          <w:color w:val="000000"/>
          <w:szCs w:val="24"/>
          <w:lang w:val="nb-NO"/>
        </w:rPr>
        <w:t>Monitorering og dosejustering</w:t>
      </w:r>
    </w:p>
    <w:p w14:paraId="0EE3F9C1" w14:textId="3F23F80C" w:rsidR="00DF0FA8" w:rsidRPr="00CB1E1A" w:rsidRDefault="00627BC8" w:rsidP="0087653E">
      <w:pPr>
        <w:spacing w:line="240" w:lineRule="auto"/>
        <w:rPr>
          <w:szCs w:val="24"/>
          <w:lang w:val="nb-NO"/>
        </w:rPr>
      </w:pPr>
      <w:r w:rsidRPr="00CB1E1A">
        <w:rPr>
          <w:szCs w:val="24"/>
          <w:lang w:val="nb-NO"/>
        </w:rPr>
        <w:t>Eltrombopagdosen kan økes med 25 mg hver 2.</w:t>
      </w:r>
      <w:r w:rsidR="00F73AAA" w:rsidRPr="00CB1E1A">
        <w:rPr>
          <w:szCs w:val="24"/>
          <w:lang w:val="nb-NO"/>
        </w:rPr>
        <w:t> </w:t>
      </w:r>
      <w:r w:rsidRPr="00CB1E1A">
        <w:rPr>
          <w:szCs w:val="24"/>
          <w:lang w:val="nb-NO"/>
        </w:rPr>
        <w:t xml:space="preserve">uke for å oppnå blodplatetallet som er nødvendig for å initiere antiviral behandling. </w:t>
      </w:r>
      <w:r w:rsidR="0019112F" w:rsidRPr="00CB1E1A">
        <w:rPr>
          <w:szCs w:val="24"/>
          <w:lang w:val="nb-NO"/>
        </w:rPr>
        <w:t>Monitorer blodplatetallet hver uke før antiviral behandlingsinitiering.</w:t>
      </w:r>
      <w:r w:rsidR="00872106" w:rsidRPr="00CB1E1A">
        <w:rPr>
          <w:szCs w:val="24"/>
          <w:lang w:val="nb-NO"/>
        </w:rPr>
        <w:t xml:space="preserve"> Ved initering av antiviral behandling kan blodplatetallet reduseres så umiddelbar dosejustering av eltrombopag bør unngås (se tabell 2).</w:t>
      </w:r>
    </w:p>
    <w:p w14:paraId="0EE3F9C2" w14:textId="77777777" w:rsidR="003128BD" w:rsidRPr="00CB1E1A" w:rsidRDefault="003128BD" w:rsidP="0087653E">
      <w:pPr>
        <w:spacing w:line="240" w:lineRule="auto"/>
        <w:rPr>
          <w:szCs w:val="24"/>
          <w:lang w:val="nb-NO"/>
        </w:rPr>
      </w:pPr>
    </w:p>
    <w:p w14:paraId="0EE3F9C3" w14:textId="43C51792" w:rsidR="003128BD" w:rsidRPr="00CB1E1A" w:rsidRDefault="00627BC8" w:rsidP="0087653E">
      <w:pPr>
        <w:spacing w:line="240" w:lineRule="auto"/>
        <w:rPr>
          <w:szCs w:val="24"/>
          <w:lang w:val="nb-NO"/>
        </w:rPr>
      </w:pPr>
      <w:r w:rsidRPr="00CB1E1A">
        <w:rPr>
          <w:szCs w:val="24"/>
          <w:lang w:val="nb-NO"/>
        </w:rPr>
        <w:t>Under den antivirale behandlingen bør eltrombopagdosen justeres som nødvendig for å unngå dosereduksjoner av peginterferon på grunn av redusert blodplatetall som kan utsette pasientene for økt risiko for blødning</w:t>
      </w:r>
      <w:r w:rsidR="00645BAB" w:rsidRPr="00CB1E1A">
        <w:rPr>
          <w:szCs w:val="24"/>
          <w:lang w:val="nb-NO"/>
        </w:rPr>
        <w:t xml:space="preserve"> (se tabell 2). Monitorer blodplatetallet hver uke under antiviral behandling inntil et stabilt blodplatetall</w:t>
      </w:r>
      <w:r w:rsidR="00266C10" w:rsidRPr="00CB1E1A">
        <w:rPr>
          <w:szCs w:val="24"/>
          <w:lang w:val="nb-NO"/>
        </w:rPr>
        <w:t xml:space="preserve"> er oppnådd</w:t>
      </w:r>
      <w:r w:rsidR="00977930">
        <w:rPr>
          <w:szCs w:val="24"/>
          <w:lang w:val="nb-NO"/>
        </w:rPr>
        <w:t>, normalt rundt 50 000–75 000/mikroliter</w:t>
      </w:r>
      <w:r w:rsidR="00266C10" w:rsidRPr="00CB1E1A">
        <w:rPr>
          <w:szCs w:val="24"/>
          <w:lang w:val="nb-NO"/>
        </w:rPr>
        <w:t>. Komplette blodtellinger (</w:t>
      </w:r>
      <w:r w:rsidR="00B726DC" w:rsidRPr="00CB1E1A">
        <w:rPr>
          <w:szCs w:val="24"/>
          <w:lang w:val="nb-NO"/>
        </w:rPr>
        <w:t>FBC</w:t>
      </w:r>
      <w:r w:rsidR="00266C10" w:rsidRPr="00CB1E1A">
        <w:rPr>
          <w:szCs w:val="24"/>
          <w:lang w:val="nb-NO"/>
        </w:rPr>
        <w:t>), inkludert blodplatetall og utstryk av perifert blod bør deretter utføres månedlig.</w:t>
      </w:r>
      <w:r w:rsidR="00520255" w:rsidRPr="00CB1E1A">
        <w:rPr>
          <w:szCs w:val="24"/>
          <w:lang w:val="nb-NO"/>
        </w:rPr>
        <w:t xml:space="preserve"> Dosereduksjon </w:t>
      </w:r>
      <w:r w:rsidR="00DB397B" w:rsidRPr="00CB1E1A">
        <w:rPr>
          <w:szCs w:val="24"/>
          <w:lang w:val="nb-NO"/>
        </w:rPr>
        <w:t>på 25</w:t>
      </w:r>
      <w:r w:rsidR="00295560" w:rsidRPr="00CB1E1A">
        <w:rPr>
          <w:szCs w:val="24"/>
          <w:lang w:val="nb-NO"/>
        </w:rPr>
        <w:t> </w:t>
      </w:r>
      <w:r w:rsidR="00DB397B" w:rsidRPr="00CB1E1A">
        <w:rPr>
          <w:szCs w:val="24"/>
          <w:lang w:val="nb-NO"/>
        </w:rPr>
        <w:t xml:space="preserve">mg av den daglige dosen skal vurderes dersom blodplatetallet overstiger det nødvendige nivået. </w:t>
      </w:r>
      <w:r w:rsidR="00710929" w:rsidRPr="00CB1E1A">
        <w:rPr>
          <w:szCs w:val="24"/>
          <w:lang w:val="nb-NO"/>
        </w:rPr>
        <w:t xml:space="preserve">Det anbefales å vente </w:t>
      </w:r>
      <w:r w:rsidR="00DB397B" w:rsidRPr="00CB1E1A">
        <w:rPr>
          <w:szCs w:val="24"/>
          <w:lang w:val="nb-NO"/>
        </w:rPr>
        <w:t>2</w:t>
      </w:r>
      <w:r w:rsidR="00F73AAA" w:rsidRPr="00CB1E1A">
        <w:rPr>
          <w:szCs w:val="24"/>
          <w:lang w:val="nb-NO"/>
        </w:rPr>
        <w:t> </w:t>
      </w:r>
      <w:r w:rsidR="00DB397B" w:rsidRPr="00CB1E1A">
        <w:rPr>
          <w:szCs w:val="24"/>
          <w:lang w:val="nb-NO"/>
        </w:rPr>
        <w:t>uker med å vurdere effekten av denne dosejusteringen og eventuelle senere dosejusteringer.</w:t>
      </w:r>
    </w:p>
    <w:p w14:paraId="0EE3F9C4" w14:textId="77777777" w:rsidR="003128BD" w:rsidRPr="00CB1E1A" w:rsidRDefault="003128BD" w:rsidP="0087653E">
      <w:pPr>
        <w:spacing w:line="240" w:lineRule="auto"/>
        <w:rPr>
          <w:szCs w:val="24"/>
          <w:lang w:val="nb-NO"/>
        </w:rPr>
      </w:pPr>
    </w:p>
    <w:p w14:paraId="0EE3F9C5" w14:textId="77777777" w:rsidR="00DF0FA8" w:rsidRPr="00CB1E1A" w:rsidRDefault="00627BC8" w:rsidP="0087653E">
      <w:pPr>
        <w:spacing w:line="240" w:lineRule="auto"/>
        <w:rPr>
          <w:szCs w:val="24"/>
          <w:lang w:val="nb-NO"/>
        </w:rPr>
      </w:pPr>
      <w:r w:rsidRPr="00CB1E1A">
        <w:rPr>
          <w:szCs w:val="24"/>
          <w:lang w:val="nb-NO"/>
        </w:rPr>
        <w:t xml:space="preserve">En dose på 100 mg </w:t>
      </w:r>
      <w:r w:rsidR="00826B88" w:rsidRPr="00CB1E1A">
        <w:rPr>
          <w:szCs w:val="24"/>
          <w:lang w:val="nb-NO"/>
        </w:rPr>
        <w:t>é</w:t>
      </w:r>
      <w:r w:rsidRPr="00CB1E1A">
        <w:rPr>
          <w:szCs w:val="24"/>
          <w:lang w:val="nb-NO"/>
        </w:rPr>
        <w:t>n gang daglig må ikke overskrides.</w:t>
      </w:r>
    </w:p>
    <w:p w14:paraId="0EE3F9C6" w14:textId="77777777" w:rsidR="00266C10" w:rsidRPr="00CB1E1A" w:rsidRDefault="00266C10" w:rsidP="0087653E">
      <w:pPr>
        <w:spacing w:line="240" w:lineRule="auto"/>
        <w:rPr>
          <w:szCs w:val="24"/>
          <w:lang w:val="nb-NO"/>
        </w:rPr>
      </w:pPr>
    </w:p>
    <w:p w14:paraId="0EE3F9C7" w14:textId="77777777" w:rsidR="00DF0FA8" w:rsidRPr="00CB1E1A" w:rsidRDefault="00627BC8" w:rsidP="0087653E">
      <w:pPr>
        <w:pStyle w:val="Caption"/>
        <w:keepNext/>
        <w:spacing w:before="0" w:after="0"/>
        <w:ind w:left="567" w:hanging="567"/>
        <w:rPr>
          <w:bCs w:val="0"/>
          <w:sz w:val="22"/>
          <w:lang w:val="nb-NO"/>
        </w:rPr>
      </w:pPr>
      <w:r w:rsidRPr="00CB1E1A">
        <w:rPr>
          <w:bCs w:val="0"/>
          <w:sz w:val="22"/>
          <w:lang w:val="nb-NO"/>
        </w:rPr>
        <w:t>Tabell 2</w:t>
      </w:r>
      <w:r w:rsidR="00F73AAA" w:rsidRPr="00CB1E1A">
        <w:rPr>
          <w:bCs w:val="0"/>
          <w:sz w:val="22"/>
          <w:lang w:val="nb-NO"/>
        </w:rPr>
        <w:tab/>
      </w:r>
      <w:r w:rsidRPr="00CB1E1A">
        <w:rPr>
          <w:bCs w:val="0"/>
          <w:sz w:val="22"/>
          <w:lang w:val="nb-NO"/>
        </w:rPr>
        <w:t>Dosejustering av eltrombopag hos HCV-pasienter under antiviral behandling</w:t>
      </w:r>
    </w:p>
    <w:p w14:paraId="0EE3F9C8" w14:textId="77777777" w:rsidR="00DF0FA8" w:rsidRPr="00CB1E1A" w:rsidRDefault="00DF0FA8" w:rsidP="0087653E">
      <w:pPr>
        <w:keepNext/>
        <w:spacing w:line="240" w:lineRule="auto"/>
        <w:rPr>
          <w:szCs w:val="24"/>
          <w:lang w:val="nb-NO"/>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8"/>
        <w:gridCol w:w="5880"/>
      </w:tblGrid>
      <w:tr w:rsidR="008D50A1" w14:paraId="0EE3F9CB" w14:textId="77777777" w:rsidTr="00DF0FA8">
        <w:tc>
          <w:tcPr>
            <w:tcW w:w="3228" w:type="dxa"/>
            <w:tcBorders>
              <w:top w:val="single" w:sz="4" w:space="0" w:color="auto"/>
            </w:tcBorders>
          </w:tcPr>
          <w:p w14:paraId="0EE3F9C9" w14:textId="77777777" w:rsidR="00DF0FA8" w:rsidRPr="00CB1E1A" w:rsidRDefault="00627BC8" w:rsidP="0087653E">
            <w:pPr>
              <w:keepNext/>
              <w:spacing w:line="240" w:lineRule="auto"/>
              <w:rPr>
                <w:szCs w:val="24"/>
              </w:rPr>
            </w:pPr>
            <w:r w:rsidRPr="00CB1E1A">
              <w:rPr>
                <w:szCs w:val="24"/>
                <w:lang w:val="nb-NO"/>
              </w:rPr>
              <w:t>Blodplatetall</w:t>
            </w:r>
          </w:p>
        </w:tc>
        <w:tc>
          <w:tcPr>
            <w:tcW w:w="5880" w:type="dxa"/>
            <w:tcBorders>
              <w:top w:val="single" w:sz="4" w:space="0" w:color="auto"/>
            </w:tcBorders>
          </w:tcPr>
          <w:p w14:paraId="0EE3F9CA" w14:textId="77777777" w:rsidR="00DF0FA8" w:rsidRPr="00CB1E1A" w:rsidRDefault="00627BC8" w:rsidP="0087653E">
            <w:pPr>
              <w:keepNext/>
              <w:spacing w:line="240" w:lineRule="auto"/>
              <w:rPr>
                <w:szCs w:val="24"/>
              </w:rPr>
            </w:pPr>
            <w:proofErr w:type="spellStart"/>
            <w:r w:rsidRPr="00CB1E1A">
              <w:rPr>
                <w:szCs w:val="24"/>
                <w:lang w:val="en-US"/>
              </w:rPr>
              <w:t>Dosejustering</w:t>
            </w:r>
            <w:proofErr w:type="spellEnd"/>
            <w:r w:rsidRPr="00CB1E1A">
              <w:rPr>
                <w:szCs w:val="24"/>
                <w:lang w:val="en-US"/>
              </w:rPr>
              <w:t xml:space="preserve"> </w:t>
            </w:r>
            <w:proofErr w:type="spellStart"/>
            <w:r w:rsidRPr="00CB1E1A">
              <w:rPr>
                <w:szCs w:val="24"/>
                <w:lang w:val="en-US"/>
              </w:rPr>
              <w:t>eller</w:t>
            </w:r>
            <w:proofErr w:type="spellEnd"/>
            <w:r w:rsidRPr="00CB1E1A">
              <w:rPr>
                <w:szCs w:val="24"/>
                <w:lang w:val="en-US"/>
              </w:rPr>
              <w:t xml:space="preserve"> </w:t>
            </w:r>
            <w:proofErr w:type="spellStart"/>
            <w:r w:rsidRPr="00CB1E1A">
              <w:rPr>
                <w:szCs w:val="24"/>
                <w:lang w:val="en-US"/>
              </w:rPr>
              <w:t>respons</w:t>
            </w:r>
            <w:proofErr w:type="spellEnd"/>
          </w:p>
        </w:tc>
      </w:tr>
      <w:tr w:rsidR="008D50A1" w:rsidRPr="00F33B1C" w14:paraId="0EE3F9CE" w14:textId="77777777" w:rsidTr="00DF0FA8">
        <w:tc>
          <w:tcPr>
            <w:tcW w:w="3228" w:type="dxa"/>
          </w:tcPr>
          <w:p w14:paraId="0EE3F9CC" w14:textId="77777777" w:rsidR="00DF0FA8" w:rsidRPr="00CB1E1A" w:rsidRDefault="00627BC8" w:rsidP="0087653E">
            <w:pPr>
              <w:keepNext/>
              <w:spacing w:line="240" w:lineRule="auto"/>
              <w:rPr>
                <w:szCs w:val="24"/>
                <w:lang w:val="nb-NO"/>
              </w:rPr>
            </w:pPr>
            <w:r w:rsidRPr="00CB1E1A">
              <w:rPr>
                <w:szCs w:val="24"/>
                <w:lang w:val="nb-NO"/>
              </w:rPr>
              <w:t>&lt; 50</w:t>
            </w:r>
            <w:r w:rsidR="001C3291" w:rsidRPr="00CB1E1A">
              <w:rPr>
                <w:szCs w:val="24"/>
                <w:lang w:val="nb-NO"/>
              </w:rPr>
              <w:t> </w:t>
            </w:r>
            <w:r w:rsidRPr="00CB1E1A">
              <w:rPr>
                <w:szCs w:val="24"/>
                <w:lang w:val="nb-NO"/>
              </w:rPr>
              <w:t>000/</w:t>
            </w:r>
            <w:r w:rsidR="00826B88" w:rsidRPr="00CB1E1A">
              <w:rPr>
                <w:szCs w:val="24"/>
                <w:lang w:val="nb-NO"/>
              </w:rPr>
              <w:t>mikroliter</w:t>
            </w:r>
            <w:r w:rsidRPr="00CB1E1A">
              <w:rPr>
                <w:szCs w:val="24"/>
                <w:lang w:val="nb-NO"/>
              </w:rPr>
              <w:t xml:space="preserve"> etter minst 2 ukers </w:t>
            </w:r>
            <w:r w:rsidR="00266C10" w:rsidRPr="00CB1E1A">
              <w:rPr>
                <w:szCs w:val="24"/>
                <w:lang w:val="nb-NO"/>
              </w:rPr>
              <w:t>behandling</w:t>
            </w:r>
          </w:p>
        </w:tc>
        <w:tc>
          <w:tcPr>
            <w:tcW w:w="5880" w:type="dxa"/>
          </w:tcPr>
          <w:p w14:paraId="0EE3F9CD" w14:textId="77777777" w:rsidR="00DF0FA8" w:rsidRPr="00CB1E1A" w:rsidRDefault="00627BC8" w:rsidP="0087653E">
            <w:pPr>
              <w:keepNext/>
              <w:spacing w:line="240" w:lineRule="auto"/>
              <w:rPr>
                <w:szCs w:val="24"/>
                <w:lang w:val="nb-NO"/>
              </w:rPr>
            </w:pPr>
            <w:r w:rsidRPr="00CB1E1A">
              <w:rPr>
                <w:szCs w:val="24"/>
                <w:lang w:val="nb-NO"/>
              </w:rPr>
              <w:t xml:space="preserve">Øk daglig dose med 25 mg til maksimalt </w:t>
            </w:r>
            <w:r w:rsidR="00266C10" w:rsidRPr="00CB1E1A">
              <w:rPr>
                <w:szCs w:val="24"/>
                <w:lang w:val="nb-NO"/>
              </w:rPr>
              <w:t>100</w:t>
            </w:r>
            <w:r w:rsidRPr="00CB1E1A">
              <w:rPr>
                <w:szCs w:val="24"/>
                <w:lang w:val="nb-NO"/>
              </w:rPr>
              <w:t> mg/dag.</w:t>
            </w:r>
          </w:p>
        </w:tc>
      </w:tr>
      <w:tr w:rsidR="008D50A1" w14:paraId="0EE3F9D1" w14:textId="77777777" w:rsidTr="00DF0FA8">
        <w:tc>
          <w:tcPr>
            <w:tcW w:w="3228" w:type="dxa"/>
          </w:tcPr>
          <w:p w14:paraId="0EE3F9CF" w14:textId="77777777" w:rsidR="00DF0FA8" w:rsidRPr="00CB1E1A" w:rsidRDefault="00627BC8" w:rsidP="0087653E">
            <w:pPr>
              <w:keepNext/>
              <w:spacing w:line="240" w:lineRule="auto"/>
              <w:rPr>
                <w:szCs w:val="24"/>
                <w:lang w:val="nb-NO"/>
              </w:rPr>
            </w:pPr>
            <w:r w:rsidRPr="006252DD">
              <w:rPr>
                <w:rFonts w:ascii="Symbol" w:hAnsi="Symbol"/>
              </w:rPr>
              <w:sym w:font="Symbol" w:char="F0B3"/>
            </w:r>
            <w:r w:rsidRPr="00CB1E1A">
              <w:rPr>
                <w:szCs w:val="24"/>
                <w:lang w:val="nb-NO"/>
              </w:rPr>
              <w:t> 50 000/</w:t>
            </w:r>
            <w:r w:rsidR="00826B88" w:rsidRPr="00CB1E1A">
              <w:rPr>
                <w:szCs w:val="24"/>
                <w:lang w:val="nb-NO"/>
              </w:rPr>
              <w:t>mikroliter</w:t>
            </w:r>
            <w:r w:rsidRPr="00CB1E1A">
              <w:rPr>
                <w:szCs w:val="24"/>
                <w:lang w:val="nb-NO"/>
              </w:rPr>
              <w:t xml:space="preserve"> til </w:t>
            </w:r>
            <w:r w:rsidRPr="006252DD">
              <w:rPr>
                <w:rFonts w:ascii="Symbol" w:hAnsi="Symbol"/>
                <w:lang w:val="nb-NO"/>
              </w:rPr>
              <w:sym w:font="Symbol" w:char="F0A3"/>
            </w:r>
            <w:r w:rsidR="00266C10" w:rsidRPr="00CB1E1A">
              <w:rPr>
                <w:szCs w:val="24"/>
                <w:lang w:val="nb-NO"/>
              </w:rPr>
              <w:t> 10</w:t>
            </w:r>
            <w:r w:rsidRPr="00CB1E1A">
              <w:rPr>
                <w:szCs w:val="24"/>
                <w:lang w:val="nb-NO"/>
              </w:rPr>
              <w:t>0 000/</w:t>
            </w:r>
            <w:r w:rsidR="00826B88" w:rsidRPr="00CB1E1A">
              <w:rPr>
                <w:szCs w:val="24"/>
                <w:lang w:val="nb-NO"/>
              </w:rPr>
              <w:t>mikroliter</w:t>
            </w:r>
          </w:p>
        </w:tc>
        <w:tc>
          <w:tcPr>
            <w:tcW w:w="5880" w:type="dxa"/>
          </w:tcPr>
          <w:p w14:paraId="0EE3F9D0" w14:textId="77777777" w:rsidR="00DF0FA8" w:rsidRPr="00CB1E1A" w:rsidRDefault="00627BC8" w:rsidP="0087653E">
            <w:pPr>
              <w:keepNext/>
              <w:spacing w:line="240" w:lineRule="auto"/>
              <w:rPr>
                <w:szCs w:val="24"/>
                <w:lang w:val="nb-NO"/>
              </w:rPr>
            </w:pPr>
            <w:r w:rsidRPr="00CB1E1A">
              <w:rPr>
                <w:szCs w:val="24"/>
                <w:lang w:val="nb-NO"/>
              </w:rPr>
              <w:t xml:space="preserve">Bruk laveste dose av eltrombopag </w:t>
            </w:r>
            <w:r w:rsidR="00266C10" w:rsidRPr="00CB1E1A">
              <w:rPr>
                <w:szCs w:val="24"/>
                <w:lang w:val="nb-NO"/>
              </w:rPr>
              <w:t>nødvendig for å unngå dosereduksjon av peginterferon</w:t>
            </w:r>
          </w:p>
        </w:tc>
      </w:tr>
      <w:tr w:rsidR="008D50A1" w:rsidRPr="00F33B1C" w14:paraId="0EE3F9D4" w14:textId="77777777" w:rsidTr="00DF0FA8">
        <w:tc>
          <w:tcPr>
            <w:tcW w:w="3228" w:type="dxa"/>
          </w:tcPr>
          <w:p w14:paraId="0EE3F9D2" w14:textId="77777777" w:rsidR="00DF0FA8" w:rsidRPr="00CB1E1A" w:rsidRDefault="00627BC8" w:rsidP="0087653E">
            <w:pPr>
              <w:keepNext/>
              <w:spacing w:line="240" w:lineRule="auto"/>
              <w:rPr>
                <w:szCs w:val="24"/>
                <w:lang w:val="nb-NO"/>
              </w:rPr>
            </w:pPr>
            <w:r w:rsidRPr="00CB1E1A">
              <w:rPr>
                <w:szCs w:val="24"/>
                <w:lang w:val="nb-NO"/>
              </w:rPr>
              <w:t>&gt; 100 000/</w:t>
            </w:r>
            <w:r w:rsidR="00826B88" w:rsidRPr="00CB1E1A">
              <w:rPr>
                <w:szCs w:val="24"/>
                <w:lang w:val="nb-NO"/>
              </w:rPr>
              <w:t>mikroliter</w:t>
            </w:r>
            <w:r w:rsidRPr="00CB1E1A">
              <w:rPr>
                <w:szCs w:val="24"/>
                <w:lang w:val="nb-NO"/>
              </w:rPr>
              <w:t xml:space="preserve"> til </w:t>
            </w:r>
            <w:r w:rsidRPr="006252DD">
              <w:rPr>
                <w:rFonts w:ascii="Symbol" w:hAnsi="Symbol"/>
                <w:lang w:val="nb-NO"/>
              </w:rPr>
              <w:sym w:font="Symbol" w:char="F0A3"/>
            </w:r>
            <w:r w:rsidRPr="00CB1E1A">
              <w:rPr>
                <w:szCs w:val="24"/>
                <w:lang w:val="nb-NO"/>
              </w:rPr>
              <w:t> 150 000/</w:t>
            </w:r>
            <w:r w:rsidR="00826B88" w:rsidRPr="00CB1E1A">
              <w:rPr>
                <w:szCs w:val="24"/>
                <w:lang w:val="nb-NO"/>
              </w:rPr>
              <w:t>mikroliter</w:t>
            </w:r>
          </w:p>
        </w:tc>
        <w:tc>
          <w:tcPr>
            <w:tcW w:w="5880" w:type="dxa"/>
          </w:tcPr>
          <w:p w14:paraId="0EE3F9D3" w14:textId="77777777" w:rsidR="00DF0FA8" w:rsidRPr="00CB1E1A" w:rsidRDefault="00627BC8" w:rsidP="0087653E">
            <w:pPr>
              <w:keepNext/>
              <w:spacing w:line="240" w:lineRule="auto"/>
              <w:rPr>
                <w:szCs w:val="24"/>
                <w:lang w:val="nb-NO"/>
              </w:rPr>
            </w:pPr>
            <w:r w:rsidRPr="00CB1E1A">
              <w:rPr>
                <w:szCs w:val="24"/>
                <w:lang w:val="nb-NO"/>
              </w:rPr>
              <w:t>Reduser den daglige dosen med 25 mg. Vent 2 uker med å vurdere effekten av denne og eventuelle senere dosejusteringer</w:t>
            </w:r>
            <w:r w:rsidR="00761A71" w:rsidRPr="00CB1E1A">
              <w:rPr>
                <w:vertAlign w:val="superscript"/>
                <w:lang w:val="nb-NO"/>
              </w:rPr>
              <w:t>♦</w:t>
            </w:r>
            <w:r w:rsidRPr="00CB1E1A">
              <w:rPr>
                <w:szCs w:val="24"/>
                <w:lang w:val="nb-NO"/>
              </w:rPr>
              <w:t>.</w:t>
            </w:r>
          </w:p>
        </w:tc>
      </w:tr>
      <w:tr w:rsidR="008D50A1" w14:paraId="0EE3F9D9" w14:textId="77777777" w:rsidTr="008E6B73">
        <w:trPr>
          <w:trHeight w:val="1273"/>
        </w:trPr>
        <w:tc>
          <w:tcPr>
            <w:tcW w:w="3228" w:type="dxa"/>
            <w:tcBorders>
              <w:bottom w:val="single" w:sz="4" w:space="0" w:color="auto"/>
            </w:tcBorders>
          </w:tcPr>
          <w:p w14:paraId="0EE3F9D5" w14:textId="77777777" w:rsidR="00DF0FA8" w:rsidRPr="00CB1E1A" w:rsidRDefault="00627BC8" w:rsidP="0087653E">
            <w:pPr>
              <w:keepNext/>
              <w:spacing w:line="240" w:lineRule="auto"/>
              <w:rPr>
                <w:szCs w:val="24"/>
              </w:rPr>
            </w:pPr>
            <w:r w:rsidRPr="00CB1E1A">
              <w:rPr>
                <w:szCs w:val="24"/>
                <w:lang w:val="nb-NO"/>
              </w:rPr>
              <w:t>&gt; 150 000/</w:t>
            </w:r>
            <w:r w:rsidR="00826B88" w:rsidRPr="00CB1E1A">
              <w:rPr>
                <w:szCs w:val="24"/>
                <w:lang w:val="nb-NO"/>
              </w:rPr>
              <w:t>mikroliter</w:t>
            </w:r>
          </w:p>
        </w:tc>
        <w:tc>
          <w:tcPr>
            <w:tcW w:w="5880" w:type="dxa"/>
            <w:tcBorders>
              <w:bottom w:val="single" w:sz="4" w:space="0" w:color="auto"/>
            </w:tcBorders>
          </w:tcPr>
          <w:p w14:paraId="0EE3F9D6" w14:textId="77777777" w:rsidR="00DF0FA8" w:rsidRPr="00CB1E1A" w:rsidRDefault="00627BC8" w:rsidP="0087653E">
            <w:pPr>
              <w:keepNext/>
              <w:spacing w:line="240" w:lineRule="auto"/>
              <w:rPr>
                <w:szCs w:val="24"/>
                <w:lang w:val="nb-NO"/>
              </w:rPr>
            </w:pPr>
            <w:r w:rsidRPr="00CB1E1A">
              <w:rPr>
                <w:szCs w:val="24"/>
                <w:lang w:val="nb-NO"/>
              </w:rPr>
              <w:t>Stopp behandlingen med eltrombopag og øk frekvensen av blodplatemonitorering til to ganger i uken.</w:t>
            </w:r>
          </w:p>
          <w:p w14:paraId="0EE3F9D7" w14:textId="77777777" w:rsidR="00DF0FA8" w:rsidRPr="00CB1E1A" w:rsidRDefault="00DF0FA8" w:rsidP="0087653E">
            <w:pPr>
              <w:keepNext/>
              <w:spacing w:line="240" w:lineRule="auto"/>
              <w:rPr>
                <w:szCs w:val="24"/>
                <w:lang w:val="nb-NO"/>
              </w:rPr>
            </w:pPr>
          </w:p>
          <w:p w14:paraId="0EE3F9D8" w14:textId="77777777" w:rsidR="00DF0FA8" w:rsidRPr="00CB1E1A" w:rsidRDefault="00627BC8" w:rsidP="0087653E">
            <w:pPr>
              <w:keepNext/>
              <w:spacing w:line="240" w:lineRule="auto"/>
              <w:rPr>
                <w:szCs w:val="24"/>
                <w:lang w:val="nb-NO"/>
              </w:rPr>
            </w:pPr>
            <w:r w:rsidRPr="00CB1E1A">
              <w:rPr>
                <w:szCs w:val="24"/>
                <w:lang w:val="nb-NO"/>
              </w:rPr>
              <w:t>Så snart blodplatetallet er ≤ 100 000/</w:t>
            </w:r>
            <w:r w:rsidR="00826B88" w:rsidRPr="00CB1E1A">
              <w:rPr>
                <w:szCs w:val="24"/>
                <w:lang w:val="nb-NO"/>
              </w:rPr>
              <w:t>mikroliter</w:t>
            </w:r>
            <w:r w:rsidRPr="00CB1E1A">
              <w:rPr>
                <w:szCs w:val="24"/>
                <w:lang w:val="nb-NO"/>
              </w:rPr>
              <w:t>, start opp behandlingen igjen med en dose redusert med 25 mg</w:t>
            </w:r>
            <w:r w:rsidR="00266C10" w:rsidRPr="00CB1E1A">
              <w:rPr>
                <w:szCs w:val="24"/>
                <w:lang w:val="nb-NO"/>
              </w:rPr>
              <w:t>*</w:t>
            </w:r>
            <w:r w:rsidRPr="00CB1E1A">
              <w:rPr>
                <w:szCs w:val="24"/>
                <w:lang w:val="nb-NO"/>
              </w:rPr>
              <w:t>.</w:t>
            </w:r>
          </w:p>
        </w:tc>
      </w:tr>
    </w:tbl>
    <w:p w14:paraId="0EE3F9DA" w14:textId="77777777" w:rsidR="00DF0FA8" w:rsidRPr="00CB1E1A" w:rsidRDefault="00627BC8" w:rsidP="0087653E">
      <w:pPr>
        <w:spacing w:line="240" w:lineRule="auto"/>
        <w:ind w:left="567" w:hanging="567"/>
        <w:rPr>
          <w:lang w:val="nb-NO"/>
        </w:rPr>
      </w:pPr>
      <w:r w:rsidRPr="00CB1E1A">
        <w:rPr>
          <w:lang w:val="nb-NO"/>
        </w:rPr>
        <w:t>*</w:t>
      </w:r>
      <w:r w:rsidR="00F73AAA" w:rsidRPr="00CB1E1A">
        <w:rPr>
          <w:lang w:val="nb-NO"/>
        </w:rPr>
        <w:tab/>
      </w:r>
      <w:r w:rsidRPr="00CB1E1A">
        <w:rPr>
          <w:lang w:val="nb-NO"/>
        </w:rPr>
        <w:t xml:space="preserve">For pasienter som bruker 25 mg eltrombopag </w:t>
      </w:r>
      <w:r w:rsidR="00826B88" w:rsidRPr="00CB1E1A">
        <w:rPr>
          <w:lang w:val="nb-NO"/>
        </w:rPr>
        <w:t>é</w:t>
      </w:r>
      <w:r w:rsidRPr="00CB1E1A">
        <w:rPr>
          <w:lang w:val="nb-NO"/>
        </w:rPr>
        <w:t>n gang daglig bør det vurderes å re-initiere en dosering på 25 mg annenhver dag.</w:t>
      </w:r>
    </w:p>
    <w:p w14:paraId="0EE3F9DB" w14:textId="77777777" w:rsidR="00761A71" w:rsidRPr="00CB1E1A" w:rsidRDefault="00627BC8" w:rsidP="0087653E">
      <w:pPr>
        <w:pStyle w:val="CommentText"/>
        <w:spacing w:line="240" w:lineRule="auto"/>
        <w:ind w:left="567" w:hanging="567"/>
        <w:rPr>
          <w:sz w:val="22"/>
          <w:szCs w:val="22"/>
          <w:lang w:val="nb-NO"/>
        </w:rPr>
      </w:pPr>
      <w:r w:rsidRPr="00CB1E1A">
        <w:rPr>
          <w:sz w:val="22"/>
          <w:szCs w:val="22"/>
          <w:vertAlign w:val="superscript"/>
          <w:lang w:val="nb-NO"/>
        </w:rPr>
        <w:t>♦</w:t>
      </w:r>
      <w:r w:rsidR="00F73AAA" w:rsidRPr="00CB1E1A">
        <w:rPr>
          <w:sz w:val="22"/>
          <w:szCs w:val="22"/>
          <w:vertAlign w:val="superscript"/>
          <w:lang w:val="nb-NO"/>
        </w:rPr>
        <w:tab/>
      </w:r>
      <w:r w:rsidRPr="00CB1E1A">
        <w:rPr>
          <w:sz w:val="22"/>
          <w:szCs w:val="22"/>
          <w:lang w:val="nb-NO"/>
        </w:rPr>
        <w:t>Ved initering av antiviral behandling kan blodplatetallet falle så umiddelbar dosejustering av eltrombopag bør unngås.</w:t>
      </w:r>
    </w:p>
    <w:p w14:paraId="0EE3F9DC" w14:textId="77777777" w:rsidR="00761A71" w:rsidRPr="00CB1E1A" w:rsidRDefault="00761A71" w:rsidP="0087653E">
      <w:pPr>
        <w:pStyle w:val="CommentText"/>
        <w:spacing w:line="240" w:lineRule="auto"/>
        <w:rPr>
          <w:sz w:val="22"/>
          <w:szCs w:val="24"/>
          <w:lang w:val="nb-NO"/>
        </w:rPr>
      </w:pPr>
    </w:p>
    <w:p w14:paraId="0EE3F9DD" w14:textId="77777777" w:rsidR="00DF0FA8" w:rsidRPr="00CB1E1A" w:rsidRDefault="00627BC8" w:rsidP="0087653E">
      <w:pPr>
        <w:keepNext/>
        <w:spacing w:line="240" w:lineRule="auto"/>
        <w:rPr>
          <w:szCs w:val="24"/>
          <w:lang w:val="nb-NO"/>
        </w:rPr>
      </w:pPr>
      <w:r w:rsidRPr="00CB1E1A">
        <w:rPr>
          <w:i/>
          <w:szCs w:val="24"/>
          <w:lang w:val="nb-NO"/>
        </w:rPr>
        <w:t>Seponering</w:t>
      </w:r>
    </w:p>
    <w:p w14:paraId="0EE3F9DE" w14:textId="2FAD19F7" w:rsidR="00DF0FA8" w:rsidRPr="00CB1E1A" w:rsidRDefault="00627BC8" w:rsidP="0087653E">
      <w:pPr>
        <w:pStyle w:val="CommentText"/>
        <w:spacing w:line="240" w:lineRule="auto"/>
        <w:rPr>
          <w:sz w:val="22"/>
          <w:szCs w:val="24"/>
          <w:lang w:val="nb-NO"/>
        </w:rPr>
      </w:pPr>
      <w:r w:rsidRPr="00CB1E1A">
        <w:rPr>
          <w:sz w:val="22"/>
          <w:szCs w:val="24"/>
          <w:lang w:val="nb-NO"/>
        </w:rPr>
        <w:t xml:space="preserve">Behandling med eltrombopag </w:t>
      </w:r>
      <w:r w:rsidR="00761A71" w:rsidRPr="00CB1E1A">
        <w:rPr>
          <w:sz w:val="22"/>
          <w:szCs w:val="24"/>
          <w:lang w:val="nb-NO"/>
        </w:rPr>
        <w:t>bør</w:t>
      </w:r>
      <w:r w:rsidRPr="00CB1E1A">
        <w:rPr>
          <w:sz w:val="22"/>
          <w:szCs w:val="24"/>
          <w:lang w:val="nb-NO"/>
        </w:rPr>
        <w:t xml:space="preserve"> seponeres hvis blodplatetallet ikke øker til et nivå som er tilstrekkelig for å </w:t>
      </w:r>
      <w:r w:rsidR="00761A71" w:rsidRPr="00CB1E1A">
        <w:rPr>
          <w:sz w:val="22"/>
          <w:szCs w:val="24"/>
          <w:lang w:val="nb-NO"/>
        </w:rPr>
        <w:t>initiere antiviral behandling</w:t>
      </w:r>
      <w:r w:rsidRPr="00CB1E1A">
        <w:rPr>
          <w:sz w:val="22"/>
          <w:szCs w:val="24"/>
          <w:lang w:val="nb-NO"/>
        </w:rPr>
        <w:t xml:space="preserve"> etter </w:t>
      </w:r>
      <w:r w:rsidR="00761A71" w:rsidRPr="00CB1E1A">
        <w:rPr>
          <w:sz w:val="22"/>
          <w:szCs w:val="24"/>
          <w:lang w:val="nb-NO"/>
        </w:rPr>
        <w:t>2 uker med eltrombopag-behandling</w:t>
      </w:r>
      <w:r w:rsidRPr="00CB1E1A">
        <w:rPr>
          <w:sz w:val="22"/>
          <w:szCs w:val="24"/>
          <w:lang w:val="nb-NO"/>
        </w:rPr>
        <w:t xml:space="preserve"> ved </w:t>
      </w:r>
      <w:r w:rsidR="00761A71" w:rsidRPr="00CB1E1A">
        <w:rPr>
          <w:sz w:val="22"/>
          <w:szCs w:val="24"/>
          <w:lang w:val="nb-NO"/>
        </w:rPr>
        <w:t>100</w:t>
      </w:r>
      <w:r w:rsidRPr="00CB1E1A">
        <w:rPr>
          <w:sz w:val="22"/>
          <w:szCs w:val="24"/>
          <w:lang w:val="nb-NO"/>
        </w:rPr>
        <w:t> mg.</w:t>
      </w:r>
    </w:p>
    <w:p w14:paraId="0EE3F9DF" w14:textId="77777777" w:rsidR="00DF0FA8" w:rsidRPr="00CB1E1A" w:rsidRDefault="00DF0FA8" w:rsidP="0087653E">
      <w:pPr>
        <w:pStyle w:val="CommentText"/>
        <w:spacing w:line="240" w:lineRule="auto"/>
        <w:rPr>
          <w:sz w:val="22"/>
          <w:szCs w:val="24"/>
          <w:lang w:val="nb-NO"/>
        </w:rPr>
      </w:pPr>
    </w:p>
    <w:p w14:paraId="0EE3F9E0" w14:textId="1EC9EA08" w:rsidR="00761A71" w:rsidRPr="00CB1E1A" w:rsidRDefault="00627BC8" w:rsidP="0087653E">
      <w:pPr>
        <w:pStyle w:val="CommentText"/>
        <w:spacing w:line="240" w:lineRule="auto"/>
        <w:rPr>
          <w:sz w:val="22"/>
          <w:szCs w:val="24"/>
          <w:lang w:val="nb-NO"/>
        </w:rPr>
      </w:pPr>
      <w:r w:rsidRPr="00CB1E1A">
        <w:rPr>
          <w:sz w:val="22"/>
          <w:szCs w:val="24"/>
          <w:lang w:val="nb-NO"/>
        </w:rPr>
        <w:t xml:space="preserve">Behandling med eltrombopag bør avsluttes ved seponering av den antivirale behandlingen hvis det ikke er begrunnet av andre årsaker. </w:t>
      </w:r>
      <w:r w:rsidR="00527748" w:rsidRPr="00CB1E1A">
        <w:rPr>
          <w:sz w:val="22"/>
          <w:szCs w:val="24"/>
          <w:lang w:val="nb-NO"/>
        </w:rPr>
        <w:t>Overdreven</w:t>
      </w:r>
      <w:r w:rsidRPr="00CB1E1A">
        <w:rPr>
          <w:sz w:val="22"/>
          <w:szCs w:val="24"/>
          <w:lang w:val="nb-NO"/>
        </w:rPr>
        <w:t xml:space="preserve"> respons</w:t>
      </w:r>
      <w:r w:rsidR="00EE21E0" w:rsidRPr="00CB1E1A">
        <w:rPr>
          <w:sz w:val="22"/>
          <w:szCs w:val="24"/>
          <w:lang w:val="nb-NO"/>
        </w:rPr>
        <w:t xml:space="preserve"> på</w:t>
      </w:r>
      <w:r w:rsidRPr="00CB1E1A">
        <w:rPr>
          <w:sz w:val="22"/>
          <w:szCs w:val="24"/>
          <w:lang w:val="nb-NO"/>
        </w:rPr>
        <w:t xml:space="preserve"> blodplatetallet </w:t>
      </w:r>
      <w:r w:rsidR="00EE21E0" w:rsidRPr="00CB1E1A">
        <w:rPr>
          <w:sz w:val="22"/>
          <w:szCs w:val="24"/>
          <w:lang w:val="nb-NO"/>
        </w:rPr>
        <w:t>eller viktige, unormale leverenzymverdier</w:t>
      </w:r>
      <w:r w:rsidRPr="00CB1E1A">
        <w:rPr>
          <w:sz w:val="22"/>
          <w:szCs w:val="24"/>
          <w:lang w:val="nb-NO"/>
        </w:rPr>
        <w:t xml:space="preserve"> </w:t>
      </w:r>
      <w:r w:rsidR="00EE21E0" w:rsidRPr="00CB1E1A">
        <w:rPr>
          <w:sz w:val="22"/>
          <w:szCs w:val="24"/>
          <w:lang w:val="nb-NO"/>
        </w:rPr>
        <w:t>nødvendiggjør også seponering.</w:t>
      </w:r>
    </w:p>
    <w:p w14:paraId="0EE3F9E1" w14:textId="77777777" w:rsidR="009873EF" w:rsidRPr="00CB1E1A" w:rsidRDefault="009873EF" w:rsidP="0087653E">
      <w:pPr>
        <w:pStyle w:val="CommentText"/>
        <w:spacing w:line="240" w:lineRule="auto"/>
        <w:rPr>
          <w:sz w:val="22"/>
          <w:szCs w:val="24"/>
          <w:lang w:val="nb-NO"/>
        </w:rPr>
      </w:pPr>
    </w:p>
    <w:p w14:paraId="0EE3FA08" w14:textId="77777777" w:rsidR="00DF0FA8" w:rsidRPr="00CB1E1A" w:rsidRDefault="00627BC8" w:rsidP="0087653E">
      <w:pPr>
        <w:pStyle w:val="listbull"/>
        <w:numPr>
          <w:ilvl w:val="0"/>
          <w:numId w:val="0"/>
        </w:numPr>
        <w:spacing w:after="0"/>
        <w:rPr>
          <w:i/>
          <w:sz w:val="22"/>
          <w:u w:val="single"/>
          <w:lang w:val="nb-NO"/>
        </w:rPr>
      </w:pPr>
      <w:r w:rsidRPr="00CB1E1A">
        <w:rPr>
          <w:i/>
          <w:sz w:val="22"/>
          <w:u w:val="single"/>
          <w:lang w:val="nb-NO"/>
        </w:rPr>
        <w:t>Spesielle populasjoner</w:t>
      </w:r>
    </w:p>
    <w:p w14:paraId="0EE3FA09" w14:textId="77777777" w:rsidR="00EE21E0" w:rsidRPr="00CB1E1A" w:rsidRDefault="00EE21E0" w:rsidP="0087653E">
      <w:pPr>
        <w:pStyle w:val="listbull"/>
        <w:numPr>
          <w:ilvl w:val="0"/>
          <w:numId w:val="0"/>
        </w:numPr>
        <w:spacing w:after="0"/>
        <w:rPr>
          <w:sz w:val="22"/>
          <w:lang w:val="nb-NO"/>
        </w:rPr>
      </w:pPr>
    </w:p>
    <w:p w14:paraId="0EE3FA0A" w14:textId="77777777" w:rsidR="00F93055" w:rsidRPr="00CB1E1A" w:rsidRDefault="00627BC8" w:rsidP="0087653E">
      <w:pPr>
        <w:keepNext/>
        <w:spacing w:line="240" w:lineRule="auto"/>
        <w:rPr>
          <w:szCs w:val="24"/>
          <w:lang w:val="nb-NO"/>
        </w:rPr>
      </w:pPr>
      <w:r w:rsidRPr="00CB1E1A">
        <w:rPr>
          <w:i/>
          <w:szCs w:val="24"/>
          <w:lang w:val="nb-NO"/>
        </w:rPr>
        <w:t>Nedsatt nyrefunksjon</w:t>
      </w:r>
    </w:p>
    <w:p w14:paraId="0EE3FA0B" w14:textId="77777777" w:rsidR="00F93055" w:rsidRPr="00CB1E1A" w:rsidRDefault="00627BC8" w:rsidP="0087653E">
      <w:pPr>
        <w:spacing w:line="240" w:lineRule="auto"/>
        <w:rPr>
          <w:szCs w:val="24"/>
          <w:lang w:val="nb-NO"/>
        </w:rPr>
      </w:pPr>
      <w:r w:rsidRPr="00CB1E1A">
        <w:rPr>
          <w:szCs w:val="24"/>
          <w:lang w:val="nb-NO"/>
        </w:rPr>
        <w:t>Ingen dosejustering er nødvendig hos pasienter med nedsatt nyrefunksjon. Pasienter med nedsatt nyrefunksjon skal bruke eltrombopag med forsiktighet og tett oppfølging, for eksempel med testing av serumkreatinin og/ell</w:t>
      </w:r>
      <w:r w:rsidR="00E10970" w:rsidRPr="00CB1E1A">
        <w:rPr>
          <w:szCs w:val="24"/>
          <w:lang w:val="nb-NO"/>
        </w:rPr>
        <w:t>er utføre urinanalyser (se pkt. </w:t>
      </w:r>
      <w:r w:rsidRPr="00CB1E1A">
        <w:rPr>
          <w:szCs w:val="24"/>
          <w:lang w:val="nb-NO"/>
        </w:rPr>
        <w:t>5.2).</w:t>
      </w:r>
    </w:p>
    <w:p w14:paraId="0EE3FA0C" w14:textId="77777777" w:rsidR="00F93055" w:rsidRPr="00CB1E1A" w:rsidRDefault="00F93055" w:rsidP="0087653E">
      <w:pPr>
        <w:spacing w:line="240" w:lineRule="auto"/>
        <w:rPr>
          <w:rStyle w:val="Heading5Char1"/>
          <w:szCs w:val="24"/>
          <w:lang w:val="nb-NO"/>
        </w:rPr>
      </w:pPr>
    </w:p>
    <w:p w14:paraId="0EE3FA0D" w14:textId="77777777" w:rsidR="00F93055" w:rsidRPr="00CB1E1A" w:rsidRDefault="00627BC8" w:rsidP="0087653E">
      <w:pPr>
        <w:keepNext/>
        <w:spacing w:line="240" w:lineRule="auto"/>
        <w:rPr>
          <w:szCs w:val="24"/>
          <w:lang w:val="nb-NO"/>
        </w:rPr>
      </w:pPr>
      <w:r w:rsidRPr="00CB1E1A">
        <w:rPr>
          <w:i/>
          <w:szCs w:val="24"/>
          <w:lang w:val="nb-NO"/>
        </w:rPr>
        <w:t>Nedsatt leverfunksjon</w:t>
      </w:r>
    </w:p>
    <w:p w14:paraId="0EE3FA0E" w14:textId="4323EB74" w:rsidR="00F93055" w:rsidRPr="00CB1E1A" w:rsidRDefault="00627BC8" w:rsidP="0087653E">
      <w:pPr>
        <w:spacing w:line="240" w:lineRule="auto"/>
        <w:rPr>
          <w:szCs w:val="24"/>
          <w:lang w:val="nb-NO"/>
        </w:rPr>
      </w:pPr>
      <w:r w:rsidRPr="00CB1E1A">
        <w:rPr>
          <w:szCs w:val="24"/>
          <w:lang w:val="nb-NO"/>
        </w:rPr>
        <w:t xml:space="preserve">Eltrombopag skal ikke brukes hos </w:t>
      </w:r>
      <w:r w:rsidR="00CF08F4" w:rsidRPr="00CB1E1A">
        <w:rPr>
          <w:szCs w:val="24"/>
          <w:lang w:val="nb-NO"/>
        </w:rPr>
        <w:t>ITP</w:t>
      </w:r>
      <w:r w:rsidR="00B3256E" w:rsidRPr="00CB1E1A">
        <w:rPr>
          <w:szCs w:val="24"/>
          <w:lang w:val="nb-NO"/>
        </w:rPr>
        <w:t>-</w:t>
      </w:r>
      <w:r w:rsidRPr="00CB1E1A">
        <w:rPr>
          <w:szCs w:val="24"/>
          <w:lang w:val="nb-NO"/>
        </w:rPr>
        <w:t>pasienter med nedsatt leverfunksjon (Child-Pugh score ≥ </w:t>
      </w:r>
      <w:r w:rsidR="00CF08F4" w:rsidRPr="00CB1E1A">
        <w:rPr>
          <w:szCs w:val="24"/>
          <w:lang w:val="nb-NO"/>
        </w:rPr>
        <w:t>5</w:t>
      </w:r>
      <w:r w:rsidRPr="00CB1E1A">
        <w:rPr>
          <w:szCs w:val="24"/>
          <w:lang w:val="nb-NO"/>
        </w:rPr>
        <w:t>) med mindre den forventede nytten overstiger den identifiserte risikoen for trombose i portvenen</w:t>
      </w:r>
      <w:r w:rsidR="008D44DD">
        <w:rPr>
          <w:szCs w:val="24"/>
          <w:lang w:val="nb-NO"/>
        </w:rPr>
        <w:t xml:space="preserve"> (se pkt. 4.4)</w:t>
      </w:r>
      <w:r w:rsidRPr="00CB1E1A">
        <w:rPr>
          <w:szCs w:val="24"/>
          <w:lang w:val="nb-NO"/>
        </w:rPr>
        <w:t>.</w:t>
      </w:r>
    </w:p>
    <w:p w14:paraId="0EE3FA0F" w14:textId="77777777" w:rsidR="00F93055" w:rsidRPr="00CB1E1A" w:rsidRDefault="00F93055" w:rsidP="0087653E">
      <w:pPr>
        <w:spacing w:line="240" w:lineRule="auto"/>
        <w:rPr>
          <w:szCs w:val="24"/>
          <w:lang w:val="nb-NO"/>
        </w:rPr>
      </w:pPr>
    </w:p>
    <w:p w14:paraId="0EE3FA10" w14:textId="0A460738" w:rsidR="00F93055" w:rsidRPr="00CB1E1A" w:rsidRDefault="00627BC8" w:rsidP="0087653E">
      <w:pPr>
        <w:spacing w:line="240" w:lineRule="auto"/>
        <w:rPr>
          <w:szCs w:val="24"/>
          <w:lang w:val="nb-NO"/>
        </w:rPr>
      </w:pPr>
      <w:r w:rsidRPr="00CB1E1A">
        <w:rPr>
          <w:szCs w:val="24"/>
          <w:lang w:val="nb-NO"/>
        </w:rPr>
        <w:t>Dersom bruken av eltrombopag er vurdert som nødvendig</w:t>
      </w:r>
      <w:r w:rsidR="00190F6E" w:rsidRPr="00CB1E1A">
        <w:rPr>
          <w:szCs w:val="24"/>
          <w:lang w:val="nb-NO"/>
        </w:rPr>
        <w:t xml:space="preserve"> hos</w:t>
      </w:r>
      <w:r w:rsidR="00CF08F4" w:rsidRPr="00CB1E1A">
        <w:rPr>
          <w:szCs w:val="24"/>
          <w:lang w:val="nb-NO"/>
        </w:rPr>
        <w:t xml:space="preserve"> ITP</w:t>
      </w:r>
      <w:r w:rsidR="00BF491B" w:rsidRPr="00CB1E1A">
        <w:rPr>
          <w:szCs w:val="24"/>
          <w:lang w:val="nb-NO"/>
        </w:rPr>
        <w:t>-</w:t>
      </w:r>
      <w:r w:rsidR="00CF08F4" w:rsidRPr="00CB1E1A">
        <w:rPr>
          <w:szCs w:val="24"/>
          <w:lang w:val="nb-NO"/>
        </w:rPr>
        <w:t>pasienter med nedsatt leverfunksjon</w:t>
      </w:r>
      <w:r w:rsidRPr="00CB1E1A">
        <w:rPr>
          <w:szCs w:val="24"/>
          <w:lang w:val="nb-NO"/>
        </w:rPr>
        <w:t xml:space="preserve"> skal startdosen være 25 mg </w:t>
      </w:r>
      <w:r w:rsidR="00826B88" w:rsidRPr="00CB1E1A">
        <w:rPr>
          <w:szCs w:val="24"/>
          <w:lang w:val="nb-NO"/>
        </w:rPr>
        <w:t>é</w:t>
      </w:r>
      <w:r w:rsidRPr="00CB1E1A">
        <w:rPr>
          <w:szCs w:val="24"/>
          <w:lang w:val="nb-NO"/>
        </w:rPr>
        <w:t>n gang daglig.</w:t>
      </w:r>
      <w:r w:rsidR="00CF08F4" w:rsidRPr="00CB1E1A">
        <w:rPr>
          <w:szCs w:val="24"/>
          <w:lang w:val="nb-NO"/>
        </w:rPr>
        <w:t xml:space="preserve"> Etter </w:t>
      </w:r>
      <w:r w:rsidR="003D4691" w:rsidRPr="00CB1E1A">
        <w:rPr>
          <w:szCs w:val="24"/>
          <w:lang w:val="nb-NO"/>
        </w:rPr>
        <w:t xml:space="preserve">oppstart av </w:t>
      </w:r>
      <w:r w:rsidR="00CF08F4" w:rsidRPr="00CB1E1A">
        <w:rPr>
          <w:szCs w:val="24"/>
          <w:lang w:val="nb-NO"/>
        </w:rPr>
        <w:t xml:space="preserve">eltrombopag til pasienter med nedsatt leverfunksjon, </w:t>
      </w:r>
      <w:r w:rsidR="001E6344" w:rsidRPr="00CB1E1A">
        <w:rPr>
          <w:szCs w:val="24"/>
          <w:lang w:val="nb-NO"/>
        </w:rPr>
        <w:t>bør</w:t>
      </w:r>
      <w:r w:rsidR="00CF08F4" w:rsidRPr="00CB1E1A">
        <w:rPr>
          <w:szCs w:val="24"/>
          <w:lang w:val="nb-NO"/>
        </w:rPr>
        <w:t xml:space="preserve"> man </w:t>
      </w:r>
      <w:r w:rsidR="001E6344" w:rsidRPr="00CB1E1A">
        <w:rPr>
          <w:szCs w:val="24"/>
          <w:lang w:val="nb-NO"/>
        </w:rPr>
        <w:t>av</w:t>
      </w:r>
      <w:r w:rsidR="00CF08F4" w:rsidRPr="00CB1E1A">
        <w:rPr>
          <w:szCs w:val="24"/>
          <w:lang w:val="nb-NO"/>
        </w:rPr>
        <w:t>vente 3 uker før dosen økes.</w:t>
      </w:r>
    </w:p>
    <w:p w14:paraId="1AE09D19" w14:textId="6338A4D1" w:rsidR="00F67B99" w:rsidRPr="00CB1E1A" w:rsidRDefault="00F67B99" w:rsidP="0087653E">
      <w:pPr>
        <w:spacing w:line="240" w:lineRule="auto"/>
        <w:rPr>
          <w:szCs w:val="24"/>
          <w:lang w:val="nb-NO"/>
        </w:rPr>
      </w:pPr>
    </w:p>
    <w:p w14:paraId="0EE3FA12" w14:textId="4C2E82C9" w:rsidR="005D2A54" w:rsidRPr="00CB1E1A" w:rsidRDefault="00627BC8" w:rsidP="0087653E">
      <w:pPr>
        <w:spacing w:line="240" w:lineRule="auto"/>
        <w:rPr>
          <w:szCs w:val="24"/>
          <w:lang w:val="nb-NO"/>
        </w:rPr>
      </w:pPr>
      <w:r w:rsidRPr="00CB1E1A">
        <w:rPr>
          <w:szCs w:val="24"/>
          <w:lang w:val="nb-NO"/>
        </w:rPr>
        <w:t xml:space="preserve">Ingen dosejustering er nødvendig for trombocytopene pasienter med kronisk HCV og </w:t>
      </w:r>
      <w:r w:rsidR="00E2335A" w:rsidRPr="00CB1E1A">
        <w:rPr>
          <w:szCs w:val="24"/>
          <w:lang w:val="nb-NO"/>
        </w:rPr>
        <w:t>lett</w:t>
      </w:r>
      <w:r w:rsidRPr="00CB1E1A">
        <w:rPr>
          <w:szCs w:val="24"/>
          <w:lang w:val="nb-NO"/>
        </w:rPr>
        <w:t xml:space="preserve"> nedsatt leverfunksjon (Child-Pugh score ≤ 6). For kronisk HCV</w:t>
      </w:r>
      <w:r w:rsidR="009F61A8" w:rsidRPr="00CB1E1A">
        <w:rPr>
          <w:szCs w:val="24"/>
          <w:lang w:val="nb-NO"/>
        </w:rPr>
        <w:t>-pasienter</w:t>
      </w:r>
      <w:r w:rsidR="004405D3" w:rsidRPr="00CB1E1A">
        <w:rPr>
          <w:szCs w:val="24"/>
          <w:lang w:val="nb-NO"/>
        </w:rPr>
        <w:t xml:space="preserve"> </w:t>
      </w:r>
      <w:r w:rsidR="009F61A8" w:rsidRPr="00CB1E1A">
        <w:rPr>
          <w:szCs w:val="24"/>
          <w:lang w:val="nb-NO"/>
        </w:rPr>
        <w:t xml:space="preserve">med </w:t>
      </w:r>
      <w:r w:rsidR="004405D3" w:rsidRPr="00CB1E1A">
        <w:rPr>
          <w:szCs w:val="24"/>
          <w:lang w:val="nb-NO"/>
        </w:rPr>
        <w:t>nedsatt leverfunksjon</w:t>
      </w:r>
      <w:r w:rsidRPr="00CB1E1A">
        <w:rPr>
          <w:szCs w:val="24"/>
          <w:lang w:val="nb-NO"/>
        </w:rPr>
        <w:t xml:space="preserve"> bør startdosen være 25 mg </w:t>
      </w:r>
      <w:r w:rsidR="00826B88" w:rsidRPr="00CB1E1A">
        <w:rPr>
          <w:szCs w:val="24"/>
          <w:lang w:val="nb-NO"/>
        </w:rPr>
        <w:t>é</w:t>
      </w:r>
      <w:r w:rsidRPr="00CB1E1A">
        <w:rPr>
          <w:szCs w:val="24"/>
          <w:lang w:val="nb-NO"/>
        </w:rPr>
        <w:t xml:space="preserve">n gang daglig (se pkt. 5.2). Etter oppstart av eltrombopag til pasienter med nedsatt leverfunksjon, </w:t>
      </w:r>
      <w:r w:rsidR="001E6344" w:rsidRPr="00CB1E1A">
        <w:rPr>
          <w:szCs w:val="24"/>
          <w:lang w:val="nb-NO"/>
        </w:rPr>
        <w:t>bør</w:t>
      </w:r>
      <w:r w:rsidRPr="00CB1E1A">
        <w:rPr>
          <w:szCs w:val="24"/>
          <w:lang w:val="nb-NO"/>
        </w:rPr>
        <w:t xml:space="preserve"> man </w:t>
      </w:r>
      <w:r w:rsidR="001E6344" w:rsidRPr="00CB1E1A">
        <w:rPr>
          <w:szCs w:val="24"/>
          <w:lang w:val="nb-NO"/>
        </w:rPr>
        <w:t>av</w:t>
      </w:r>
      <w:r w:rsidRPr="00CB1E1A">
        <w:rPr>
          <w:szCs w:val="24"/>
          <w:lang w:val="nb-NO"/>
        </w:rPr>
        <w:t>vente</w:t>
      </w:r>
      <w:r w:rsidR="00DB397B" w:rsidRPr="00CB1E1A">
        <w:rPr>
          <w:szCs w:val="24"/>
          <w:lang w:val="nb-NO"/>
        </w:rPr>
        <w:t xml:space="preserve"> 2</w:t>
      </w:r>
      <w:r w:rsidRPr="00CB1E1A">
        <w:rPr>
          <w:szCs w:val="24"/>
          <w:lang w:val="nb-NO"/>
        </w:rPr>
        <w:t> uker før dosen økes.</w:t>
      </w:r>
    </w:p>
    <w:p w14:paraId="0EE3FA13" w14:textId="77777777" w:rsidR="005D2A54" w:rsidRPr="00CB1E1A" w:rsidRDefault="005D2A54" w:rsidP="0087653E">
      <w:pPr>
        <w:spacing w:line="240" w:lineRule="auto"/>
        <w:rPr>
          <w:szCs w:val="24"/>
          <w:lang w:val="nb-NO"/>
        </w:rPr>
      </w:pPr>
    </w:p>
    <w:p w14:paraId="0EE3FA14" w14:textId="1B2D4320" w:rsidR="005D2A54" w:rsidRPr="00CB1E1A" w:rsidRDefault="00627BC8" w:rsidP="0087653E">
      <w:pPr>
        <w:spacing w:line="240" w:lineRule="auto"/>
        <w:rPr>
          <w:szCs w:val="24"/>
          <w:lang w:val="nb-NO"/>
        </w:rPr>
      </w:pPr>
      <w:r w:rsidRPr="00CB1E1A">
        <w:rPr>
          <w:szCs w:val="24"/>
          <w:lang w:val="nb-NO"/>
        </w:rPr>
        <w:t xml:space="preserve">Det er økt risiko for bivirkninger, inkludert leverdekompensasjon og tromboemboliske hendelser </w:t>
      </w:r>
      <w:r w:rsidR="00E80340" w:rsidRPr="00CB1E1A">
        <w:rPr>
          <w:szCs w:val="24"/>
          <w:lang w:val="nb-NO"/>
        </w:rPr>
        <w:t xml:space="preserve">(TEE) </w:t>
      </w:r>
      <w:r w:rsidRPr="00CB1E1A">
        <w:rPr>
          <w:szCs w:val="24"/>
          <w:lang w:val="nb-NO"/>
        </w:rPr>
        <w:t xml:space="preserve">hos trombocytopene pasienter med avansert kronisk leversykdom behandlet med eltrombopag, enten ved forberedelse </w:t>
      </w:r>
      <w:r w:rsidR="00390F56" w:rsidRPr="00CB1E1A">
        <w:rPr>
          <w:szCs w:val="24"/>
          <w:lang w:val="nb-NO"/>
        </w:rPr>
        <w:t>til</w:t>
      </w:r>
      <w:r w:rsidRPr="00CB1E1A">
        <w:rPr>
          <w:szCs w:val="24"/>
          <w:lang w:val="nb-NO"/>
        </w:rPr>
        <w:t xml:space="preserve"> invasive prosedyrer eller hos HCV-pasienter som undergår antiviral behandling (se pkt. 4.4 og 4.8).</w:t>
      </w:r>
    </w:p>
    <w:p w14:paraId="0EE3FA15" w14:textId="77777777" w:rsidR="00F93055" w:rsidRPr="00CB1E1A" w:rsidRDefault="00F93055" w:rsidP="0087653E">
      <w:pPr>
        <w:tabs>
          <w:tab w:val="clear" w:pos="567"/>
        </w:tabs>
        <w:spacing w:line="240" w:lineRule="auto"/>
        <w:rPr>
          <w:szCs w:val="24"/>
          <w:lang w:val="nb-NO"/>
        </w:rPr>
      </w:pPr>
    </w:p>
    <w:p w14:paraId="0EE3FA16" w14:textId="77777777" w:rsidR="00F93055" w:rsidRPr="00CB1E1A" w:rsidRDefault="00627BC8" w:rsidP="0087653E">
      <w:pPr>
        <w:keepNext/>
        <w:spacing w:line="240" w:lineRule="auto"/>
        <w:rPr>
          <w:i/>
          <w:szCs w:val="24"/>
          <w:lang w:val="nb-NO"/>
        </w:rPr>
      </w:pPr>
      <w:r w:rsidRPr="00CB1E1A">
        <w:rPr>
          <w:i/>
          <w:szCs w:val="24"/>
          <w:lang w:val="nb-NO"/>
        </w:rPr>
        <w:t>Eldre</w:t>
      </w:r>
    </w:p>
    <w:p w14:paraId="0EE3FA17" w14:textId="77777777" w:rsidR="00F93055" w:rsidRPr="00CB1E1A" w:rsidRDefault="00627BC8" w:rsidP="0087653E">
      <w:pPr>
        <w:tabs>
          <w:tab w:val="clear" w:pos="567"/>
        </w:tabs>
        <w:spacing w:line="240" w:lineRule="auto"/>
        <w:rPr>
          <w:szCs w:val="24"/>
          <w:lang w:val="nb-NO"/>
        </w:rPr>
      </w:pPr>
      <w:r w:rsidRPr="00CB1E1A">
        <w:rPr>
          <w:szCs w:val="24"/>
          <w:lang w:val="nb-NO"/>
        </w:rPr>
        <w:t xml:space="preserve">Det </w:t>
      </w:r>
      <w:r w:rsidR="005D2A54" w:rsidRPr="00CB1E1A">
        <w:rPr>
          <w:szCs w:val="24"/>
          <w:lang w:val="nb-NO"/>
        </w:rPr>
        <w:t>er</w:t>
      </w:r>
      <w:r w:rsidRPr="00CB1E1A">
        <w:rPr>
          <w:szCs w:val="24"/>
          <w:lang w:val="nb-NO"/>
        </w:rPr>
        <w:t xml:space="preserve"> begrense</w:t>
      </w:r>
      <w:r w:rsidR="005D2A54" w:rsidRPr="00CB1E1A">
        <w:rPr>
          <w:szCs w:val="24"/>
          <w:lang w:val="nb-NO"/>
        </w:rPr>
        <w:t>de</w:t>
      </w:r>
      <w:r w:rsidRPr="00CB1E1A">
        <w:rPr>
          <w:szCs w:val="24"/>
          <w:lang w:val="nb-NO"/>
        </w:rPr>
        <w:t xml:space="preserve"> data på bruk av eltrombopag </w:t>
      </w:r>
      <w:r w:rsidR="005D2A54" w:rsidRPr="00CB1E1A">
        <w:rPr>
          <w:szCs w:val="24"/>
          <w:lang w:val="nb-NO"/>
        </w:rPr>
        <w:t>hos ITP-</w:t>
      </w:r>
      <w:r w:rsidRPr="00CB1E1A">
        <w:rPr>
          <w:szCs w:val="24"/>
          <w:lang w:val="nb-NO"/>
        </w:rPr>
        <w:t>pasienter som er 65 år og eldre</w:t>
      </w:r>
      <w:r w:rsidR="005D2A54" w:rsidRPr="00CB1E1A">
        <w:rPr>
          <w:szCs w:val="24"/>
          <w:lang w:val="nb-NO"/>
        </w:rPr>
        <w:t xml:space="preserve"> og ingen klinisk erfaring hos ITP-pasienter over 85 år</w:t>
      </w:r>
      <w:r w:rsidRPr="00CB1E1A">
        <w:rPr>
          <w:szCs w:val="24"/>
          <w:lang w:val="nb-NO"/>
        </w:rPr>
        <w:t>. I de kliniske studiene av eltrombopag ble det totalt sett ikke observert klinisk signifikante forskjeller i sikkerhet mellom pasienter som var minst 65 år og yngre pasienter. Andre rapporterte kliniske erfaringer har ikke vist forskjeller i respons mellom eldre og yngre pasienter, men det kan ikke utelukkes høyere sensitivitet hos enkelte eldre pasienter</w:t>
      </w:r>
      <w:r w:rsidR="005D2A54" w:rsidRPr="00CB1E1A">
        <w:rPr>
          <w:szCs w:val="24"/>
          <w:lang w:val="nb-NO"/>
        </w:rPr>
        <w:t xml:space="preserve"> (se pkt. 5.2)</w:t>
      </w:r>
      <w:r w:rsidRPr="00CB1E1A">
        <w:rPr>
          <w:szCs w:val="24"/>
          <w:lang w:val="nb-NO"/>
        </w:rPr>
        <w:t>.</w:t>
      </w:r>
    </w:p>
    <w:p w14:paraId="0EE3FA18" w14:textId="77777777" w:rsidR="00F93055" w:rsidRPr="00CB1E1A" w:rsidRDefault="00F93055" w:rsidP="0087653E">
      <w:pPr>
        <w:tabs>
          <w:tab w:val="clear" w:pos="567"/>
        </w:tabs>
        <w:spacing w:line="240" w:lineRule="auto"/>
        <w:rPr>
          <w:noProof/>
          <w:szCs w:val="24"/>
          <w:lang w:val="nb-NO"/>
        </w:rPr>
      </w:pPr>
    </w:p>
    <w:p w14:paraId="0EE3FA19" w14:textId="7D128ADE" w:rsidR="005D2A54" w:rsidRPr="00CB1E1A" w:rsidRDefault="00627BC8" w:rsidP="0087653E">
      <w:pPr>
        <w:tabs>
          <w:tab w:val="clear" w:pos="567"/>
        </w:tabs>
        <w:spacing w:line="240" w:lineRule="auto"/>
        <w:rPr>
          <w:noProof/>
          <w:szCs w:val="24"/>
          <w:lang w:val="nb-NO"/>
        </w:rPr>
      </w:pPr>
      <w:r w:rsidRPr="00CB1E1A">
        <w:rPr>
          <w:noProof/>
          <w:szCs w:val="24"/>
          <w:lang w:val="nb-NO"/>
        </w:rPr>
        <w:t xml:space="preserve">Det er begrensede data på bruk av eltrombopag </w:t>
      </w:r>
      <w:r w:rsidR="009F61A8" w:rsidRPr="00CB1E1A">
        <w:rPr>
          <w:noProof/>
          <w:szCs w:val="24"/>
          <w:lang w:val="nb-NO"/>
        </w:rPr>
        <w:t xml:space="preserve">hos HCV-pasienter </w:t>
      </w:r>
      <w:r w:rsidRPr="00CB1E1A">
        <w:rPr>
          <w:noProof/>
          <w:szCs w:val="24"/>
          <w:lang w:val="nb-NO"/>
        </w:rPr>
        <w:t>over 75 år. Forsiktighet bør utvises hos disse pasientene (se pkt. 4.4).</w:t>
      </w:r>
    </w:p>
    <w:p w14:paraId="0EE3FA1A" w14:textId="77777777" w:rsidR="005D2A54" w:rsidRPr="00CB1E1A" w:rsidRDefault="005D2A54" w:rsidP="0087653E">
      <w:pPr>
        <w:tabs>
          <w:tab w:val="clear" w:pos="567"/>
        </w:tabs>
        <w:spacing w:line="240" w:lineRule="auto"/>
        <w:rPr>
          <w:noProof/>
          <w:szCs w:val="24"/>
          <w:lang w:val="nb-NO"/>
        </w:rPr>
      </w:pPr>
    </w:p>
    <w:p w14:paraId="0EE3FA1B" w14:textId="4A6A4F99" w:rsidR="00F93055" w:rsidRPr="00CB1E1A" w:rsidRDefault="00627BC8" w:rsidP="0087653E">
      <w:pPr>
        <w:keepNext/>
        <w:spacing w:line="240" w:lineRule="auto"/>
        <w:rPr>
          <w:i/>
          <w:szCs w:val="24"/>
          <w:lang w:val="nb-NO"/>
        </w:rPr>
      </w:pPr>
      <w:r w:rsidRPr="00CB1E1A">
        <w:rPr>
          <w:i/>
          <w:szCs w:val="24"/>
          <w:lang w:val="nb-NO"/>
        </w:rPr>
        <w:t>Øst</w:t>
      </w:r>
      <w:r w:rsidRPr="00CB1E1A">
        <w:rPr>
          <w:i/>
          <w:szCs w:val="24"/>
          <w:lang w:val="nb-NO"/>
        </w:rPr>
        <w:noBreakHyphen/>
        <w:t>/sørøst</w:t>
      </w:r>
      <w:r w:rsidR="00F67B99" w:rsidRPr="00CB1E1A">
        <w:rPr>
          <w:i/>
          <w:szCs w:val="24"/>
          <w:lang w:val="nb-NO"/>
        </w:rPr>
        <w:t>-</w:t>
      </w:r>
      <w:r w:rsidRPr="00CB1E1A">
        <w:rPr>
          <w:i/>
          <w:szCs w:val="24"/>
          <w:lang w:val="nb-NO"/>
        </w:rPr>
        <w:t>asiatiske pasienter</w:t>
      </w:r>
    </w:p>
    <w:p w14:paraId="0EE3FA1C" w14:textId="24A76DEC" w:rsidR="005D2A54" w:rsidRPr="00CB1E1A" w:rsidRDefault="00627BC8" w:rsidP="0087653E">
      <w:pPr>
        <w:spacing w:line="240" w:lineRule="auto"/>
        <w:rPr>
          <w:szCs w:val="24"/>
          <w:lang w:val="nb-NO"/>
        </w:rPr>
      </w:pPr>
      <w:r w:rsidRPr="00CB1E1A">
        <w:rPr>
          <w:szCs w:val="24"/>
          <w:lang w:val="nb-NO"/>
        </w:rPr>
        <w:t xml:space="preserve">For </w:t>
      </w:r>
      <w:r w:rsidR="005472D9" w:rsidRPr="00CB1E1A">
        <w:rPr>
          <w:szCs w:val="24"/>
          <w:lang w:val="nb-NO"/>
        </w:rPr>
        <w:t xml:space="preserve">voksne og pediatriske </w:t>
      </w:r>
      <w:r w:rsidRPr="00CB1E1A">
        <w:rPr>
          <w:szCs w:val="24"/>
          <w:lang w:val="nb-NO"/>
        </w:rPr>
        <w:t>p</w:t>
      </w:r>
      <w:r w:rsidR="004405D3" w:rsidRPr="00CB1E1A">
        <w:rPr>
          <w:szCs w:val="24"/>
          <w:lang w:val="nb-NO"/>
        </w:rPr>
        <w:t xml:space="preserve">asienter med </w:t>
      </w:r>
      <w:r w:rsidR="00516540" w:rsidRPr="00CB1E1A">
        <w:rPr>
          <w:szCs w:val="24"/>
          <w:lang w:val="nb-NO"/>
        </w:rPr>
        <w:t>øst</w:t>
      </w:r>
      <w:r w:rsidR="00516540" w:rsidRPr="00CB1E1A">
        <w:rPr>
          <w:szCs w:val="24"/>
          <w:lang w:val="nb-NO"/>
        </w:rPr>
        <w:noBreakHyphen/>
        <w:t>/sørøst</w:t>
      </w:r>
      <w:r w:rsidR="00E23A48" w:rsidRPr="00CB1E1A">
        <w:rPr>
          <w:szCs w:val="24"/>
          <w:lang w:val="nb-NO"/>
        </w:rPr>
        <w:t>-</w:t>
      </w:r>
      <w:r w:rsidR="004405D3" w:rsidRPr="00CB1E1A">
        <w:rPr>
          <w:szCs w:val="24"/>
          <w:lang w:val="nb-NO"/>
        </w:rPr>
        <w:t>asiatisk opphav, inkludert de med nedsatt leverfunksjon</w:t>
      </w:r>
      <w:r w:rsidRPr="00CB1E1A">
        <w:rPr>
          <w:szCs w:val="24"/>
          <w:lang w:val="nb-NO"/>
        </w:rPr>
        <w:t>, bør startdosen på eltrombopag være 25</w:t>
      </w:r>
      <w:r w:rsidRPr="00CB1E1A">
        <w:rPr>
          <w:lang w:val="nb-NO"/>
        </w:rPr>
        <w:t> mg én gang daglig</w:t>
      </w:r>
      <w:r w:rsidR="00E10970" w:rsidRPr="00CB1E1A">
        <w:rPr>
          <w:szCs w:val="24"/>
          <w:lang w:val="nb-NO"/>
        </w:rPr>
        <w:t xml:space="preserve"> (se pkt. </w:t>
      </w:r>
      <w:r w:rsidR="00F93055" w:rsidRPr="00CB1E1A">
        <w:rPr>
          <w:szCs w:val="24"/>
          <w:lang w:val="nb-NO"/>
        </w:rPr>
        <w:t>5.2).</w:t>
      </w:r>
    </w:p>
    <w:p w14:paraId="0EE3FA1D" w14:textId="77777777" w:rsidR="009E0C28" w:rsidRPr="00CB1E1A" w:rsidRDefault="009E0C28" w:rsidP="0087653E">
      <w:pPr>
        <w:spacing w:line="240" w:lineRule="auto"/>
        <w:rPr>
          <w:szCs w:val="24"/>
          <w:lang w:val="nb-NO"/>
        </w:rPr>
      </w:pPr>
    </w:p>
    <w:p w14:paraId="0EE3FA1E" w14:textId="77777777" w:rsidR="00F93055" w:rsidRPr="00CB1E1A" w:rsidRDefault="00627BC8" w:rsidP="0087653E">
      <w:pPr>
        <w:spacing w:line="240" w:lineRule="auto"/>
        <w:rPr>
          <w:szCs w:val="24"/>
          <w:lang w:val="nb-NO"/>
        </w:rPr>
      </w:pPr>
      <w:r w:rsidRPr="00CB1E1A">
        <w:rPr>
          <w:szCs w:val="24"/>
          <w:lang w:val="nb-NO"/>
        </w:rPr>
        <w:t>Pasientens blodplate</w:t>
      </w:r>
      <w:r w:rsidR="00367A1F" w:rsidRPr="00CB1E1A">
        <w:rPr>
          <w:szCs w:val="24"/>
          <w:lang w:val="nb-NO"/>
        </w:rPr>
        <w:t>tall</w:t>
      </w:r>
      <w:r w:rsidRPr="00CB1E1A">
        <w:rPr>
          <w:szCs w:val="24"/>
          <w:lang w:val="nb-NO"/>
        </w:rPr>
        <w:t xml:space="preserve"> skal fortsatt monitoreres og standard kriteria for dosejustering skal følges.</w:t>
      </w:r>
    </w:p>
    <w:p w14:paraId="0EE3FA1F" w14:textId="77777777" w:rsidR="001E4BBC" w:rsidRPr="00CB1E1A" w:rsidRDefault="001E4BBC" w:rsidP="0087653E">
      <w:pPr>
        <w:spacing w:line="240" w:lineRule="auto"/>
        <w:rPr>
          <w:szCs w:val="24"/>
          <w:lang w:val="nb-NO"/>
        </w:rPr>
      </w:pPr>
    </w:p>
    <w:p w14:paraId="0EE3FA20" w14:textId="77777777" w:rsidR="001E4BBC" w:rsidRPr="00CB1E1A" w:rsidRDefault="00627BC8" w:rsidP="0087653E">
      <w:pPr>
        <w:keepNext/>
        <w:spacing w:line="240" w:lineRule="auto"/>
        <w:rPr>
          <w:i/>
          <w:szCs w:val="24"/>
          <w:lang w:val="nb-NO"/>
        </w:rPr>
      </w:pPr>
      <w:r w:rsidRPr="00CB1E1A">
        <w:rPr>
          <w:i/>
          <w:szCs w:val="24"/>
          <w:lang w:val="nb-NO"/>
        </w:rPr>
        <w:t>Pediatrisk populasjon</w:t>
      </w:r>
    </w:p>
    <w:p w14:paraId="0EE3FA21" w14:textId="513EC6E5" w:rsidR="00D4504F" w:rsidRPr="00CB1E1A" w:rsidRDefault="00627BC8" w:rsidP="0087653E">
      <w:pPr>
        <w:spacing w:line="240" w:lineRule="auto"/>
        <w:rPr>
          <w:lang w:val="nb-NO"/>
        </w:rPr>
      </w:pPr>
      <w:r>
        <w:rPr>
          <w:szCs w:val="24"/>
          <w:lang w:val="nb-NO"/>
        </w:rPr>
        <w:t>Eltrombopag Accord</w:t>
      </w:r>
      <w:r w:rsidR="001B412B" w:rsidRPr="00CB1E1A">
        <w:rPr>
          <w:szCs w:val="24"/>
          <w:lang w:val="nb-NO"/>
        </w:rPr>
        <w:t xml:space="preserve"> </w:t>
      </w:r>
      <w:r w:rsidR="00033557" w:rsidRPr="00CB1E1A">
        <w:rPr>
          <w:szCs w:val="24"/>
          <w:lang w:val="nb-NO"/>
        </w:rPr>
        <w:t xml:space="preserve">er </w:t>
      </w:r>
      <w:r w:rsidR="001B412B" w:rsidRPr="00CB1E1A">
        <w:rPr>
          <w:szCs w:val="24"/>
          <w:lang w:val="nb-NO"/>
        </w:rPr>
        <w:t xml:space="preserve">ikke anbefalt til barn under </w:t>
      </w:r>
      <w:r w:rsidR="002D0C76" w:rsidRPr="00CB1E1A">
        <w:rPr>
          <w:szCs w:val="24"/>
          <w:lang w:val="nb-NO"/>
        </w:rPr>
        <w:t>1 </w:t>
      </w:r>
      <w:r w:rsidR="001B412B" w:rsidRPr="00CB1E1A">
        <w:rPr>
          <w:szCs w:val="24"/>
          <w:lang w:val="nb-NO"/>
        </w:rPr>
        <w:t xml:space="preserve">år med ITP </w:t>
      </w:r>
      <w:r w:rsidR="0007318D" w:rsidRPr="00CB1E1A">
        <w:rPr>
          <w:szCs w:val="24"/>
          <w:lang w:val="nb-NO"/>
        </w:rPr>
        <w:t xml:space="preserve">på </w:t>
      </w:r>
      <w:r w:rsidR="001B412B" w:rsidRPr="00CB1E1A">
        <w:rPr>
          <w:szCs w:val="24"/>
          <w:lang w:val="nb-NO"/>
        </w:rPr>
        <w:t xml:space="preserve">grunn av utilstrekkelige data vedrørende sikkerhet og effekt. </w:t>
      </w:r>
      <w:r w:rsidR="00F70353" w:rsidRPr="00CB1E1A">
        <w:rPr>
          <w:szCs w:val="24"/>
          <w:lang w:val="nb-NO"/>
        </w:rPr>
        <w:t xml:space="preserve">Sikkerhet og effekt av eltrombopag hos barn og ungdom </w:t>
      </w:r>
      <w:r w:rsidR="00F70353" w:rsidRPr="00CB1E1A">
        <w:rPr>
          <w:lang w:val="nb-NO"/>
        </w:rPr>
        <w:t>(&lt; 18 </w:t>
      </w:r>
      <w:r w:rsidR="00826B88" w:rsidRPr="00CB1E1A">
        <w:rPr>
          <w:lang w:val="nb-NO"/>
        </w:rPr>
        <w:t>år</w:t>
      </w:r>
      <w:r w:rsidR="00F70353" w:rsidRPr="00CB1E1A">
        <w:rPr>
          <w:lang w:val="nb-NO"/>
        </w:rPr>
        <w:t>)</w:t>
      </w:r>
      <w:r w:rsidR="001B412B" w:rsidRPr="00CB1E1A">
        <w:rPr>
          <w:lang w:val="nb-NO"/>
        </w:rPr>
        <w:t xml:space="preserve"> med kronisk HCV</w:t>
      </w:r>
      <w:r w:rsidR="001B34FB" w:rsidRPr="00CB1E1A">
        <w:rPr>
          <w:noProof/>
          <w:szCs w:val="24"/>
          <w:lang w:val="nb-NO"/>
        </w:rPr>
        <w:t>-</w:t>
      </w:r>
      <w:r w:rsidR="001B412B" w:rsidRPr="00CB1E1A">
        <w:rPr>
          <w:lang w:val="nb-NO"/>
        </w:rPr>
        <w:t>relatert trombocytopeni</w:t>
      </w:r>
      <w:r w:rsidR="00DD033F">
        <w:rPr>
          <w:lang w:val="nb-NO"/>
        </w:rPr>
        <w:t xml:space="preserve"> har ikke blitt fastslått</w:t>
      </w:r>
      <w:r w:rsidR="00DD033F" w:rsidRPr="00CB1E1A">
        <w:rPr>
          <w:lang w:val="nb-NO"/>
        </w:rPr>
        <w:t xml:space="preserve">. </w:t>
      </w:r>
      <w:r w:rsidR="00DD033F" w:rsidRPr="003E15EE">
        <w:rPr>
          <w:lang w:val="nb-NO"/>
        </w:rPr>
        <w:t>Det finnes ingen tilgjengelige data</w:t>
      </w:r>
      <w:r w:rsidR="00F70353" w:rsidRPr="00CB1E1A">
        <w:rPr>
          <w:lang w:val="nb-NO"/>
        </w:rPr>
        <w:t>.</w:t>
      </w:r>
    </w:p>
    <w:p w14:paraId="0EE3FA22" w14:textId="77777777" w:rsidR="00D4504F" w:rsidRPr="00CB1E1A" w:rsidRDefault="00D4504F" w:rsidP="0087653E">
      <w:pPr>
        <w:spacing w:line="240" w:lineRule="auto"/>
        <w:rPr>
          <w:lang w:val="nb-NO"/>
        </w:rPr>
      </w:pPr>
    </w:p>
    <w:p w14:paraId="0EE3FA23" w14:textId="77777777" w:rsidR="00F93055" w:rsidRPr="00CB1E1A" w:rsidRDefault="00627BC8" w:rsidP="0087653E">
      <w:pPr>
        <w:keepNext/>
        <w:spacing w:line="240" w:lineRule="auto"/>
        <w:rPr>
          <w:szCs w:val="24"/>
          <w:u w:val="single"/>
          <w:lang w:val="nb-NO"/>
        </w:rPr>
      </w:pPr>
      <w:r w:rsidRPr="00CB1E1A">
        <w:rPr>
          <w:szCs w:val="24"/>
          <w:u w:val="single"/>
          <w:lang w:val="nb-NO"/>
        </w:rPr>
        <w:t>Administrasjonsmåte</w:t>
      </w:r>
    </w:p>
    <w:p w14:paraId="0EE3FA24" w14:textId="77777777" w:rsidR="00F93055" w:rsidRPr="00CB1E1A" w:rsidRDefault="00F93055" w:rsidP="0087653E">
      <w:pPr>
        <w:keepNext/>
        <w:spacing w:line="240" w:lineRule="auto"/>
        <w:rPr>
          <w:szCs w:val="24"/>
          <w:lang w:val="nb-NO"/>
        </w:rPr>
      </w:pPr>
    </w:p>
    <w:p w14:paraId="0EE3FA25" w14:textId="77777777" w:rsidR="00FF3728" w:rsidRPr="00CB1E1A" w:rsidRDefault="00627BC8" w:rsidP="0087653E">
      <w:pPr>
        <w:pStyle w:val="listbull"/>
        <w:numPr>
          <w:ilvl w:val="0"/>
          <w:numId w:val="0"/>
        </w:numPr>
        <w:spacing w:after="0"/>
        <w:rPr>
          <w:sz w:val="22"/>
          <w:lang w:val="nb-NO"/>
        </w:rPr>
      </w:pPr>
      <w:r w:rsidRPr="00CB1E1A">
        <w:rPr>
          <w:sz w:val="22"/>
          <w:lang w:val="nb-NO"/>
        </w:rPr>
        <w:t>Oral bruk</w:t>
      </w:r>
      <w:r w:rsidR="00F93055" w:rsidRPr="00CB1E1A">
        <w:rPr>
          <w:sz w:val="22"/>
          <w:lang w:val="nb-NO"/>
        </w:rPr>
        <w:t>.</w:t>
      </w:r>
    </w:p>
    <w:p w14:paraId="0EE3FA26" w14:textId="42942DCE" w:rsidR="00F93055" w:rsidRPr="00CB1E1A" w:rsidRDefault="00627BC8" w:rsidP="0087653E">
      <w:pPr>
        <w:pStyle w:val="listbull"/>
        <w:numPr>
          <w:ilvl w:val="0"/>
          <w:numId w:val="0"/>
        </w:numPr>
        <w:spacing w:after="0"/>
        <w:rPr>
          <w:color w:val="000000"/>
          <w:sz w:val="22"/>
          <w:lang w:val="nb-NO"/>
        </w:rPr>
      </w:pPr>
      <w:r w:rsidRPr="00CB1E1A">
        <w:rPr>
          <w:sz w:val="22"/>
          <w:lang w:val="nb-NO"/>
        </w:rPr>
        <w:t xml:space="preserve">Tablettene bør tas minst </w:t>
      </w:r>
      <w:r w:rsidR="00505190" w:rsidRPr="00CB1E1A">
        <w:rPr>
          <w:sz w:val="22"/>
          <w:lang w:val="nb-NO"/>
        </w:rPr>
        <w:t>to</w:t>
      </w:r>
      <w:r w:rsidRPr="00CB1E1A">
        <w:rPr>
          <w:sz w:val="22"/>
          <w:lang w:val="nb-NO"/>
        </w:rPr>
        <w:t xml:space="preserve"> timer før eller </w:t>
      </w:r>
      <w:r w:rsidR="00505190" w:rsidRPr="00CB1E1A">
        <w:rPr>
          <w:sz w:val="22"/>
          <w:lang w:val="nb-NO"/>
        </w:rPr>
        <w:t xml:space="preserve">fire timer </w:t>
      </w:r>
      <w:r w:rsidRPr="00CB1E1A">
        <w:rPr>
          <w:sz w:val="22"/>
          <w:lang w:val="nb-NO"/>
        </w:rPr>
        <w:t>etter produkter som syrenøytraliserende</w:t>
      </w:r>
      <w:r w:rsidR="00DD033F">
        <w:rPr>
          <w:sz w:val="22"/>
          <w:lang w:val="nb-NO"/>
        </w:rPr>
        <w:t xml:space="preserve"> midler</w:t>
      </w:r>
      <w:r w:rsidRPr="00CB1E1A">
        <w:rPr>
          <w:sz w:val="22"/>
          <w:lang w:val="nb-NO"/>
        </w:rPr>
        <w:t>, melkeprodukter (eller andre matvarer som inneholder kalsium), eller mineraltilskudd som inneholder polyvalente kationer (f.eks. jern, kalsium, magnesium, alu</w:t>
      </w:r>
      <w:r w:rsidR="00E10970" w:rsidRPr="00CB1E1A">
        <w:rPr>
          <w:sz w:val="22"/>
          <w:lang w:val="nb-NO"/>
        </w:rPr>
        <w:t>minium, selen og sink) (se pkt. </w:t>
      </w:r>
      <w:r w:rsidRPr="00CB1E1A">
        <w:rPr>
          <w:sz w:val="22"/>
          <w:lang w:val="nb-NO"/>
        </w:rPr>
        <w:t>4.5 og 5.2).</w:t>
      </w:r>
    </w:p>
    <w:p w14:paraId="0EE3FA27" w14:textId="77777777" w:rsidR="00505190" w:rsidRPr="00CB1E1A" w:rsidRDefault="00505190" w:rsidP="0087653E">
      <w:pPr>
        <w:spacing w:line="240" w:lineRule="auto"/>
        <w:rPr>
          <w:noProof/>
          <w:szCs w:val="24"/>
          <w:lang w:val="nb-NO"/>
        </w:rPr>
      </w:pPr>
    </w:p>
    <w:p w14:paraId="0EE3FA28"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4.3</w:t>
      </w:r>
      <w:r w:rsidRPr="00CB1E1A">
        <w:rPr>
          <w:b/>
          <w:noProof/>
          <w:szCs w:val="24"/>
          <w:lang w:val="nb-NO"/>
        </w:rPr>
        <w:tab/>
      </w:r>
      <w:r w:rsidRPr="00CB1E1A">
        <w:rPr>
          <w:b/>
          <w:szCs w:val="24"/>
          <w:lang w:val="nb-NO"/>
        </w:rPr>
        <w:t>Kontraindikasjoner</w:t>
      </w:r>
    </w:p>
    <w:p w14:paraId="0EE3FA29" w14:textId="77777777" w:rsidR="00F93055" w:rsidRPr="00CB1E1A" w:rsidRDefault="00F93055" w:rsidP="0087653E">
      <w:pPr>
        <w:keepNext/>
        <w:tabs>
          <w:tab w:val="clear" w:pos="567"/>
        </w:tabs>
        <w:spacing w:line="240" w:lineRule="auto"/>
        <w:rPr>
          <w:noProof/>
          <w:szCs w:val="24"/>
          <w:lang w:val="nb-NO"/>
        </w:rPr>
      </w:pPr>
    </w:p>
    <w:p w14:paraId="0EE3FA2A" w14:textId="598D53CB" w:rsidR="00F93055" w:rsidRPr="00CB1E1A" w:rsidRDefault="00627BC8" w:rsidP="0087653E">
      <w:pPr>
        <w:tabs>
          <w:tab w:val="clear" w:pos="567"/>
        </w:tabs>
        <w:spacing w:line="240" w:lineRule="auto"/>
        <w:rPr>
          <w:szCs w:val="24"/>
          <w:lang w:val="nb-NO"/>
        </w:rPr>
      </w:pPr>
      <w:r w:rsidRPr="00CB1E1A">
        <w:rPr>
          <w:szCs w:val="24"/>
          <w:lang w:val="nb-NO"/>
        </w:rPr>
        <w:t xml:space="preserve">Overfølsomhet overfor eltrombopag eller </w:t>
      </w:r>
      <w:r w:rsidR="002C283A" w:rsidRPr="00CB1E1A">
        <w:rPr>
          <w:szCs w:val="24"/>
          <w:lang w:val="nb-NO"/>
        </w:rPr>
        <w:t xml:space="preserve">overfor </w:t>
      </w:r>
      <w:r w:rsidRPr="00CB1E1A">
        <w:rPr>
          <w:szCs w:val="24"/>
          <w:lang w:val="nb-NO"/>
        </w:rPr>
        <w:t>noen av hjelpestoffene</w:t>
      </w:r>
      <w:r w:rsidR="00F23AE6" w:rsidRPr="00CB1E1A">
        <w:rPr>
          <w:lang w:val="nb-NO"/>
        </w:rPr>
        <w:t xml:space="preserve"> listet </w:t>
      </w:r>
      <w:r w:rsidR="00E10970" w:rsidRPr="00CB1E1A">
        <w:rPr>
          <w:lang w:val="nb-NO"/>
        </w:rPr>
        <w:t>opp i pkt. </w:t>
      </w:r>
      <w:r w:rsidR="00F23AE6" w:rsidRPr="00CB1E1A">
        <w:rPr>
          <w:lang w:val="nb-NO"/>
        </w:rPr>
        <w:t>6.1</w:t>
      </w:r>
      <w:r w:rsidRPr="00CB1E1A">
        <w:rPr>
          <w:szCs w:val="24"/>
          <w:lang w:val="nb-NO"/>
        </w:rPr>
        <w:t>.</w:t>
      </w:r>
    </w:p>
    <w:p w14:paraId="0EE3FA2B" w14:textId="77777777" w:rsidR="009E0C28" w:rsidRPr="00CB1E1A" w:rsidRDefault="009E0C28" w:rsidP="0087653E">
      <w:pPr>
        <w:tabs>
          <w:tab w:val="clear" w:pos="567"/>
        </w:tabs>
        <w:spacing w:line="240" w:lineRule="auto"/>
        <w:rPr>
          <w:noProof/>
          <w:szCs w:val="24"/>
          <w:lang w:val="nb-NO"/>
        </w:rPr>
      </w:pPr>
    </w:p>
    <w:p w14:paraId="0EE3FA2C" w14:textId="77777777" w:rsidR="00F93055" w:rsidRPr="00CB1E1A" w:rsidRDefault="00627BC8" w:rsidP="0087653E">
      <w:pPr>
        <w:keepNext/>
        <w:tabs>
          <w:tab w:val="clear" w:pos="567"/>
        </w:tabs>
        <w:spacing w:line="240" w:lineRule="auto"/>
        <w:rPr>
          <w:b/>
          <w:noProof/>
          <w:szCs w:val="24"/>
          <w:lang w:val="nb-NO"/>
        </w:rPr>
      </w:pPr>
      <w:r w:rsidRPr="00CB1E1A">
        <w:rPr>
          <w:b/>
          <w:noProof/>
          <w:szCs w:val="24"/>
          <w:lang w:val="nb-NO"/>
        </w:rPr>
        <w:t>4.4</w:t>
      </w:r>
      <w:r w:rsidRPr="00CB1E1A">
        <w:rPr>
          <w:b/>
          <w:noProof/>
          <w:szCs w:val="24"/>
          <w:lang w:val="nb-NO"/>
        </w:rPr>
        <w:tab/>
      </w:r>
      <w:r w:rsidRPr="00CB1E1A">
        <w:rPr>
          <w:b/>
          <w:szCs w:val="24"/>
          <w:lang w:val="nb-NO"/>
        </w:rPr>
        <w:t>Advarsler og forsiktighetsregler</w:t>
      </w:r>
    </w:p>
    <w:p w14:paraId="0EE3FA2D" w14:textId="77777777" w:rsidR="00F93055" w:rsidRPr="00CB1E1A" w:rsidRDefault="00F93055" w:rsidP="0087653E">
      <w:pPr>
        <w:keepNext/>
        <w:tabs>
          <w:tab w:val="clear" w:pos="567"/>
        </w:tabs>
        <w:spacing w:line="240" w:lineRule="auto"/>
        <w:ind w:left="567" w:hanging="567"/>
        <w:rPr>
          <w:noProof/>
          <w:szCs w:val="24"/>
          <w:lang w:val="nb-NO"/>
        </w:rPr>
      </w:pPr>
    </w:p>
    <w:p w14:paraId="0EE3FA2E" w14:textId="77777777" w:rsidR="00782E58"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noProof/>
          <w:szCs w:val="24"/>
          <w:lang w:val="nb-NO"/>
        </w:rPr>
        <w:t xml:space="preserve">Det er økt risiko for bivirkninger, inkludert potensielt fatal </w:t>
      </w:r>
      <w:r w:rsidR="00DB397B" w:rsidRPr="00CB1E1A">
        <w:rPr>
          <w:noProof/>
          <w:szCs w:val="24"/>
          <w:lang w:val="nb-NO"/>
        </w:rPr>
        <w:t xml:space="preserve">hepatisk </w:t>
      </w:r>
      <w:r w:rsidRPr="00CB1E1A">
        <w:rPr>
          <w:noProof/>
          <w:szCs w:val="24"/>
          <w:lang w:val="nb-NO"/>
        </w:rPr>
        <w:t>dekompensasjon og tromboemboliske hendelser hos trombocytopene HCV-pasienter med avansert kronisk leversykdom, som definert ved lave albuminnivåer ≤ 35 g/</w:t>
      </w:r>
      <w:r w:rsidR="006C6618" w:rsidRPr="00CB1E1A">
        <w:rPr>
          <w:noProof/>
          <w:szCs w:val="24"/>
          <w:lang w:val="nb-NO"/>
        </w:rPr>
        <w:t>l</w:t>
      </w:r>
      <w:r w:rsidRPr="00CB1E1A">
        <w:rPr>
          <w:noProof/>
          <w:szCs w:val="24"/>
          <w:lang w:val="nb-NO"/>
        </w:rPr>
        <w:t xml:space="preserve"> eller </w:t>
      </w:r>
      <w:r w:rsidR="001E6344" w:rsidRPr="00CB1E1A">
        <w:rPr>
          <w:noProof/>
          <w:szCs w:val="24"/>
          <w:lang w:val="nb-NO"/>
        </w:rPr>
        <w:t>ˮmodel for end stage liver diseaseˮ (</w:t>
      </w:r>
      <w:r w:rsidRPr="00CB1E1A">
        <w:rPr>
          <w:noProof/>
          <w:szCs w:val="24"/>
          <w:lang w:val="nb-NO"/>
        </w:rPr>
        <w:t>MELD</w:t>
      </w:r>
      <w:r w:rsidR="001E6344" w:rsidRPr="00CB1E1A">
        <w:rPr>
          <w:noProof/>
          <w:szCs w:val="24"/>
          <w:lang w:val="nb-NO"/>
        </w:rPr>
        <w:t>)</w:t>
      </w:r>
      <w:r w:rsidRPr="00CB1E1A">
        <w:rPr>
          <w:noProof/>
          <w:szCs w:val="24"/>
          <w:lang w:val="nb-NO"/>
        </w:rPr>
        <w:t xml:space="preserve"> score ≥ 10 ved behandling med eltromopag i kombinasjon med interferonbasert behandling. </w:t>
      </w:r>
      <w:r w:rsidR="000D0A12" w:rsidRPr="00CB1E1A">
        <w:rPr>
          <w:noProof/>
          <w:szCs w:val="24"/>
          <w:lang w:val="nb-NO"/>
        </w:rPr>
        <w:t>Fordelene v</w:t>
      </w:r>
      <w:r w:rsidR="00DB397B" w:rsidRPr="00CB1E1A">
        <w:rPr>
          <w:noProof/>
          <w:szCs w:val="24"/>
          <w:lang w:val="nb-NO"/>
        </w:rPr>
        <w:t xml:space="preserve">ed behandling </w:t>
      </w:r>
      <w:r w:rsidR="000D0A12" w:rsidRPr="00CB1E1A">
        <w:rPr>
          <w:noProof/>
          <w:szCs w:val="24"/>
          <w:lang w:val="nb-NO"/>
        </w:rPr>
        <w:t xml:space="preserve">med hensyn til antall pasienter som oppnådde </w:t>
      </w:r>
      <w:r w:rsidR="00EE7A7A" w:rsidRPr="00CB1E1A">
        <w:rPr>
          <w:noProof/>
          <w:szCs w:val="24"/>
          <w:lang w:val="nb-NO"/>
        </w:rPr>
        <w:t>vedvarende virologisk respons (</w:t>
      </w:r>
      <w:r w:rsidR="000D0A12" w:rsidRPr="00CB1E1A">
        <w:rPr>
          <w:noProof/>
          <w:szCs w:val="24"/>
          <w:lang w:val="nb-NO"/>
        </w:rPr>
        <w:t>SVR</w:t>
      </w:r>
      <w:r w:rsidR="00EE7A7A" w:rsidRPr="00CB1E1A">
        <w:rPr>
          <w:noProof/>
          <w:szCs w:val="24"/>
          <w:lang w:val="nb-NO"/>
        </w:rPr>
        <w:t>)</w:t>
      </w:r>
      <w:r w:rsidR="000D0A12" w:rsidRPr="00CB1E1A">
        <w:rPr>
          <w:noProof/>
          <w:szCs w:val="24"/>
          <w:lang w:val="nb-NO"/>
        </w:rPr>
        <w:t xml:space="preserve"> sammenlignet med placebo var i tillegg moderate hos dis</w:t>
      </w:r>
      <w:r w:rsidR="00826B88" w:rsidRPr="00CB1E1A">
        <w:rPr>
          <w:noProof/>
          <w:szCs w:val="24"/>
          <w:lang w:val="nb-NO"/>
        </w:rPr>
        <w:t>s</w:t>
      </w:r>
      <w:r w:rsidR="000D0A12" w:rsidRPr="00CB1E1A">
        <w:rPr>
          <w:noProof/>
          <w:szCs w:val="24"/>
          <w:lang w:val="nb-NO"/>
        </w:rPr>
        <w:t xml:space="preserve">e pasientene (spesielt hos pasientene med baseline albumin </w:t>
      </w:r>
      <w:r w:rsidR="000D0A12" w:rsidRPr="00CB1E1A">
        <w:rPr>
          <w:lang w:val="nb-NO"/>
        </w:rPr>
        <w:t>≤ 35</w:t>
      </w:r>
      <w:r w:rsidR="00CF33B7" w:rsidRPr="00CB1E1A">
        <w:rPr>
          <w:lang w:val="nb-NO"/>
        </w:rPr>
        <w:t> </w:t>
      </w:r>
      <w:r w:rsidR="000D0A12" w:rsidRPr="00CB1E1A">
        <w:rPr>
          <w:lang w:val="nb-NO"/>
        </w:rPr>
        <w:t>g/</w:t>
      </w:r>
      <w:r w:rsidR="006C6618" w:rsidRPr="00CB1E1A">
        <w:rPr>
          <w:lang w:val="nb-NO"/>
        </w:rPr>
        <w:t>l</w:t>
      </w:r>
      <w:r w:rsidR="000D0A12" w:rsidRPr="00CB1E1A">
        <w:rPr>
          <w:lang w:val="nb-NO"/>
        </w:rPr>
        <w:t>) sammenlignet med den totale gruppen.</w:t>
      </w:r>
      <w:r w:rsidR="000D0A12" w:rsidRPr="00CB1E1A">
        <w:rPr>
          <w:noProof/>
          <w:szCs w:val="24"/>
          <w:lang w:val="nb-NO"/>
        </w:rPr>
        <w:t xml:space="preserve"> </w:t>
      </w:r>
      <w:r w:rsidRPr="00CB1E1A">
        <w:rPr>
          <w:noProof/>
          <w:szCs w:val="24"/>
          <w:lang w:val="nb-NO"/>
        </w:rPr>
        <w:t xml:space="preserve">Behandling med eltrombopag hos disse pasientene bør kun initieres av leger </w:t>
      </w:r>
      <w:r w:rsidR="00DB397B" w:rsidRPr="00CB1E1A">
        <w:rPr>
          <w:noProof/>
          <w:szCs w:val="24"/>
          <w:lang w:val="nb-NO"/>
        </w:rPr>
        <w:t>som har</w:t>
      </w:r>
      <w:r w:rsidRPr="00CB1E1A">
        <w:rPr>
          <w:noProof/>
          <w:szCs w:val="24"/>
          <w:lang w:val="nb-NO"/>
        </w:rPr>
        <w:t xml:space="preserve"> erfaring med håndtering av avansert HCV og kun hvis risikoen ved trombocytopeni eller antiviral behandlingsutsettelse nødvendiggjør intervensjon. Disse pasientene må monitioreres nøye hvis behan</w:t>
      </w:r>
      <w:r w:rsidR="00826B88" w:rsidRPr="00CB1E1A">
        <w:rPr>
          <w:noProof/>
          <w:szCs w:val="24"/>
          <w:lang w:val="nb-NO"/>
        </w:rPr>
        <w:t>d</w:t>
      </w:r>
      <w:r w:rsidRPr="00CB1E1A">
        <w:rPr>
          <w:noProof/>
          <w:szCs w:val="24"/>
          <w:lang w:val="nb-NO"/>
        </w:rPr>
        <w:t>lingen anses som klinisk indisert.</w:t>
      </w:r>
    </w:p>
    <w:p w14:paraId="0EE3FA2F" w14:textId="77777777" w:rsidR="00782E58" w:rsidRPr="00CB1E1A" w:rsidRDefault="00782E58" w:rsidP="0087653E">
      <w:pPr>
        <w:tabs>
          <w:tab w:val="clear" w:pos="567"/>
        </w:tabs>
        <w:spacing w:line="240" w:lineRule="auto"/>
        <w:rPr>
          <w:noProof/>
          <w:szCs w:val="24"/>
          <w:lang w:val="nb-NO"/>
        </w:rPr>
      </w:pPr>
    </w:p>
    <w:p w14:paraId="0EE3FA30" w14:textId="77777777" w:rsidR="00782E58" w:rsidRPr="00CB1E1A" w:rsidRDefault="00627BC8" w:rsidP="0087653E">
      <w:pPr>
        <w:keepNext/>
        <w:tabs>
          <w:tab w:val="clear" w:pos="567"/>
        </w:tabs>
        <w:spacing w:line="240" w:lineRule="auto"/>
        <w:rPr>
          <w:noProof/>
          <w:szCs w:val="24"/>
          <w:u w:val="single"/>
          <w:lang w:val="nb-NO"/>
        </w:rPr>
      </w:pPr>
      <w:r w:rsidRPr="00CB1E1A">
        <w:rPr>
          <w:noProof/>
          <w:szCs w:val="24"/>
          <w:u w:val="single"/>
          <w:lang w:val="nb-NO"/>
        </w:rPr>
        <w:t>Kombinasjon med direktevirkende antivirale legemidler</w:t>
      </w:r>
    </w:p>
    <w:p w14:paraId="0EE3FA31" w14:textId="77777777" w:rsidR="00782E58" w:rsidRPr="00CB1E1A" w:rsidRDefault="00782E58" w:rsidP="0087653E">
      <w:pPr>
        <w:keepNext/>
        <w:tabs>
          <w:tab w:val="clear" w:pos="567"/>
        </w:tabs>
        <w:spacing w:line="240" w:lineRule="auto"/>
        <w:rPr>
          <w:noProof/>
          <w:szCs w:val="24"/>
          <w:lang w:val="nb-NO"/>
        </w:rPr>
      </w:pPr>
    </w:p>
    <w:p w14:paraId="0EE3FA32" w14:textId="77777777" w:rsidR="00782E58" w:rsidRPr="00CB1E1A" w:rsidRDefault="00627BC8" w:rsidP="0087653E">
      <w:pPr>
        <w:tabs>
          <w:tab w:val="clear" w:pos="567"/>
        </w:tabs>
        <w:spacing w:line="240" w:lineRule="auto"/>
        <w:rPr>
          <w:noProof/>
          <w:szCs w:val="24"/>
          <w:lang w:val="nb-NO"/>
        </w:rPr>
      </w:pPr>
      <w:r w:rsidRPr="00CB1E1A">
        <w:rPr>
          <w:noProof/>
          <w:szCs w:val="24"/>
          <w:lang w:val="nb-NO"/>
        </w:rPr>
        <w:t>Sikkerhet og effekt er ikke fastslått i kombinasjon med direktevirkende antivirale legemidler godkjent for behandling av kronisk hepatitt C infeksjon.</w:t>
      </w:r>
    </w:p>
    <w:p w14:paraId="0EE3FA33" w14:textId="77777777" w:rsidR="00782E58" w:rsidRPr="00CB1E1A" w:rsidRDefault="00782E58" w:rsidP="0087653E">
      <w:pPr>
        <w:tabs>
          <w:tab w:val="clear" w:pos="567"/>
        </w:tabs>
        <w:spacing w:line="240" w:lineRule="auto"/>
        <w:rPr>
          <w:noProof/>
          <w:szCs w:val="24"/>
          <w:lang w:val="nb-NO"/>
        </w:rPr>
      </w:pPr>
    </w:p>
    <w:p w14:paraId="0EE3FA34" w14:textId="77777777" w:rsidR="00F93055" w:rsidRPr="00CB1E1A" w:rsidRDefault="00627BC8" w:rsidP="0087653E">
      <w:pPr>
        <w:keepNext/>
        <w:spacing w:line="240" w:lineRule="auto"/>
        <w:rPr>
          <w:szCs w:val="24"/>
          <w:lang w:val="nb-NO"/>
        </w:rPr>
      </w:pPr>
      <w:r w:rsidRPr="00CB1E1A">
        <w:rPr>
          <w:color w:val="000000"/>
          <w:szCs w:val="24"/>
          <w:u w:val="single"/>
          <w:lang w:val="nb-NO"/>
        </w:rPr>
        <w:t>Risiko for hepatotoksisitet</w:t>
      </w:r>
    </w:p>
    <w:p w14:paraId="0EE3FA35" w14:textId="77777777" w:rsidR="00F93055" w:rsidRPr="00CB1E1A" w:rsidRDefault="00F93055" w:rsidP="0087653E">
      <w:pPr>
        <w:keepNext/>
        <w:spacing w:line="240" w:lineRule="auto"/>
        <w:rPr>
          <w:color w:val="000000"/>
          <w:szCs w:val="24"/>
          <w:lang w:val="nb-NO"/>
        </w:rPr>
      </w:pPr>
    </w:p>
    <w:p w14:paraId="0EE3FA36" w14:textId="77777777" w:rsidR="008A091E" w:rsidRPr="00CB1E1A" w:rsidRDefault="00627BC8" w:rsidP="0087653E">
      <w:pPr>
        <w:spacing w:line="240" w:lineRule="auto"/>
        <w:rPr>
          <w:color w:val="000000"/>
          <w:szCs w:val="24"/>
          <w:lang w:val="nb-NO"/>
        </w:rPr>
      </w:pPr>
      <w:r w:rsidRPr="00CB1E1A">
        <w:rPr>
          <w:color w:val="000000"/>
          <w:szCs w:val="24"/>
          <w:lang w:val="nb-NO"/>
        </w:rPr>
        <w:t>Administrering av eltrombopag kan forårsake unormal leverfunksjon</w:t>
      </w:r>
      <w:r w:rsidR="00435D78" w:rsidRPr="00CB1E1A">
        <w:rPr>
          <w:color w:val="000000"/>
          <w:szCs w:val="24"/>
          <w:lang w:val="nb-NO"/>
        </w:rPr>
        <w:t xml:space="preserve"> og alvorlig</w:t>
      </w:r>
      <w:r w:rsidR="00835A56" w:rsidRPr="00CB1E1A">
        <w:rPr>
          <w:color w:val="000000"/>
          <w:szCs w:val="24"/>
          <w:lang w:val="nb-NO"/>
        </w:rPr>
        <w:t xml:space="preserve"> </w:t>
      </w:r>
      <w:r w:rsidR="00435D78" w:rsidRPr="00CB1E1A">
        <w:rPr>
          <w:color w:val="000000"/>
          <w:szCs w:val="24"/>
          <w:lang w:val="nb-NO"/>
        </w:rPr>
        <w:t>levertoksisitet, som kan være livstruende</w:t>
      </w:r>
      <w:r w:rsidR="006C6618" w:rsidRPr="00CB1E1A">
        <w:rPr>
          <w:color w:val="000000"/>
          <w:szCs w:val="24"/>
          <w:lang w:val="nb-NO"/>
        </w:rPr>
        <w:t xml:space="preserve"> (se pkt. 4.8)</w:t>
      </w:r>
      <w:r w:rsidRPr="00CB1E1A">
        <w:rPr>
          <w:color w:val="000000"/>
          <w:szCs w:val="24"/>
          <w:lang w:val="nb-NO"/>
        </w:rPr>
        <w:t>.</w:t>
      </w:r>
    </w:p>
    <w:p w14:paraId="0EE3FA37" w14:textId="77777777" w:rsidR="008A091E" w:rsidRPr="00CB1E1A" w:rsidRDefault="008A091E" w:rsidP="0087653E">
      <w:pPr>
        <w:spacing w:line="240" w:lineRule="auto"/>
        <w:rPr>
          <w:color w:val="000000"/>
          <w:szCs w:val="24"/>
          <w:lang w:val="nb-NO"/>
        </w:rPr>
      </w:pPr>
    </w:p>
    <w:p w14:paraId="0EE3FA38" w14:textId="3F49CF06" w:rsidR="00F93055" w:rsidRPr="00CB1E1A" w:rsidRDefault="00627BC8" w:rsidP="0087653E">
      <w:pPr>
        <w:spacing w:line="240" w:lineRule="auto"/>
        <w:rPr>
          <w:color w:val="000000"/>
          <w:szCs w:val="24"/>
          <w:lang w:val="nb-NO"/>
        </w:rPr>
      </w:pPr>
      <w:r w:rsidRPr="00CB1E1A">
        <w:rPr>
          <w:color w:val="000000"/>
          <w:szCs w:val="24"/>
          <w:lang w:val="nb-NO"/>
        </w:rPr>
        <w:t>Mål</w:t>
      </w:r>
      <w:r w:rsidR="00922AA7" w:rsidRPr="00CB1E1A">
        <w:rPr>
          <w:color w:val="000000"/>
          <w:szCs w:val="24"/>
          <w:lang w:val="nb-NO"/>
        </w:rPr>
        <w:t xml:space="preserve">ing av </w:t>
      </w:r>
      <w:r w:rsidR="006C6618" w:rsidRPr="00CB1E1A">
        <w:rPr>
          <w:color w:val="000000"/>
          <w:szCs w:val="24"/>
          <w:lang w:val="nb-NO"/>
        </w:rPr>
        <w:t>alaninaminotransferase (</w:t>
      </w:r>
      <w:r w:rsidRPr="00CB1E1A">
        <w:rPr>
          <w:color w:val="000000"/>
          <w:szCs w:val="24"/>
          <w:lang w:val="nb-NO"/>
        </w:rPr>
        <w:t>ALAT</w:t>
      </w:r>
      <w:r w:rsidR="006C6618" w:rsidRPr="00CB1E1A">
        <w:rPr>
          <w:color w:val="000000"/>
          <w:szCs w:val="24"/>
          <w:lang w:val="nb-NO"/>
        </w:rPr>
        <w:t>)</w:t>
      </w:r>
      <w:r w:rsidRPr="00CB1E1A">
        <w:rPr>
          <w:color w:val="000000"/>
          <w:szCs w:val="24"/>
          <w:lang w:val="nb-NO"/>
        </w:rPr>
        <w:t xml:space="preserve">, </w:t>
      </w:r>
      <w:r w:rsidR="006C6618" w:rsidRPr="00CB1E1A">
        <w:rPr>
          <w:color w:val="000000"/>
          <w:szCs w:val="24"/>
          <w:lang w:val="nb-NO"/>
        </w:rPr>
        <w:t>aspartataminotransferase (</w:t>
      </w:r>
      <w:r w:rsidRPr="00CB1E1A">
        <w:rPr>
          <w:color w:val="000000"/>
          <w:szCs w:val="24"/>
          <w:lang w:val="nb-NO"/>
        </w:rPr>
        <w:t>ASAT</w:t>
      </w:r>
      <w:r w:rsidR="006C6618" w:rsidRPr="00CB1E1A">
        <w:rPr>
          <w:color w:val="000000"/>
          <w:szCs w:val="24"/>
          <w:lang w:val="nb-NO"/>
        </w:rPr>
        <w:t>)</w:t>
      </w:r>
      <w:r w:rsidRPr="00CB1E1A">
        <w:rPr>
          <w:color w:val="000000"/>
          <w:szCs w:val="24"/>
          <w:lang w:val="nb-NO"/>
        </w:rPr>
        <w:t xml:space="preserve"> og bilirubin</w:t>
      </w:r>
      <w:r w:rsidR="006C6618" w:rsidRPr="00CB1E1A">
        <w:rPr>
          <w:color w:val="000000"/>
          <w:szCs w:val="24"/>
          <w:lang w:val="nb-NO"/>
        </w:rPr>
        <w:t xml:space="preserve"> i serum</w:t>
      </w:r>
      <w:r w:rsidRPr="00CB1E1A">
        <w:rPr>
          <w:color w:val="000000"/>
          <w:szCs w:val="24"/>
          <w:lang w:val="nb-NO"/>
        </w:rPr>
        <w:t xml:space="preserve"> før oppstart av terapi med eltrombopag</w:t>
      </w:r>
      <w:r w:rsidR="00922AA7" w:rsidRPr="00CB1E1A">
        <w:rPr>
          <w:color w:val="000000"/>
          <w:szCs w:val="24"/>
          <w:lang w:val="nb-NO"/>
        </w:rPr>
        <w:t xml:space="preserve"> skal utføres</w:t>
      </w:r>
      <w:r w:rsidRPr="00CB1E1A">
        <w:rPr>
          <w:color w:val="000000"/>
          <w:szCs w:val="24"/>
          <w:lang w:val="nb-NO"/>
        </w:rPr>
        <w:t xml:space="preserve"> </w:t>
      </w:r>
      <w:r w:rsidR="00922AA7" w:rsidRPr="00CB1E1A">
        <w:rPr>
          <w:color w:val="000000"/>
          <w:szCs w:val="24"/>
          <w:lang w:val="nb-NO"/>
        </w:rPr>
        <w:t>annen</w:t>
      </w:r>
      <w:r w:rsidRPr="00CB1E1A">
        <w:rPr>
          <w:color w:val="000000"/>
          <w:szCs w:val="24"/>
          <w:lang w:val="nb-NO"/>
        </w:rPr>
        <w:t>hver uke under dosejusteringsfasen, og månedlig etter etablering av stabil dose.</w:t>
      </w:r>
      <w:r w:rsidR="005567C0" w:rsidRPr="00CB1E1A">
        <w:rPr>
          <w:color w:val="000000"/>
          <w:szCs w:val="24"/>
          <w:lang w:val="nb-NO"/>
        </w:rPr>
        <w:t xml:space="preserve"> Eltrombopag hemmer UGT1A1 og OATP1B1 som kan føre til indirekte hyperbilirubinemi. </w:t>
      </w:r>
      <w:r w:rsidR="001E6344" w:rsidRPr="00CB1E1A">
        <w:rPr>
          <w:color w:val="000000"/>
          <w:szCs w:val="24"/>
          <w:lang w:val="nb-NO"/>
        </w:rPr>
        <w:t>V</w:t>
      </w:r>
      <w:r w:rsidR="005567C0" w:rsidRPr="00CB1E1A">
        <w:rPr>
          <w:color w:val="000000"/>
          <w:szCs w:val="24"/>
          <w:lang w:val="nb-NO"/>
        </w:rPr>
        <w:t>ed forhøyet bilirubin</w:t>
      </w:r>
      <w:r w:rsidR="001E6344" w:rsidRPr="00CB1E1A">
        <w:rPr>
          <w:color w:val="000000"/>
          <w:szCs w:val="24"/>
          <w:lang w:val="nb-NO"/>
        </w:rPr>
        <w:t xml:space="preserve"> bør fraksjonering utføres</w:t>
      </w:r>
      <w:r w:rsidR="005567C0" w:rsidRPr="00CB1E1A">
        <w:rPr>
          <w:color w:val="000000"/>
          <w:szCs w:val="24"/>
          <w:lang w:val="nb-NO"/>
        </w:rPr>
        <w:t xml:space="preserve">. </w:t>
      </w:r>
      <w:r w:rsidR="00FF2343" w:rsidRPr="00CB1E1A">
        <w:rPr>
          <w:color w:val="000000"/>
          <w:szCs w:val="24"/>
          <w:lang w:val="nb-NO"/>
        </w:rPr>
        <w:t>Ab</w:t>
      </w:r>
      <w:r w:rsidRPr="00CB1E1A">
        <w:rPr>
          <w:color w:val="000000"/>
          <w:szCs w:val="24"/>
          <w:lang w:val="nb-NO"/>
        </w:rPr>
        <w:t>normal serum lever</w:t>
      </w:r>
      <w:r w:rsidR="00FF2343" w:rsidRPr="00CB1E1A">
        <w:rPr>
          <w:color w:val="000000"/>
          <w:szCs w:val="24"/>
          <w:lang w:val="nb-NO"/>
        </w:rPr>
        <w:t>-</w:t>
      </w:r>
      <w:r w:rsidRPr="00CB1E1A">
        <w:rPr>
          <w:color w:val="000000"/>
          <w:szCs w:val="24"/>
          <w:lang w:val="nb-NO"/>
        </w:rPr>
        <w:t xml:space="preserve">test skal </w:t>
      </w:r>
      <w:r w:rsidR="00FF2343" w:rsidRPr="00CB1E1A">
        <w:rPr>
          <w:color w:val="000000"/>
          <w:szCs w:val="24"/>
          <w:lang w:val="nb-NO"/>
        </w:rPr>
        <w:t xml:space="preserve">vurderes </w:t>
      </w:r>
      <w:r w:rsidRPr="00CB1E1A">
        <w:rPr>
          <w:color w:val="000000"/>
          <w:szCs w:val="24"/>
          <w:lang w:val="nb-NO"/>
        </w:rPr>
        <w:t xml:space="preserve">med gjentatt testing innen 3–5 dager. Dersom </w:t>
      </w:r>
      <w:r w:rsidR="00FF2343" w:rsidRPr="00CB1E1A">
        <w:rPr>
          <w:color w:val="000000"/>
          <w:szCs w:val="24"/>
          <w:lang w:val="nb-NO"/>
        </w:rPr>
        <w:t>ab</w:t>
      </w:r>
      <w:r w:rsidRPr="00CB1E1A">
        <w:rPr>
          <w:color w:val="000000"/>
          <w:szCs w:val="24"/>
          <w:lang w:val="nb-NO"/>
        </w:rPr>
        <w:t>normale test</w:t>
      </w:r>
      <w:r w:rsidR="00FF2343" w:rsidRPr="00CB1E1A">
        <w:rPr>
          <w:color w:val="000000"/>
          <w:szCs w:val="24"/>
          <w:lang w:val="nb-NO"/>
        </w:rPr>
        <w:t>resultater er</w:t>
      </w:r>
      <w:r w:rsidRPr="00CB1E1A">
        <w:rPr>
          <w:color w:val="000000"/>
          <w:szCs w:val="24"/>
          <w:lang w:val="nb-NO"/>
        </w:rPr>
        <w:t xml:space="preserve"> bekrefte</w:t>
      </w:r>
      <w:r w:rsidR="00FF2343" w:rsidRPr="00CB1E1A">
        <w:rPr>
          <w:color w:val="000000"/>
          <w:szCs w:val="24"/>
          <w:lang w:val="nb-NO"/>
        </w:rPr>
        <w:t>t</w:t>
      </w:r>
      <w:r w:rsidRPr="00CB1E1A">
        <w:rPr>
          <w:color w:val="000000"/>
          <w:szCs w:val="24"/>
          <w:lang w:val="nb-NO"/>
        </w:rPr>
        <w:t>, skal serum levertester monitoreres til abnormaliteten går over, stabiliseres, eller returnerer til baseline nivå. Seponer eltrombopag dersom ALAT-nivået øker (</w:t>
      </w:r>
      <w:r w:rsidRPr="006252DD">
        <w:rPr>
          <w:rFonts w:ascii="Symbol" w:hAnsi="Symbol"/>
          <w:color w:val="000000"/>
          <w:lang w:val="nb-NO"/>
        </w:rPr>
        <w:sym w:font="Symbol" w:char="F0B3"/>
      </w:r>
      <w:r w:rsidRPr="00CB1E1A">
        <w:rPr>
          <w:color w:val="000000"/>
          <w:szCs w:val="24"/>
          <w:lang w:val="nb-NO"/>
        </w:rPr>
        <w:t> 3</w:t>
      </w:r>
      <w:r w:rsidR="005567C0" w:rsidRPr="00CB1E1A">
        <w:rPr>
          <w:color w:val="000000"/>
          <w:szCs w:val="24"/>
          <w:lang w:val="nb-NO"/>
        </w:rPr>
        <w:t> </w:t>
      </w:r>
      <w:r w:rsidR="006C6618" w:rsidRPr="00CB1E1A">
        <w:rPr>
          <w:color w:val="000000"/>
          <w:szCs w:val="24"/>
          <w:lang w:val="nb-NO"/>
        </w:rPr>
        <w:t>ganger øvre normalgrense [</w:t>
      </w:r>
      <w:r w:rsidR="005567C0" w:rsidRPr="00CB1E1A">
        <w:rPr>
          <w:color w:val="000000"/>
          <w:szCs w:val="24"/>
          <w:lang w:val="nb-NO"/>
        </w:rPr>
        <w:t>x </w:t>
      </w:r>
      <w:r w:rsidRPr="00CB1E1A">
        <w:rPr>
          <w:color w:val="000000"/>
          <w:szCs w:val="24"/>
          <w:lang w:val="nb-NO"/>
        </w:rPr>
        <w:t>ULN</w:t>
      </w:r>
      <w:r w:rsidR="006C6618" w:rsidRPr="00CB1E1A">
        <w:rPr>
          <w:color w:val="000000"/>
          <w:szCs w:val="24"/>
          <w:lang w:val="nb-NO"/>
        </w:rPr>
        <w:t>]</w:t>
      </w:r>
      <w:r w:rsidRPr="00CB1E1A">
        <w:rPr>
          <w:color w:val="000000"/>
          <w:szCs w:val="24"/>
          <w:lang w:val="nb-NO"/>
        </w:rPr>
        <w:t xml:space="preserve"> </w:t>
      </w:r>
      <w:r w:rsidR="005567C0" w:rsidRPr="00CB1E1A">
        <w:rPr>
          <w:color w:val="000000"/>
          <w:szCs w:val="24"/>
          <w:lang w:val="nb-NO"/>
        </w:rPr>
        <w:t>hos pasienter med normal leverfunksjon</w:t>
      </w:r>
      <w:r w:rsidR="00435D78" w:rsidRPr="00CB1E1A">
        <w:rPr>
          <w:color w:val="000000"/>
          <w:szCs w:val="24"/>
          <w:lang w:val="nb-NO"/>
        </w:rPr>
        <w:t>,</w:t>
      </w:r>
      <w:r w:rsidR="005567C0" w:rsidRPr="00CB1E1A">
        <w:rPr>
          <w:color w:val="000000"/>
          <w:szCs w:val="24"/>
          <w:lang w:val="nb-NO"/>
        </w:rPr>
        <w:t xml:space="preserve"> eller </w:t>
      </w:r>
      <w:r w:rsidR="005567C0" w:rsidRPr="006252DD">
        <w:rPr>
          <w:rFonts w:ascii="Symbol" w:hAnsi="Symbol"/>
          <w:color w:val="000000"/>
          <w:lang w:val="nb-NO"/>
        </w:rPr>
        <w:sym w:font="Symbol" w:char="F0B3"/>
      </w:r>
      <w:r w:rsidR="005567C0" w:rsidRPr="00CB1E1A">
        <w:rPr>
          <w:color w:val="000000"/>
          <w:szCs w:val="24"/>
          <w:lang w:val="nb-NO"/>
        </w:rPr>
        <w:t> 3 x baseline</w:t>
      </w:r>
      <w:r w:rsidR="00435D78" w:rsidRPr="00CB1E1A">
        <w:rPr>
          <w:color w:val="000000"/>
          <w:szCs w:val="24"/>
          <w:lang w:val="nb-NO"/>
        </w:rPr>
        <w:t xml:space="preserve"> eller </w:t>
      </w:r>
      <w:r w:rsidR="00835A56" w:rsidRPr="00CB1E1A">
        <w:rPr>
          <w:color w:val="000000"/>
          <w:lang w:val="nb-NO"/>
        </w:rPr>
        <w:t>&gt;</w:t>
      </w:r>
      <w:r w:rsidR="00435D78" w:rsidRPr="00CB1E1A">
        <w:rPr>
          <w:color w:val="000000"/>
          <w:lang w:val="nb-NO"/>
        </w:rPr>
        <w:t xml:space="preserve"> 5 x ULN, </w:t>
      </w:r>
      <w:r w:rsidR="00835A56" w:rsidRPr="00CB1E1A">
        <w:rPr>
          <w:color w:val="000000"/>
          <w:lang w:val="nb-NO"/>
        </w:rPr>
        <w:t>den</w:t>
      </w:r>
      <w:r w:rsidR="00EE6531" w:rsidRPr="00CB1E1A">
        <w:rPr>
          <w:color w:val="000000"/>
          <w:lang w:val="nb-NO"/>
        </w:rPr>
        <w:t xml:space="preserve"> </w:t>
      </w:r>
      <w:r w:rsidR="001D4C8A" w:rsidRPr="00CB1E1A">
        <w:rPr>
          <w:color w:val="000000"/>
          <w:lang w:val="nb-NO"/>
        </w:rPr>
        <w:t xml:space="preserve">verdien </w:t>
      </w:r>
      <w:r w:rsidR="00EE6531" w:rsidRPr="00CB1E1A">
        <w:rPr>
          <w:color w:val="000000"/>
          <w:lang w:val="nb-NO"/>
        </w:rPr>
        <w:t>som er</w:t>
      </w:r>
      <w:r w:rsidR="00835A56" w:rsidRPr="00CB1E1A">
        <w:rPr>
          <w:color w:val="000000"/>
          <w:lang w:val="nb-NO"/>
        </w:rPr>
        <w:t xml:space="preserve"> lavest</w:t>
      </w:r>
      <w:r w:rsidR="00435D78" w:rsidRPr="00CB1E1A">
        <w:rPr>
          <w:color w:val="000000"/>
          <w:lang w:val="nb-NO"/>
        </w:rPr>
        <w:t>,</w:t>
      </w:r>
      <w:r w:rsidR="005567C0" w:rsidRPr="00CB1E1A">
        <w:rPr>
          <w:color w:val="000000"/>
          <w:szCs w:val="24"/>
          <w:lang w:val="nb-NO"/>
        </w:rPr>
        <w:t xml:space="preserve"> hos pasienter med forhøyede transaminaser før behandling) </w:t>
      </w:r>
      <w:r w:rsidRPr="00CB1E1A">
        <w:rPr>
          <w:color w:val="000000"/>
          <w:szCs w:val="24"/>
          <w:lang w:val="nb-NO"/>
        </w:rPr>
        <w:t>og er:</w:t>
      </w:r>
    </w:p>
    <w:p w14:paraId="0EE3FA39" w14:textId="77777777" w:rsidR="00F93055" w:rsidRPr="00CB1E1A" w:rsidRDefault="00627BC8" w:rsidP="0087653E">
      <w:pPr>
        <w:pStyle w:val="LBLBulletStyle1"/>
        <w:tabs>
          <w:tab w:val="clear" w:pos="360"/>
          <w:tab w:val="clear" w:pos="720"/>
          <w:tab w:val="clear" w:pos="994"/>
        </w:tabs>
        <w:spacing w:line="240" w:lineRule="auto"/>
        <w:ind w:left="567" w:hanging="567"/>
        <w:rPr>
          <w:color w:val="000000"/>
          <w:sz w:val="22"/>
        </w:rPr>
      </w:pPr>
      <w:r w:rsidRPr="00CB1E1A">
        <w:rPr>
          <w:sz w:val="22"/>
          <w:lang w:val="nb-NO"/>
        </w:rPr>
        <w:t>progressiv, eller</w:t>
      </w:r>
    </w:p>
    <w:p w14:paraId="0EE3FA3A" w14:textId="77777777" w:rsidR="00F93055" w:rsidRPr="00CB1E1A" w:rsidRDefault="00627BC8" w:rsidP="0087653E">
      <w:pPr>
        <w:pStyle w:val="LBLBulletStyle1"/>
        <w:tabs>
          <w:tab w:val="clear" w:pos="360"/>
          <w:tab w:val="clear" w:pos="720"/>
          <w:tab w:val="clear" w:pos="994"/>
        </w:tabs>
        <w:spacing w:line="240" w:lineRule="auto"/>
        <w:ind w:left="567" w:hanging="567"/>
        <w:rPr>
          <w:color w:val="000000"/>
          <w:sz w:val="22"/>
          <w:lang w:val="nb-NO"/>
        </w:rPr>
      </w:pPr>
      <w:r w:rsidRPr="00CB1E1A">
        <w:rPr>
          <w:color w:val="000000"/>
          <w:sz w:val="22"/>
          <w:lang w:val="nb-NO"/>
        </w:rPr>
        <w:t>vedvarende i ≥ 4</w:t>
      </w:r>
      <w:r w:rsidR="00CF33B7" w:rsidRPr="00CB1E1A">
        <w:rPr>
          <w:color w:val="000000"/>
          <w:sz w:val="22"/>
          <w:lang w:val="nb-NO"/>
        </w:rPr>
        <w:t> </w:t>
      </w:r>
      <w:r w:rsidRPr="00CB1E1A">
        <w:rPr>
          <w:color w:val="000000"/>
          <w:sz w:val="22"/>
          <w:lang w:val="nb-NO"/>
        </w:rPr>
        <w:t>uker, eller</w:t>
      </w:r>
    </w:p>
    <w:p w14:paraId="0EE3FA3B" w14:textId="77777777" w:rsidR="00F93055" w:rsidRPr="00CB1E1A" w:rsidRDefault="00627BC8" w:rsidP="0087653E">
      <w:pPr>
        <w:pStyle w:val="LBLBulletStyle1"/>
        <w:tabs>
          <w:tab w:val="clear" w:pos="360"/>
          <w:tab w:val="clear" w:pos="720"/>
          <w:tab w:val="clear" w:pos="994"/>
        </w:tabs>
        <w:spacing w:line="240" w:lineRule="auto"/>
        <w:ind w:left="567" w:hanging="567"/>
        <w:rPr>
          <w:color w:val="000000"/>
          <w:sz w:val="22"/>
          <w:lang w:val="nb-NO"/>
        </w:rPr>
      </w:pPr>
      <w:r w:rsidRPr="00CB1E1A">
        <w:rPr>
          <w:color w:val="000000"/>
          <w:sz w:val="22"/>
          <w:lang w:val="nb-NO"/>
        </w:rPr>
        <w:t>opptrer sammen med økt direkte bilirubin, eller</w:t>
      </w:r>
    </w:p>
    <w:p w14:paraId="0EE3FA3C" w14:textId="77777777" w:rsidR="00F93055" w:rsidRPr="00CB1E1A" w:rsidRDefault="00627BC8" w:rsidP="0087653E">
      <w:pPr>
        <w:pStyle w:val="LBLBulletStyle1"/>
        <w:tabs>
          <w:tab w:val="clear" w:pos="360"/>
          <w:tab w:val="clear" w:pos="720"/>
          <w:tab w:val="clear" w:pos="994"/>
        </w:tabs>
        <w:spacing w:line="240" w:lineRule="auto"/>
        <w:ind w:left="567" w:hanging="567"/>
        <w:rPr>
          <w:color w:val="000000"/>
          <w:sz w:val="22"/>
          <w:lang w:val="nb-NO"/>
        </w:rPr>
      </w:pPr>
      <w:r w:rsidRPr="00CB1E1A">
        <w:rPr>
          <w:color w:val="000000"/>
          <w:sz w:val="22"/>
          <w:lang w:val="nb-NO"/>
        </w:rPr>
        <w:t>opptrer sammen med kliniske symptomer på leverskade eller bevis for hepatisk dekompensasjon</w:t>
      </w:r>
    </w:p>
    <w:p w14:paraId="0EE3FA3D" w14:textId="77777777" w:rsidR="00F93055" w:rsidRPr="00CB1E1A" w:rsidRDefault="00F93055" w:rsidP="0087653E">
      <w:pPr>
        <w:spacing w:line="240" w:lineRule="auto"/>
        <w:rPr>
          <w:color w:val="000000"/>
          <w:szCs w:val="24"/>
          <w:lang w:val="nb-NO"/>
        </w:rPr>
      </w:pPr>
    </w:p>
    <w:p w14:paraId="0EE3FA3E" w14:textId="77777777" w:rsidR="00F93055" w:rsidRPr="00CB1E1A" w:rsidRDefault="00627BC8" w:rsidP="0087653E">
      <w:pPr>
        <w:spacing w:line="240" w:lineRule="auto"/>
        <w:rPr>
          <w:color w:val="000000"/>
          <w:szCs w:val="24"/>
          <w:lang w:val="nb-NO"/>
        </w:rPr>
      </w:pPr>
      <w:r w:rsidRPr="00CB1E1A">
        <w:rPr>
          <w:color w:val="000000"/>
          <w:szCs w:val="24"/>
          <w:lang w:val="nb-NO"/>
        </w:rPr>
        <w:t>Forsiktighet må utvises når eltrombopag administreres til pasienter med leversykdom.</w:t>
      </w:r>
      <w:r w:rsidR="00CF08F4" w:rsidRPr="00CB1E1A">
        <w:rPr>
          <w:color w:val="000000"/>
          <w:szCs w:val="24"/>
          <w:lang w:val="nb-NO"/>
        </w:rPr>
        <w:t xml:space="preserve"> </w:t>
      </w:r>
      <w:r w:rsidR="00103210" w:rsidRPr="00CB1E1A">
        <w:rPr>
          <w:color w:val="000000"/>
          <w:szCs w:val="24"/>
          <w:lang w:val="nb-NO"/>
        </w:rPr>
        <w:t>Det bør brukes</w:t>
      </w:r>
      <w:r w:rsidR="00CF08F4" w:rsidRPr="00CB1E1A">
        <w:rPr>
          <w:color w:val="000000"/>
          <w:szCs w:val="24"/>
          <w:lang w:val="nb-NO"/>
        </w:rPr>
        <w:t xml:space="preserve"> en lavere startdose av eltrombopag </w:t>
      </w:r>
      <w:r w:rsidR="005567C0" w:rsidRPr="00CB1E1A">
        <w:rPr>
          <w:color w:val="000000"/>
          <w:szCs w:val="24"/>
          <w:lang w:val="nb-NO"/>
        </w:rPr>
        <w:t xml:space="preserve">hos ITP-pasienter </w:t>
      </w:r>
      <w:r w:rsidR="00D4504F" w:rsidRPr="00CB1E1A">
        <w:rPr>
          <w:color w:val="000000"/>
          <w:szCs w:val="24"/>
          <w:lang w:val="nb-NO"/>
        </w:rPr>
        <w:t xml:space="preserve">og </w:t>
      </w:r>
      <w:r w:rsidR="00650C90" w:rsidRPr="00CB1E1A">
        <w:rPr>
          <w:color w:val="000000"/>
          <w:szCs w:val="24"/>
          <w:lang w:val="nb-NO"/>
        </w:rPr>
        <w:t>pasienter med alvorlig aplastisk anemi</w:t>
      </w:r>
      <w:r w:rsidR="00103210" w:rsidRPr="00CB1E1A">
        <w:rPr>
          <w:color w:val="000000"/>
          <w:szCs w:val="24"/>
          <w:lang w:val="nb-NO"/>
        </w:rPr>
        <w:t>.</w:t>
      </w:r>
      <w:r w:rsidR="00D4504F" w:rsidRPr="00CB1E1A">
        <w:rPr>
          <w:color w:val="000000"/>
          <w:szCs w:val="24"/>
          <w:lang w:val="nb-NO"/>
        </w:rPr>
        <w:t xml:space="preserve"> </w:t>
      </w:r>
      <w:r w:rsidR="00103210" w:rsidRPr="00CB1E1A">
        <w:rPr>
          <w:color w:val="000000"/>
          <w:szCs w:val="24"/>
          <w:lang w:val="nb-NO"/>
        </w:rPr>
        <w:t>Tett oppfølging er nødvendig</w:t>
      </w:r>
      <w:r w:rsidR="00CF08F4" w:rsidRPr="00CB1E1A">
        <w:rPr>
          <w:color w:val="000000"/>
          <w:szCs w:val="24"/>
          <w:lang w:val="nb-NO"/>
        </w:rPr>
        <w:t xml:space="preserve"> </w:t>
      </w:r>
      <w:r w:rsidR="000D0A12" w:rsidRPr="00CB1E1A">
        <w:rPr>
          <w:color w:val="000000"/>
          <w:szCs w:val="24"/>
          <w:lang w:val="nb-NO"/>
        </w:rPr>
        <w:t>ved</w:t>
      </w:r>
      <w:r w:rsidR="00AA4A8D" w:rsidRPr="00CB1E1A">
        <w:rPr>
          <w:color w:val="000000"/>
          <w:szCs w:val="24"/>
          <w:lang w:val="nb-NO"/>
        </w:rPr>
        <w:t xml:space="preserve"> </w:t>
      </w:r>
      <w:r w:rsidR="00CF08F4" w:rsidRPr="00CB1E1A">
        <w:rPr>
          <w:color w:val="000000"/>
          <w:szCs w:val="24"/>
          <w:lang w:val="nb-NO"/>
        </w:rPr>
        <w:t>administrer</w:t>
      </w:r>
      <w:r w:rsidR="000D0A12" w:rsidRPr="00CB1E1A">
        <w:rPr>
          <w:color w:val="000000"/>
          <w:szCs w:val="24"/>
          <w:lang w:val="nb-NO"/>
        </w:rPr>
        <w:t>ing</w:t>
      </w:r>
      <w:r w:rsidR="00CF08F4" w:rsidRPr="00CB1E1A">
        <w:rPr>
          <w:color w:val="000000"/>
          <w:szCs w:val="24"/>
          <w:lang w:val="nb-NO"/>
        </w:rPr>
        <w:t xml:space="preserve"> til pasienter med</w:t>
      </w:r>
      <w:r w:rsidR="00E10970" w:rsidRPr="00CB1E1A">
        <w:rPr>
          <w:color w:val="000000"/>
          <w:szCs w:val="24"/>
          <w:lang w:val="nb-NO"/>
        </w:rPr>
        <w:t xml:space="preserve"> nedsatt leverfunksjon (se pkt. </w:t>
      </w:r>
      <w:r w:rsidR="00CF08F4" w:rsidRPr="00CB1E1A">
        <w:rPr>
          <w:color w:val="000000"/>
          <w:szCs w:val="24"/>
          <w:lang w:val="nb-NO"/>
        </w:rPr>
        <w:t>4.2).</w:t>
      </w:r>
    </w:p>
    <w:p w14:paraId="0EE3FA3F" w14:textId="77777777" w:rsidR="00F93055" w:rsidRPr="00CB1E1A" w:rsidRDefault="00F93055" w:rsidP="0087653E">
      <w:pPr>
        <w:spacing w:line="240" w:lineRule="auto"/>
        <w:rPr>
          <w:color w:val="000000"/>
          <w:szCs w:val="24"/>
          <w:lang w:val="nb-NO"/>
        </w:rPr>
      </w:pPr>
    </w:p>
    <w:p w14:paraId="0EE3FA40" w14:textId="77777777" w:rsidR="00EC4127" w:rsidRPr="00CB1E1A" w:rsidRDefault="00627BC8" w:rsidP="0087653E">
      <w:pPr>
        <w:keepNext/>
        <w:spacing w:line="240" w:lineRule="auto"/>
        <w:rPr>
          <w:color w:val="000000"/>
          <w:szCs w:val="24"/>
          <w:u w:val="single"/>
          <w:lang w:val="nb-NO"/>
        </w:rPr>
      </w:pPr>
      <w:r w:rsidRPr="00CB1E1A">
        <w:rPr>
          <w:color w:val="000000"/>
          <w:szCs w:val="24"/>
          <w:u w:val="single"/>
          <w:lang w:val="nb-NO"/>
        </w:rPr>
        <w:t>Leverdekompensasjon (bruk sammen med interferon)</w:t>
      </w:r>
    </w:p>
    <w:p w14:paraId="0EE3FA41" w14:textId="77777777" w:rsidR="00EC4127" w:rsidRPr="00CB1E1A" w:rsidRDefault="00EC4127" w:rsidP="0087653E">
      <w:pPr>
        <w:keepNext/>
        <w:spacing w:line="240" w:lineRule="auto"/>
        <w:rPr>
          <w:color w:val="000000"/>
          <w:szCs w:val="24"/>
          <w:lang w:val="nb-NO"/>
        </w:rPr>
      </w:pPr>
    </w:p>
    <w:p w14:paraId="0EE3FA42" w14:textId="77777777" w:rsidR="00EC4127" w:rsidRPr="00CB1E1A" w:rsidRDefault="00627BC8" w:rsidP="0087653E">
      <w:pPr>
        <w:spacing w:line="240" w:lineRule="auto"/>
        <w:rPr>
          <w:color w:val="000000"/>
          <w:szCs w:val="24"/>
          <w:lang w:val="nb-NO"/>
        </w:rPr>
      </w:pPr>
      <w:r w:rsidRPr="00CB1E1A">
        <w:rPr>
          <w:color w:val="000000"/>
          <w:szCs w:val="24"/>
          <w:lang w:val="nb-NO"/>
        </w:rPr>
        <w:t>Leverdekompensasjon hos pasienter med kronisk hepatitt C: Monitorer</w:t>
      </w:r>
      <w:r w:rsidR="00103210" w:rsidRPr="00CB1E1A">
        <w:rPr>
          <w:color w:val="000000"/>
          <w:szCs w:val="24"/>
          <w:lang w:val="nb-NO"/>
        </w:rPr>
        <w:t>ing er nødvendig hos</w:t>
      </w:r>
      <w:r w:rsidRPr="00CB1E1A">
        <w:rPr>
          <w:color w:val="000000"/>
          <w:szCs w:val="24"/>
          <w:lang w:val="nb-NO"/>
        </w:rPr>
        <w:t xml:space="preserve"> pasienter med lave albuminnivåer (≤</w:t>
      </w:r>
      <w:r w:rsidR="00C54458" w:rsidRPr="00CB1E1A">
        <w:rPr>
          <w:color w:val="000000"/>
          <w:szCs w:val="24"/>
          <w:lang w:val="nb-NO"/>
        </w:rPr>
        <w:t> </w:t>
      </w:r>
      <w:r w:rsidRPr="00CB1E1A">
        <w:rPr>
          <w:color w:val="000000"/>
          <w:szCs w:val="24"/>
          <w:lang w:val="nb-NO"/>
        </w:rPr>
        <w:t>35 g/l) eller med MELD score ≥ 10 ved baseline.</w:t>
      </w:r>
    </w:p>
    <w:p w14:paraId="0EE3FA43" w14:textId="77777777" w:rsidR="00EC4127" w:rsidRPr="00CB1E1A" w:rsidRDefault="00EC4127" w:rsidP="0087653E">
      <w:pPr>
        <w:spacing w:line="240" w:lineRule="auto"/>
        <w:rPr>
          <w:color w:val="000000"/>
          <w:szCs w:val="24"/>
          <w:lang w:val="nb-NO"/>
        </w:rPr>
      </w:pPr>
    </w:p>
    <w:p w14:paraId="0EE3FA44" w14:textId="591B2D4A" w:rsidR="00EC4127" w:rsidRPr="00CB1E1A" w:rsidRDefault="00627BC8" w:rsidP="0087653E">
      <w:pPr>
        <w:spacing w:line="240" w:lineRule="auto"/>
        <w:rPr>
          <w:color w:val="000000"/>
          <w:szCs w:val="24"/>
          <w:lang w:val="nb-NO"/>
        </w:rPr>
      </w:pPr>
      <w:r w:rsidRPr="00CB1E1A">
        <w:rPr>
          <w:color w:val="000000"/>
          <w:szCs w:val="24"/>
          <w:lang w:val="nb-NO"/>
        </w:rPr>
        <w:t xml:space="preserve">Kronisk HCV-pasienter med </w:t>
      </w:r>
      <w:r w:rsidR="005472D9" w:rsidRPr="00CB1E1A">
        <w:rPr>
          <w:color w:val="000000"/>
          <w:szCs w:val="24"/>
          <w:lang w:val="nb-NO"/>
        </w:rPr>
        <w:t>lever</w:t>
      </w:r>
      <w:r w:rsidRPr="00CB1E1A">
        <w:rPr>
          <w:color w:val="000000"/>
          <w:szCs w:val="24"/>
          <w:lang w:val="nb-NO"/>
        </w:rPr>
        <w:t>cirrhose kan være utsatt for leverdekompensasjon når de får alfa</w:t>
      </w:r>
      <w:r w:rsidR="00C54458" w:rsidRPr="00CB1E1A">
        <w:rPr>
          <w:color w:val="000000"/>
          <w:szCs w:val="24"/>
          <w:lang w:val="nb-NO"/>
        </w:rPr>
        <w:noBreakHyphen/>
      </w:r>
      <w:r w:rsidRPr="00CB1E1A">
        <w:rPr>
          <w:color w:val="000000"/>
          <w:szCs w:val="24"/>
          <w:lang w:val="nb-NO"/>
        </w:rPr>
        <w:t xml:space="preserve">interferonbehandling. I </w:t>
      </w:r>
      <w:r w:rsidR="005472D9" w:rsidRPr="00CB1E1A">
        <w:rPr>
          <w:color w:val="000000"/>
          <w:szCs w:val="24"/>
          <w:lang w:val="nb-NO"/>
        </w:rPr>
        <w:t>to</w:t>
      </w:r>
      <w:r w:rsidR="007C022E" w:rsidRPr="00CB1E1A">
        <w:rPr>
          <w:color w:val="000000"/>
          <w:szCs w:val="24"/>
          <w:lang w:val="nb-NO"/>
        </w:rPr>
        <w:t xml:space="preserve"> </w:t>
      </w:r>
      <w:r w:rsidRPr="00CB1E1A">
        <w:rPr>
          <w:color w:val="000000"/>
          <w:szCs w:val="24"/>
          <w:lang w:val="nb-NO"/>
        </w:rPr>
        <w:t xml:space="preserve">kontrollerte, kliniske studier hos trombocytopene pasienter med HCV, </w:t>
      </w:r>
      <w:r w:rsidR="00C54458" w:rsidRPr="00CB1E1A">
        <w:rPr>
          <w:color w:val="000000"/>
          <w:szCs w:val="24"/>
          <w:lang w:val="nb-NO"/>
        </w:rPr>
        <w:t xml:space="preserve">forekom </w:t>
      </w:r>
      <w:r w:rsidRPr="00CB1E1A">
        <w:rPr>
          <w:color w:val="000000"/>
          <w:szCs w:val="24"/>
          <w:lang w:val="nb-NO"/>
        </w:rPr>
        <w:t xml:space="preserve">leverdekompensasjon (ascites, leverencefalopati, </w:t>
      </w:r>
      <w:r w:rsidR="005B6909" w:rsidRPr="00CB1E1A">
        <w:rPr>
          <w:color w:val="000000"/>
          <w:szCs w:val="24"/>
          <w:lang w:val="nb-NO"/>
        </w:rPr>
        <w:t>blødende øsofagusvarice</w:t>
      </w:r>
      <w:r w:rsidR="005B4333">
        <w:rPr>
          <w:color w:val="000000"/>
          <w:szCs w:val="24"/>
          <w:lang w:val="nb-NO"/>
        </w:rPr>
        <w:t>r</w:t>
      </w:r>
      <w:r w:rsidRPr="00CB1E1A">
        <w:rPr>
          <w:color w:val="000000"/>
          <w:szCs w:val="24"/>
          <w:lang w:val="nb-NO"/>
        </w:rPr>
        <w:t>, spontan bakteriell peritonitt) oftere i eltrombopag</w:t>
      </w:r>
      <w:r w:rsidR="00C54458" w:rsidRPr="00CB1E1A">
        <w:rPr>
          <w:color w:val="000000"/>
          <w:szCs w:val="24"/>
          <w:lang w:val="nb-NO"/>
        </w:rPr>
        <w:noBreakHyphen/>
      </w:r>
      <w:r w:rsidRPr="00CB1E1A">
        <w:rPr>
          <w:color w:val="000000"/>
          <w:szCs w:val="24"/>
          <w:lang w:val="nb-NO"/>
        </w:rPr>
        <w:t>armen (11 %) enn i placebo</w:t>
      </w:r>
      <w:r w:rsidR="00C54458" w:rsidRPr="00CB1E1A">
        <w:rPr>
          <w:color w:val="000000"/>
          <w:szCs w:val="24"/>
          <w:lang w:val="nb-NO"/>
        </w:rPr>
        <w:noBreakHyphen/>
      </w:r>
      <w:r w:rsidRPr="00CB1E1A">
        <w:rPr>
          <w:color w:val="000000"/>
          <w:szCs w:val="24"/>
          <w:lang w:val="nb-NO"/>
        </w:rPr>
        <w:t>armen (6 %). Hos pasienter med lave albuminnivåer (≤</w:t>
      </w:r>
      <w:r w:rsidR="00C54458" w:rsidRPr="00CB1E1A">
        <w:rPr>
          <w:color w:val="000000"/>
          <w:szCs w:val="24"/>
          <w:lang w:val="nb-NO"/>
        </w:rPr>
        <w:t> </w:t>
      </w:r>
      <w:r w:rsidRPr="00CB1E1A">
        <w:rPr>
          <w:color w:val="000000"/>
          <w:szCs w:val="24"/>
          <w:lang w:val="nb-NO"/>
        </w:rPr>
        <w:t xml:space="preserve">35 g/l) eller med </w:t>
      </w:r>
      <w:r w:rsidR="00C54458" w:rsidRPr="00CB1E1A">
        <w:rPr>
          <w:color w:val="000000"/>
          <w:szCs w:val="24"/>
          <w:lang w:val="nb-NO"/>
        </w:rPr>
        <w:t xml:space="preserve">en </w:t>
      </w:r>
      <w:r w:rsidRPr="00CB1E1A">
        <w:rPr>
          <w:color w:val="000000"/>
          <w:szCs w:val="24"/>
          <w:lang w:val="nb-NO"/>
        </w:rPr>
        <w:t>MELD score ≥ 10 ved baseline</w:t>
      </w:r>
      <w:r w:rsidR="00C54458" w:rsidRPr="00CB1E1A">
        <w:rPr>
          <w:color w:val="000000"/>
          <w:szCs w:val="24"/>
          <w:lang w:val="nb-NO"/>
        </w:rPr>
        <w:t>,</w:t>
      </w:r>
      <w:r w:rsidRPr="00CB1E1A">
        <w:rPr>
          <w:color w:val="000000"/>
          <w:szCs w:val="24"/>
          <w:lang w:val="nb-NO"/>
        </w:rPr>
        <w:t xml:space="preserve"> var det </w:t>
      </w:r>
      <w:r w:rsidR="00C54458" w:rsidRPr="00CB1E1A">
        <w:rPr>
          <w:color w:val="000000"/>
          <w:szCs w:val="24"/>
          <w:lang w:val="nb-NO"/>
        </w:rPr>
        <w:t>3 </w:t>
      </w:r>
      <w:r w:rsidRPr="00CB1E1A">
        <w:rPr>
          <w:color w:val="000000"/>
          <w:szCs w:val="24"/>
          <w:lang w:val="nb-NO"/>
        </w:rPr>
        <w:t xml:space="preserve">ganger så stor risiko for leverdekompensasjon og en økt risiko for fatale bivirkninger enn sammenlignet med mindre avansert leversykdom. </w:t>
      </w:r>
      <w:r w:rsidR="00B71807" w:rsidRPr="00CB1E1A">
        <w:rPr>
          <w:noProof/>
          <w:szCs w:val="24"/>
          <w:lang w:val="nb-NO"/>
        </w:rPr>
        <w:t xml:space="preserve">Fordelene ved behandling med hensyn til antall pasienter som oppnådde SVR sammenlignet med placebo var i tillegg moderate hos disse pasientene (spesielt hos pasientene med baseline albumin </w:t>
      </w:r>
      <w:r w:rsidR="00B71807" w:rsidRPr="00CB1E1A">
        <w:rPr>
          <w:lang w:val="nb-NO"/>
        </w:rPr>
        <w:t>≤ 35 g/l) sammenlignet med den totale gruppen.</w:t>
      </w:r>
      <w:r w:rsidR="00B71807" w:rsidRPr="00CB1E1A">
        <w:rPr>
          <w:noProof/>
          <w:szCs w:val="24"/>
          <w:lang w:val="nb-NO"/>
        </w:rPr>
        <w:t xml:space="preserve"> </w:t>
      </w:r>
      <w:r w:rsidRPr="00CB1E1A">
        <w:rPr>
          <w:color w:val="000000"/>
          <w:szCs w:val="24"/>
          <w:lang w:val="nb-NO"/>
        </w:rPr>
        <w:t xml:space="preserve">Eltrombopag bør kun administreres til slike pasienter etter nøye overveielse av forventede fordeler sammenlignet med risikoene. Pasienter med disse karakteristika bør monitoreres nøye for tegn og symptomer på leverdekompensasjon. </w:t>
      </w:r>
      <w:r w:rsidR="0065154C" w:rsidRPr="00CB1E1A">
        <w:rPr>
          <w:color w:val="000000"/>
          <w:szCs w:val="24"/>
          <w:lang w:val="nb-NO"/>
        </w:rPr>
        <w:t>Se den respektive preparatomtalen til interferon for seponeringskriterier. Eltrombopag bør avsluttes hvis antiviral behandling seponeres som følge av leverdekompensasjon.</w:t>
      </w:r>
    </w:p>
    <w:p w14:paraId="0EE3FA45" w14:textId="77777777" w:rsidR="0065154C" w:rsidRPr="00CB1E1A" w:rsidRDefault="0065154C" w:rsidP="0087653E">
      <w:pPr>
        <w:spacing w:line="240" w:lineRule="auto"/>
        <w:rPr>
          <w:color w:val="000000"/>
          <w:szCs w:val="24"/>
          <w:lang w:val="nb-NO"/>
        </w:rPr>
      </w:pPr>
    </w:p>
    <w:p w14:paraId="0EE3FA46" w14:textId="77777777" w:rsidR="00F93055" w:rsidRPr="00CB1E1A" w:rsidRDefault="00627BC8" w:rsidP="0087653E">
      <w:pPr>
        <w:keepNext/>
        <w:spacing w:line="240" w:lineRule="auto"/>
        <w:rPr>
          <w:color w:val="000000"/>
          <w:szCs w:val="24"/>
          <w:u w:val="single"/>
          <w:lang w:val="nb-NO"/>
        </w:rPr>
      </w:pPr>
      <w:r w:rsidRPr="00CB1E1A">
        <w:rPr>
          <w:color w:val="000000"/>
          <w:szCs w:val="24"/>
          <w:u w:val="single"/>
          <w:lang w:val="nb-NO"/>
        </w:rPr>
        <w:t>Trombotiske/tromboemboliske komplikasjoner</w:t>
      </w:r>
    </w:p>
    <w:p w14:paraId="0EE3FA47" w14:textId="77777777" w:rsidR="00F93055" w:rsidRPr="00CB1E1A" w:rsidRDefault="00F93055" w:rsidP="0087653E">
      <w:pPr>
        <w:keepNext/>
        <w:spacing w:line="240" w:lineRule="auto"/>
        <w:rPr>
          <w:color w:val="000000"/>
          <w:szCs w:val="24"/>
          <w:lang w:val="nb-NO"/>
        </w:rPr>
      </w:pPr>
    </w:p>
    <w:p w14:paraId="0EE3FA48" w14:textId="4EFE6B82" w:rsidR="00F93055" w:rsidRPr="00CB1E1A" w:rsidRDefault="00627BC8" w:rsidP="0087653E">
      <w:pPr>
        <w:spacing w:line="240" w:lineRule="auto"/>
        <w:rPr>
          <w:color w:val="000000"/>
          <w:szCs w:val="24"/>
          <w:lang w:val="nb-NO"/>
        </w:rPr>
      </w:pPr>
      <w:r w:rsidRPr="00CB1E1A">
        <w:rPr>
          <w:color w:val="000000"/>
          <w:szCs w:val="24"/>
          <w:lang w:val="nb-NO"/>
        </w:rPr>
        <w:t>I kontrollerte, kliniske studier hos trombocytopene pasienter med HCV som fikk interferonbasert behandling (n = 1</w:t>
      </w:r>
      <w:r w:rsidR="00102931" w:rsidRPr="00CB1E1A">
        <w:rPr>
          <w:color w:val="000000"/>
          <w:szCs w:val="24"/>
          <w:lang w:val="nb-NO"/>
        </w:rPr>
        <w:t> </w:t>
      </w:r>
      <w:r w:rsidRPr="00CB1E1A">
        <w:rPr>
          <w:color w:val="000000"/>
          <w:szCs w:val="24"/>
          <w:lang w:val="nb-NO"/>
        </w:rPr>
        <w:t xml:space="preserve">439), </w:t>
      </w:r>
      <w:r w:rsidR="00E23A48" w:rsidRPr="00CB1E1A">
        <w:rPr>
          <w:color w:val="000000"/>
          <w:szCs w:val="24"/>
          <w:lang w:val="nb-NO"/>
        </w:rPr>
        <w:t>forekom</w:t>
      </w:r>
      <w:r w:rsidR="00D4055C" w:rsidRPr="00CB1E1A">
        <w:rPr>
          <w:color w:val="000000"/>
          <w:szCs w:val="24"/>
          <w:lang w:val="nb-NO"/>
        </w:rPr>
        <w:t xml:space="preserve"> TEE</w:t>
      </w:r>
      <w:r w:rsidR="00E23A48" w:rsidRPr="00CB1E1A">
        <w:rPr>
          <w:color w:val="000000"/>
          <w:szCs w:val="24"/>
          <w:lang w:val="nb-NO"/>
        </w:rPr>
        <w:t xml:space="preserve"> hos</w:t>
      </w:r>
      <w:r w:rsidRPr="00CB1E1A">
        <w:rPr>
          <w:color w:val="000000"/>
          <w:szCs w:val="24"/>
          <w:lang w:val="nb-NO"/>
        </w:rPr>
        <w:t xml:space="preserve"> 38 av 955</w:t>
      </w:r>
      <w:r w:rsidR="001D5D84" w:rsidRPr="00CB1E1A">
        <w:rPr>
          <w:color w:val="000000"/>
          <w:szCs w:val="24"/>
          <w:lang w:val="nb-NO"/>
        </w:rPr>
        <w:t> </w:t>
      </w:r>
      <w:r w:rsidRPr="00CB1E1A">
        <w:rPr>
          <w:color w:val="000000"/>
          <w:szCs w:val="24"/>
          <w:lang w:val="nb-NO"/>
        </w:rPr>
        <w:t>pasienter (4</w:t>
      </w:r>
      <w:r w:rsidRPr="00CB1E1A">
        <w:rPr>
          <w:lang w:val="nb-NO"/>
        </w:rPr>
        <w:t xml:space="preserve"> %) </w:t>
      </w:r>
      <w:r w:rsidR="001B78DB" w:rsidRPr="00CB1E1A">
        <w:rPr>
          <w:lang w:val="nb-NO"/>
        </w:rPr>
        <w:t>behandlet</w:t>
      </w:r>
      <w:r w:rsidRPr="00CB1E1A">
        <w:rPr>
          <w:lang w:val="nb-NO"/>
        </w:rPr>
        <w:t xml:space="preserve"> med eltrombopag og 6 av 484 pasienter (1 %) </w:t>
      </w:r>
      <w:r w:rsidR="001B78DB" w:rsidRPr="00CB1E1A">
        <w:rPr>
          <w:lang w:val="nb-NO"/>
        </w:rPr>
        <w:t>behandlet</w:t>
      </w:r>
      <w:r w:rsidRPr="00CB1E1A">
        <w:rPr>
          <w:lang w:val="nb-NO"/>
        </w:rPr>
        <w:t xml:space="preserve"> med placebo. Rapporterte trombotiske/tromboemboliske komplikasjoner inkluderte både venøse og arterielle hendelser. Størstedelen av TEEene var ikke alvorlig og ble beha</w:t>
      </w:r>
      <w:r w:rsidR="001B78DB" w:rsidRPr="00CB1E1A">
        <w:rPr>
          <w:lang w:val="nb-NO"/>
        </w:rPr>
        <w:t>ndlet innen studieslutt. Port</w:t>
      </w:r>
      <w:r w:rsidRPr="00CB1E1A">
        <w:rPr>
          <w:lang w:val="nb-NO"/>
        </w:rPr>
        <w:t>venetrombose var den mest vanlige TEE i begge behandlingsgruppene (2 % hos pasientene behandlet med eltrombopag vs. &lt; 1 % for placebo)</w:t>
      </w:r>
      <w:r w:rsidR="002A0FA4" w:rsidRPr="00CB1E1A">
        <w:rPr>
          <w:lang w:val="nb-NO"/>
        </w:rPr>
        <w:t xml:space="preserve">. Ingen spesifikk tidsmessig sammenheng mellom behandlingsstart og TEE-hendelse ble observert. Pasienter med lave albuminnivåer </w:t>
      </w:r>
      <w:r w:rsidR="002A0FA4" w:rsidRPr="00CB1E1A">
        <w:rPr>
          <w:color w:val="000000"/>
          <w:szCs w:val="24"/>
          <w:lang w:val="nb-NO"/>
        </w:rPr>
        <w:t>(≤</w:t>
      </w:r>
      <w:r w:rsidR="00C54458" w:rsidRPr="00CB1E1A">
        <w:rPr>
          <w:color w:val="000000"/>
          <w:szCs w:val="24"/>
          <w:lang w:val="nb-NO"/>
        </w:rPr>
        <w:t> </w:t>
      </w:r>
      <w:r w:rsidR="002A0FA4" w:rsidRPr="00CB1E1A">
        <w:rPr>
          <w:color w:val="000000"/>
          <w:szCs w:val="24"/>
          <w:lang w:val="nb-NO"/>
        </w:rPr>
        <w:t>35 g/l) eller med MELD score ≥ 10 hadde dobbelt så stor risiko for TEEer sammenlignet med høyere albuminnivåer. Pasienter ≥</w:t>
      </w:r>
      <w:r w:rsidR="005B2A32" w:rsidRPr="00CB1E1A">
        <w:rPr>
          <w:color w:val="000000"/>
          <w:szCs w:val="24"/>
          <w:lang w:val="nb-NO"/>
        </w:rPr>
        <w:t> 60 år hadde to ganger så stor risiko for TEEer sammenlignet med</w:t>
      </w:r>
      <w:r w:rsidR="00AA2507" w:rsidRPr="00CB1E1A">
        <w:rPr>
          <w:color w:val="000000"/>
          <w:szCs w:val="24"/>
          <w:lang w:val="nb-NO"/>
        </w:rPr>
        <w:t xml:space="preserve"> </w:t>
      </w:r>
      <w:r w:rsidR="005B2A32" w:rsidRPr="00CB1E1A">
        <w:rPr>
          <w:color w:val="000000"/>
          <w:szCs w:val="24"/>
          <w:lang w:val="nb-NO"/>
        </w:rPr>
        <w:t>yngre pasienter.</w:t>
      </w:r>
      <w:r w:rsidR="000D0A12" w:rsidRPr="00CB1E1A">
        <w:rPr>
          <w:color w:val="000000"/>
          <w:szCs w:val="24"/>
          <w:lang w:val="nb-NO"/>
        </w:rPr>
        <w:t xml:space="preserve"> Eltrombopag bør kun administreres til slike pasienter etter nøye overveielse av forventede fordeler sammenlignet med risikoene. Pasientene skal monitoreres nøye for tegn og symptom</w:t>
      </w:r>
      <w:r w:rsidR="00DF0315" w:rsidRPr="00CB1E1A">
        <w:rPr>
          <w:color w:val="000000"/>
          <w:szCs w:val="24"/>
          <w:lang w:val="nb-NO"/>
        </w:rPr>
        <w:t>er</w:t>
      </w:r>
      <w:r w:rsidR="000D0A12" w:rsidRPr="00CB1E1A">
        <w:rPr>
          <w:color w:val="000000"/>
          <w:szCs w:val="24"/>
          <w:lang w:val="nb-NO"/>
        </w:rPr>
        <w:t xml:space="preserve"> på TEE.</w:t>
      </w:r>
    </w:p>
    <w:p w14:paraId="0EE3FA49" w14:textId="77777777" w:rsidR="005B2A32" w:rsidRPr="00CB1E1A" w:rsidRDefault="005B2A32" w:rsidP="0087653E">
      <w:pPr>
        <w:spacing w:line="240" w:lineRule="auto"/>
        <w:rPr>
          <w:color w:val="000000"/>
          <w:szCs w:val="24"/>
          <w:lang w:val="nb-NO"/>
        </w:rPr>
      </w:pPr>
    </w:p>
    <w:p w14:paraId="0EE3FA4A" w14:textId="4B7D846A" w:rsidR="00CF08F4" w:rsidRPr="00CB1E1A" w:rsidRDefault="00627BC8" w:rsidP="0087653E">
      <w:pPr>
        <w:spacing w:line="240" w:lineRule="auto"/>
        <w:rPr>
          <w:szCs w:val="24"/>
          <w:lang w:val="nb-NO"/>
        </w:rPr>
      </w:pPr>
      <w:r w:rsidRPr="00CB1E1A">
        <w:rPr>
          <w:szCs w:val="24"/>
          <w:lang w:val="nb-NO"/>
        </w:rPr>
        <w:t xml:space="preserve">Det er funnet økt risiko for </w:t>
      </w:r>
      <w:r w:rsidR="002B7A77" w:rsidRPr="00CB1E1A">
        <w:rPr>
          <w:szCs w:val="24"/>
          <w:lang w:val="nb-NO"/>
        </w:rPr>
        <w:t>TEE</w:t>
      </w:r>
      <w:r w:rsidRPr="00CB1E1A">
        <w:rPr>
          <w:szCs w:val="24"/>
          <w:lang w:val="nb-NO"/>
        </w:rPr>
        <w:t xml:space="preserve"> hos pasienter med kronisk leversykdom (CLD) som var behandlet med 75 mg eltrombopag </w:t>
      </w:r>
      <w:r w:rsidR="00AA2507" w:rsidRPr="00CB1E1A">
        <w:rPr>
          <w:szCs w:val="24"/>
          <w:lang w:val="nb-NO"/>
        </w:rPr>
        <w:t>é</w:t>
      </w:r>
      <w:r w:rsidRPr="00CB1E1A">
        <w:rPr>
          <w:szCs w:val="24"/>
          <w:lang w:val="nb-NO"/>
        </w:rPr>
        <w:t xml:space="preserve">n gang daglig i </w:t>
      </w:r>
      <w:r w:rsidR="00C54458" w:rsidRPr="00CB1E1A">
        <w:rPr>
          <w:szCs w:val="24"/>
          <w:lang w:val="nb-NO"/>
        </w:rPr>
        <w:t>2 </w:t>
      </w:r>
      <w:r w:rsidRPr="00CB1E1A">
        <w:rPr>
          <w:szCs w:val="24"/>
          <w:lang w:val="nb-NO"/>
        </w:rPr>
        <w:t xml:space="preserve">uker som forberedelse for invasive prosedyrer. </w:t>
      </w:r>
      <w:r w:rsidR="0031424C" w:rsidRPr="00CB1E1A">
        <w:rPr>
          <w:szCs w:val="24"/>
          <w:lang w:val="nb-NO"/>
        </w:rPr>
        <w:t>Seks</w:t>
      </w:r>
      <w:r w:rsidRPr="00CB1E1A">
        <w:rPr>
          <w:szCs w:val="24"/>
          <w:lang w:val="nb-NO"/>
        </w:rPr>
        <w:t xml:space="preserve"> av 143 (4 %) voksne pasienter med CLD som fikk eltrombopag fikk TEE (alle i portvenesystemet)</w:t>
      </w:r>
      <w:r w:rsidR="00A96B17" w:rsidRPr="00CB1E1A">
        <w:rPr>
          <w:szCs w:val="24"/>
          <w:lang w:val="nb-NO"/>
        </w:rPr>
        <w:t>,</w:t>
      </w:r>
      <w:r w:rsidRPr="00CB1E1A">
        <w:rPr>
          <w:szCs w:val="24"/>
          <w:lang w:val="nb-NO"/>
        </w:rPr>
        <w:t xml:space="preserve"> og </w:t>
      </w:r>
      <w:r w:rsidR="0031424C" w:rsidRPr="00CB1E1A">
        <w:rPr>
          <w:szCs w:val="24"/>
          <w:lang w:val="nb-NO"/>
        </w:rPr>
        <w:t>to</w:t>
      </w:r>
      <w:r w:rsidRPr="00CB1E1A">
        <w:rPr>
          <w:szCs w:val="24"/>
          <w:lang w:val="nb-NO"/>
        </w:rPr>
        <w:t xml:space="preserve"> av</w:t>
      </w:r>
      <w:r w:rsidR="00797ABC" w:rsidRPr="00CB1E1A">
        <w:rPr>
          <w:szCs w:val="24"/>
          <w:lang w:val="nb-NO"/>
        </w:rPr>
        <w:t xml:space="preserve"> de</w:t>
      </w:r>
      <w:r w:rsidRPr="00CB1E1A">
        <w:rPr>
          <w:szCs w:val="24"/>
          <w:lang w:val="nb-NO"/>
        </w:rPr>
        <w:t xml:space="preserve"> 145 (1 %)</w:t>
      </w:r>
      <w:r w:rsidR="00797ABC" w:rsidRPr="00CB1E1A">
        <w:rPr>
          <w:szCs w:val="24"/>
          <w:lang w:val="nb-NO"/>
        </w:rPr>
        <w:t xml:space="preserve"> pasientene i placebogruppen fikk TEE (ett tilfelle i portvenesystemet og ett hjerteinfarkt). 5 av de 6 pasientene som ble behandlet med eltrombopag opplevde den trombotiske komplikasjonen ved blodplatetall &gt; 200 000/</w:t>
      </w:r>
      <w:r w:rsidR="00AA2507" w:rsidRPr="00CB1E1A">
        <w:rPr>
          <w:szCs w:val="24"/>
          <w:lang w:val="nb-NO"/>
        </w:rPr>
        <w:t>mikroliter</w:t>
      </w:r>
      <w:r w:rsidR="00797ABC" w:rsidRPr="00CB1E1A">
        <w:rPr>
          <w:szCs w:val="24"/>
          <w:lang w:val="nb-NO"/>
        </w:rPr>
        <w:t xml:space="preserve"> </w:t>
      </w:r>
      <w:r w:rsidR="00190F6E" w:rsidRPr="00CB1E1A">
        <w:rPr>
          <w:szCs w:val="24"/>
          <w:lang w:val="nb-NO"/>
        </w:rPr>
        <w:t xml:space="preserve">og </w:t>
      </w:r>
      <w:r w:rsidR="00797ABC" w:rsidRPr="00CB1E1A">
        <w:rPr>
          <w:szCs w:val="24"/>
          <w:lang w:val="nb-NO"/>
        </w:rPr>
        <w:t>innen 30 dager etter siste dose eltrombopag.</w:t>
      </w:r>
      <w:r w:rsidR="005B2A32" w:rsidRPr="00CB1E1A">
        <w:rPr>
          <w:szCs w:val="24"/>
          <w:lang w:val="nb-NO"/>
        </w:rPr>
        <w:t xml:space="preserve"> Eltrombopag er ikke indisert for behandling av trombocytopeni hos pasienter med kronisk leversykdom</w:t>
      </w:r>
      <w:r w:rsidR="00390F56" w:rsidRPr="00CB1E1A">
        <w:rPr>
          <w:szCs w:val="24"/>
          <w:lang w:val="nb-NO"/>
        </w:rPr>
        <w:t xml:space="preserve"> som forberedelse til </w:t>
      </w:r>
      <w:r w:rsidR="005B2A32" w:rsidRPr="00CB1E1A">
        <w:rPr>
          <w:szCs w:val="24"/>
          <w:lang w:val="nb-NO"/>
        </w:rPr>
        <w:t>invasive prosedyrer.</w:t>
      </w:r>
    </w:p>
    <w:p w14:paraId="0EE3FA4B" w14:textId="77777777" w:rsidR="00CF08F4" w:rsidRPr="00CB1E1A" w:rsidRDefault="00CF08F4" w:rsidP="0087653E">
      <w:pPr>
        <w:spacing w:line="240" w:lineRule="auto"/>
        <w:rPr>
          <w:szCs w:val="24"/>
          <w:lang w:val="nb-NO"/>
        </w:rPr>
      </w:pPr>
    </w:p>
    <w:p w14:paraId="0EE3FA4C" w14:textId="77777777" w:rsidR="00390F56" w:rsidRPr="00CB1E1A" w:rsidRDefault="00627BC8" w:rsidP="0087653E">
      <w:pPr>
        <w:spacing w:line="240" w:lineRule="auto"/>
        <w:rPr>
          <w:color w:val="000000"/>
          <w:szCs w:val="24"/>
          <w:lang w:val="nb-NO"/>
        </w:rPr>
      </w:pPr>
      <w:r w:rsidRPr="00CB1E1A">
        <w:rPr>
          <w:color w:val="000000"/>
          <w:szCs w:val="24"/>
          <w:lang w:val="nb-NO"/>
        </w:rPr>
        <w:t>I kliniske studier av eltrombopag mot ITP ble det observert tromboemboliske hendelser ved lave og normale blodplatetall. Forsiktighet må utvises når eltrombopag administreres til pasienter med kjente risikofaktorer for tromboembolisme inkludert, men ikke begrenset til arvede (f.eks. Fa</w:t>
      </w:r>
      <w:r w:rsidR="00392EA4" w:rsidRPr="00CB1E1A">
        <w:rPr>
          <w:color w:val="000000"/>
          <w:szCs w:val="24"/>
          <w:lang w:val="nb-NO"/>
        </w:rPr>
        <w:t>k</w:t>
      </w:r>
      <w:r w:rsidRPr="00CB1E1A">
        <w:rPr>
          <w:color w:val="000000"/>
          <w:szCs w:val="24"/>
          <w:lang w:val="nb-NO"/>
        </w:rPr>
        <w:t>tor V Leiden) eller ervervede risikofaktorer (f.eks. ATIII</w:t>
      </w:r>
      <w:r w:rsidR="00392EA4" w:rsidRPr="00CB1E1A">
        <w:rPr>
          <w:color w:val="000000"/>
          <w:szCs w:val="24"/>
          <w:lang w:val="nb-NO"/>
        </w:rPr>
        <w:t>-</w:t>
      </w:r>
      <w:r w:rsidRPr="00CB1E1A">
        <w:rPr>
          <w:color w:val="000000"/>
          <w:szCs w:val="24"/>
          <w:lang w:val="nb-NO"/>
        </w:rPr>
        <w:t>mangel, antifosfolipidsyndrom), høy alder, pasienter med lengre perioder med immobilisering, maligne tilstander, prevensjonsmidler og hormonerstatningsterapi, operasjon/traumer, overvekt og røyking. Blodplatetallet skal overvåkes nøye og dosereduksjon eller seponering av eltrombopag må vurderes hvis blodplatetallet</w:t>
      </w:r>
      <w:r w:rsidR="004E3E05" w:rsidRPr="00CB1E1A">
        <w:rPr>
          <w:color w:val="000000"/>
          <w:szCs w:val="24"/>
          <w:lang w:val="nb-NO"/>
        </w:rPr>
        <w:t xml:space="preserve"> overskrider målnivået (se pkt. </w:t>
      </w:r>
      <w:r w:rsidRPr="00CB1E1A">
        <w:rPr>
          <w:color w:val="000000"/>
          <w:szCs w:val="24"/>
          <w:lang w:val="nb-NO"/>
        </w:rPr>
        <w:t>4.2). Nytte-risiko</w:t>
      </w:r>
      <w:r w:rsidR="00392EA4" w:rsidRPr="00CB1E1A">
        <w:rPr>
          <w:color w:val="000000"/>
          <w:szCs w:val="24"/>
          <w:lang w:val="nb-NO"/>
        </w:rPr>
        <w:t>-</w:t>
      </w:r>
      <w:r w:rsidRPr="00CB1E1A">
        <w:rPr>
          <w:color w:val="000000"/>
          <w:szCs w:val="24"/>
          <w:lang w:val="nb-NO"/>
        </w:rPr>
        <w:t>balansen skal vurderes hos pasienter som har risiko for TEE uansett etiologi.</w:t>
      </w:r>
    </w:p>
    <w:p w14:paraId="0EE3FA4D" w14:textId="77777777" w:rsidR="004E3E05" w:rsidRPr="00CB1E1A" w:rsidRDefault="004E3E05" w:rsidP="0087653E">
      <w:pPr>
        <w:spacing w:line="240" w:lineRule="auto"/>
        <w:rPr>
          <w:color w:val="000000"/>
          <w:szCs w:val="24"/>
          <w:lang w:val="nb-NO"/>
        </w:rPr>
      </w:pPr>
    </w:p>
    <w:p w14:paraId="0EE3FA4E" w14:textId="77777777" w:rsidR="002A63BC" w:rsidRPr="00CB1E1A" w:rsidRDefault="00627BC8" w:rsidP="0087653E">
      <w:pPr>
        <w:spacing w:line="240" w:lineRule="auto"/>
        <w:rPr>
          <w:noProof/>
          <w:szCs w:val="24"/>
          <w:lang w:val="nb-NO"/>
        </w:rPr>
      </w:pPr>
      <w:r w:rsidRPr="00CB1E1A">
        <w:rPr>
          <w:color w:val="000000"/>
          <w:szCs w:val="24"/>
          <w:lang w:val="nb-NO"/>
        </w:rPr>
        <w:t xml:space="preserve">Ingen tilfeller av TEE ble identifisert i en klinisk studie </w:t>
      </w:r>
      <w:r w:rsidR="00F9582D" w:rsidRPr="00CB1E1A">
        <w:rPr>
          <w:color w:val="000000"/>
          <w:szCs w:val="24"/>
          <w:lang w:val="nb-NO"/>
        </w:rPr>
        <w:t>av</w:t>
      </w:r>
      <w:r w:rsidRPr="00CB1E1A">
        <w:rPr>
          <w:color w:val="000000"/>
          <w:szCs w:val="24"/>
          <w:lang w:val="nb-NO"/>
        </w:rPr>
        <w:t xml:space="preserve"> refraktær </w:t>
      </w:r>
      <w:r w:rsidRPr="00CB1E1A">
        <w:rPr>
          <w:noProof/>
          <w:szCs w:val="24"/>
          <w:lang w:val="nb-NO"/>
        </w:rPr>
        <w:t>alvorlig aplastisk anemi. Risikoen for slike tilfeller kan imidlertid ikke utelukkes hos denne pasientpopulasjonen</w:t>
      </w:r>
      <w:r w:rsidR="007C1A94" w:rsidRPr="00CB1E1A">
        <w:rPr>
          <w:noProof/>
          <w:szCs w:val="24"/>
          <w:lang w:val="nb-NO"/>
        </w:rPr>
        <w:t>,</w:t>
      </w:r>
      <w:r w:rsidRPr="00CB1E1A">
        <w:rPr>
          <w:noProof/>
          <w:szCs w:val="24"/>
          <w:lang w:val="nb-NO"/>
        </w:rPr>
        <w:t xml:space="preserve"> som følge av begrenset antall eksponerte pasienter.</w:t>
      </w:r>
      <w:r w:rsidR="007C1A94" w:rsidRPr="00CB1E1A">
        <w:rPr>
          <w:noProof/>
          <w:szCs w:val="24"/>
          <w:lang w:val="nb-NO"/>
        </w:rPr>
        <w:t xml:space="preserve"> </w:t>
      </w:r>
      <w:r w:rsidR="00404A23" w:rsidRPr="00CB1E1A">
        <w:rPr>
          <w:noProof/>
          <w:szCs w:val="24"/>
          <w:lang w:val="nb-NO"/>
        </w:rPr>
        <w:t>Ettersom</w:t>
      </w:r>
      <w:r w:rsidR="007C1A94" w:rsidRPr="00CB1E1A">
        <w:rPr>
          <w:noProof/>
          <w:szCs w:val="24"/>
          <w:lang w:val="nb-NO"/>
        </w:rPr>
        <w:t xml:space="preserve"> den høyeste godkjente dosen er indisert for pasienter med alvorlig aplastisk anemi (150 mg/dag) og på grunn av reaksjonens natur, kan TEE forventes hos denne pasientpopulasjonen.</w:t>
      </w:r>
    </w:p>
    <w:p w14:paraId="0EE3FA4F" w14:textId="77777777" w:rsidR="002A63BC" w:rsidRPr="00CB1E1A" w:rsidRDefault="002A63BC" w:rsidP="0087653E">
      <w:pPr>
        <w:spacing w:line="240" w:lineRule="auto"/>
        <w:rPr>
          <w:color w:val="000000"/>
          <w:szCs w:val="24"/>
          <w:lang w:val="nb-NO"/>
        </w:rPr>
      </w:pPr>
    </w:p>
    <w:p w14:paraId="0EE3FA50" w14:textId="1AB87A28" w:rsidR="00F93055" w:rsidRPr="00CB1E1A" w:rsidRDefault="00627BC8" w:rsidP="0087653E">
      <w:pPr>
        <w:spacing w:line="240" w:lineRule="auto"/>
        <w:rPr>
          <w:color w:val="000000"/>
          <w:szCs w:val="24"/>
          <w:lang w:val="nb-NO"/>
        </w:rPr>
      </w:pPr>
      <w:r w:rsidRPr="00CB1E1A">
        <w:rPr>
          <w:szCs w:val="24"/>
          <w:lang w:val="nb-NO"/>
        </w:rPr>
        <w:t xml:space="preserve">Eltrombopag skal ikke brukes hos </w:t>
      </w:r>
      <w:r w:rsidR="00AA4A8D" w:rsidRPr="00CB1E1A">
        <w:rPr>
          <w:szCs w:val="24"/>
          <w:lang w:val="nb-NO"/>
        </w:rPr>
        <w:t>ITP-</w:t>
      </w:r>
      <w:r w:rsidRPr="00CB1E1A">
        <w:rPr>
          <w:szCs w:val="24"/>
          <w:lang w:val="nb-NO"/>
        </w:rPr>
        <w:t>pasienter med nedsatt leverfunksjon (Child-Pugh score ≥ </w:t>
      </w:r>
      <w:r w:rsidR="00797ABC" w:rsidRPr="00CB1E1A">
        <w:rPr>
          <w:szCs w:val="24"/>
          <w:lang w:val="nb-NO"/>
        </w:rPr>
        <w:t>5</w:t>
      </w:r>
      <w:r w:rsidRPr="00CB1E1A">
        <w:rPr>
          <w:szCs w:val="24"/>
          <w:lang w:val="nb-NO"/>
        </w:rPr>
        <w:t xml:space="preserve">) med mindre den forventede nytten overstiger den identifiserte risikoen for trombose i portvenen. </w:t>
      </w:r>
      <w:r w:rsidR="00797ABC" w:rsidRPr="00CB1E1A">
        <w:rPr>
          <w:szCs w:val="24"/>
          <w:lang w:val="nb-NO"/>
        </w:rPr>
        <w:t>Dersom behandling vurderes som nødvendig må det utvises forsiktighet ved administrering</w:t>
      </w:r>
      <w:r w:rsidR="0091557C" w:rsidRPr="00CB1E1A">
        <w:rPr>
          <w:szCs w:val="24"/>
          <w:lang w:val="nb-NO"/>
        </w:rPr>
        <w:t xml:space="preserve"> av eltrombopag til ITP</w:t>
      </w:r>
      <w:r w:rsidR="00392EA4" w:rsidRPr="00CB1E1A">
        <w:rPr>
          <w:szCs w:val="24"/>
          <w:lang w:val="nb-NO"/>
        </w:rPr>
        <w:t>-</w:t>
      </w:r>
      <w:r w:rsidR="0091557C" w:rsidRPr="00CB1E1A">
        <w:rPr>
          <w:szCs w:val="24"/>
          <w:lang w:val="nb-NO"/>
        </w:rPr>
        <w:t xml:space="preserve">pasienter med nedsatt leverfunksjon </w:t>
      </w:r>
      <w:r w:rsidRPr="00CB1E1A">
        <w:rPr>
          <w:szCs w:val="24"/>
          <w:lang w:val="nb-NO"/>
        </w:rPr>
        <w:t>(se pkt</w:t>
      </w:r>
      <w:r w:rsidR="00867055" w:rsidRPr="00CB1E1A">
        <w:rPr>
          <w:szCs w:val="24"/>
          <w:lang w:val="nb-NO"/>
        </w:rPr>
        <w:t> </w:t>
      </w:r>
      <w:r w:rsidRPr="00CB1E1A">
        <w:rPr>
          <w:szCs w:val="24"/>
          <w:lang w:val="nb-NO"/>
        </w:rPr>
        <w:t>4.2 og 4.8).</w:t>
      </w:r>
    </w:p>
    <w:p w14:paraId="0EE3FA51" w14:textId="77777777" w:rsidR="00F93055" w:rsidRPr="00CB1E1A" w:rsidRDefault="00F93055" w:rsidP="0087653E">
      <w:pPr>
        <w:spacing w:line="240" w:lineRule="auto"/>
        <w:rPr>
          <w:color w:val="000000"/>
          <w:szCs w:val="24"/>
          <w:lang w:val="nb-NO"/>
        </w:rPr>
      </w:pPr>
    </w:p>
    <w:p w14:paraId="0EE3FA52" w14:textId="77777777" w:rsidR="00F93055" w:rsidRPr="00CB1E1A" w:rsidRDefault="00627BC8" w:rsidP="0087653E">
      <w:pPr>
        <w:keepNext/>
        <w:spacing w:line="240" w:lineRule="auto"/>
        <w:rPr>
          <w:szCs w:val="24"/>
          <w:u w:val="single"/>
          <w:lang w:val="nb-NO"/>
        </w:rPr>
      </w:pPr>
      <w:r w:rsidRPr="00CB1E1A">
        <w:rPr>
          <w:szCs w:val="24"/>
          <w:u w:val="single"/>
          <w:lang w:val="nb-NO"/>
        </w:rPr>
        <w:t>Blødning</w:t>
      </w:r>
      <w:r w:rsidR="00E55EBB" w:rsidRPr="00CB1E1A">
        <w:rPr>
          <w:szCs w:val="24"/>
          <w:u w:val="single"/>
          <w:lang w:val="nb-NO"/>
        </w:rPr>
        <w:t>er</w:t>
      </w:r>
      <w:r w:rsidRPr="00CB1E1A">
        <w:rPr>
          <w:szCs w:val="24"/>
          <w:u w:val="single"/>
          <w:lang w:val="nb-NO"/>
        </w:rPr>
        <w:t xml:space="preserve"> etter seponering av eltrombopag</w:t>
      </w:r>
    </w:p>
    <w:p w14:paraId="0EE3FA53" w14:textId="77777777" w:rsidR="00F93055" w:rsidRPr="00CB1E1A" w:rsidRDefault="00F93055" w:rsidP="0087653E">
      <w:pPr>
        <w:keepNext/>
        <w:spacing w:line="240" w:lineRule="auto"/>
        <w:rPr>
          <w:szCs w:val="24"/>
          <w:lang w:val="nb-NO"/>
        </w:rPr>
      </w:pPr>
    </w:p>
    <w:p w14:paraId="0EE3FA54" w14:textId="177E6B2B" w:rsidR="00F93055" w:rsidRPr="00CB1E1A" w:rsidRDefault="00627BC8" w:rsidP="0087653E">
      <w:pPr>
        <w:tabs>
          <w:tab w:val="clear" w:pos="567"/>
        </w:tabs>
        <w:spacing w:line="240" w:lineRule="auto"/>
        <w:rPr>
          <w:color w:val="000000"/>
          <w:szCs w:val="24"/>
          <w:lang w:val="nb-NO"/>
        </w:rPr>
      </w:pPr>
      <w:r w:rsidRPr="00CB1E1A">
        <w:rPr>
          <w:color w:val="000000"/>
          <w:szCs w:val="24"/>
          <w:lang w:val="nb-NO"/>
        </w:rPr>
        <w:t xml:space="preserve">Det er sannsynlig at trombocytopeni residiverer </w:t>
      </w:r>
      <w:r w:rsidR="000B5D94">
        <w:rPr>
          <w:color w:val="000000"/>
          <w:szCs w:val="24"/>
          <w:lang w:val="nb-NO"/>
        </w:rPr>
        <w:t xml:space="preserve">hos ITP-pasienter </w:t>
      </w:r>
      <w:r w:rsidRPr="00CB1E1A">
        <w:rPr>
          <w:color w:val="000000"/>
          <w:szCs w:val="24"/>
          <w:lang w:val="nb-NO"/>
        </w:rPr>
        <w:t xml:space="preserve">etter seponering av eltrombopagbehandlingen. </w:t>
      </w:r>
      <w:r w:rsidRPr="00CB1E1A">
        <w:rPr>
          <w:szCs w:val="24"/>
          <w:lang w:val="nb-NO"/>
        </w:rPr>
        <w:t>Etter seponering av eltrombopag returnerer blodplate</w:t>
      </w:r>
      <w:r w:rsidR="00367A1F" w:rsidRPr="00CB1E1A">
        <w:rPr>
          <w:szCs w:val="24"/>
          <w:lang w:val="nb-NO"/>
        </w:rPr>
        <w:t>tallet</w:t>
      </w:r>
      <w:r w:rsidRPr="00CB1E1A">
        <w:rPr>
          <w:szCs w:val="24"/>
          <w:lang w:val="nb-NO"/>
        </w:rPr>
        <w:t xml:space="preserve"> tilbake til baseline</w:t>
      </w:r>
      <w:r w:rsidR="00392EA4" w:rsidRPr="00CB1E1A">
        <w:rPr>
          <w:szCs w:val="24"/>
          <w:lang w:val="nb-NO"/>
        </w:rPr>
        <w:t>-</w:t>
      </w:r>
      <w:r w:rsidRPr="00CB1E1A">
        <w:rPr>
          <w:szCs w:val="24"/>
          <w:lang w:val="nb-NO"/>
        </w:rPr>
        <w:t>nivå innen to uker hos de fleste pasientene. Dette øker risikoen for blødninger, og i noen tilfeller kan dette føre til blødninger.</w:t>
      </w:r>
      <w:r w:rsidRPr="00CB1E1A">
        <w:rPr>
          <w:i/>
          <w:szCs w:val="24"/>
          <w:lang w:val="nb-NO"/>
        </w:rPr>
        <w:t xml:space="preserve"> </w:t>
      </w:r>
      <w:r w:rsidRPr="00CB1E1A">
        <w:rPr>
          <w:color w:val="000000"/>
          <w:szCs w:val="24"/>
          <w:lang w:val="nb-NO"/>
        </w:rPr>
        <w:t xml:space="preserve">Denne risikoen er økt hvis eltrombopagbehandlingen seponeres mens antikoagulatia eller blodfortynnende legemidler gis. Dersom eltrombopag seponeres anbefales det at ITP-behandlingen gjenopptas i henhold til gjeldende retningslinjer for behandling. Ytterligere medisinsk støtte kan inkludere seponering av antikoagulantia og/eller blodfortynnende terapi, reversering av antikoagulering, eller trombocyttransfusjon. </w:t>
      </w:r>
      <w:r w:rsidRPr="00CB1E1A">
        <w:rPr>
          <w:szCs w:val="24"/>
          <w:lang w:val="nb-NO"/>
        </w:rPr>
        <w:t>Blodplate</w:t>
      </w:r>
      <w:r w:rsidR="00367A1F" w:rsidRPr="00CB1E1A">
        <w:rPr>
          <w:szCs w:val="24"/>
          <w:lang w:val="nb-NO"/>
        </w:rPr>
        <w:t>tallet</w:t>
      </w:r>
      <w:r w:rsidRPr="00CB1E1A">
        <w:rPr>
          <w:szCs w:val="24"/>
          <w:lang w:val="nb-NO"/>
        </w:rPr>
        <w:t xml:space="preserve"> må overvåkes ukentlig i 4 uker etter seponering av eltrombopag.</w:t>
      </w:r>
    </w:p>
    <w:p w14:paraId="0EE3FA55" w14:textId="77777777" w:rsidR="00F93055" w:rsidRPr="00CB1E1A" w:rsidRDefault="00F93055" w:rsidP="0087653E">
      <w:pPr>
        <w:tabs>
          <w:tab w:val="clear" w:pos="567"/>
          <w:tab w:val="left" w:pos="2460"/>
        </w:tabs>
        <w:spacing w:line="240" w:lineRule="auto"/>
        <w:rPr>
          <w:szCs w:val="24"/>
          <w:lang w:val="nb-NO"/>
        </w:rPr>
      </w:pPr>
    </w:p>
    <w:p w14:paraId="0EE3FA56" w14:textId="6493CCA6" w:rsidR="004E3E05" w:rsidRPr="00CB1E1A" w:rsidRDefault="00627BC8" w:rsidP="0087653E">
      <w:pPr>
        <w:tabs>
          <w:tab w:val="clear" w:pos="567"/>
          <w:tab w:val="left" w:pos="2460"/>
        </w:tabs>
        <w:spacing w:line="240" w:lineRule="auto"/>
        <w:rPr>
          <w:szCs w:val="24"/>
          <w:lang w:val="nb-NO"/>
        </w:rPr>
      </w:pPr>
      <w:r w:rsidRPr="00CB1E1A">
        <w:rPr>
          <w:szCs w:val="24"/>
          <w:lang w:val="nb-NO"/>
        </w:rPr>
        <w:t>En høyere forekomst av gastrointestinal blødning (inkludert alvorlige og fatale tilfeller) er rapportert etter seponering av peginterferon, ribavirin og eltrombopag i HCV kliniske studier. Etter seponering av behandling bør pasientene monitoreres for tegn og symptomer på gastrointestinal blødning.</w:t>
      </w:r>
    </w:p>
    <w:p w14:paraId="0EE3FA57" w14:textId="77777777" w:rsidR="004E3E05" w:rsidRPr="00CB1E1A" w:rsidRDefault="004E3E05" w:rsidP="0087653E">
      <w:pPr>
        <w:tabs>
          <w:tab w:val="clear" w:pos="567"/>
          <w:tab w:val="left" w:pos="2460"/>
        </w:tabs>
        <w:spacing w:line="240" w:lineRule="auto"/>
        <w:rPr>
          <w:szCs w:val="24"/>
          <w:lang w:val="nb-NO"/>
        </w:rPr>
      </w:pPr>
    </w:p>
    <w:p w14:paraId="0EE3FA58" w14:textId="77777777" w:rsidR="00F93055" w:rsidRPr="00CB1E1A" w:rsidRDefault="00627BC8" w:rsidP="0087653E">
      <w:pPr>
        <w:keepNext/>
        <w:spacing w:line="240" w:lineRule="auto"/>
        <w:rPr>
          <w:szCs w:val="24"/>
          <w:u w:val="single"/>
          <w:lang w:val="nb-NO"/>
        </w:rPr>
      </w:pPr>
      <w:r w:rsidRPr="00CB1E1A">
        <w:rPr>
          <w:szCs w:val="24"/>
          <w:u w:val="single"/>
          <w:lang w:val="nb-NO"/>
        </w:rPr>
        <w:t>Dannelse av benmargsretikulin og risiko for benmargsfibrose</w:t>
      </w:r>
    </w:p>
    <w:p w14:paraId="0EE3FA59" w14:textId="77777777" w:rsidR="00F93055" w:rsidRPr="00CB1E1A" w:rsidRDefault="00F93055" w:rsidP="0087653E">
      <w:pPr>
        <w:pStyle w:val="LBLLevel2"/>
        <w:keepNext/>
        <w:spacing w:line="240" w:lineRule="auto"/>
        <w:rPr>
          <w:rFonts w:ascii="Times New Roman" w:hAnsi="Times New Roman" w:cs="Times New Roman"/>
          <w:b w:val="0"/>
          <w:bCs w:val="0"/>
          <w:color w:val="000000"/>
          <w:sz w:val="22"/>
          <w:lang w:val="nb-NO"/>
        </w:rPr>
      </w:pPr>
    </w:p>
    <w:p w14:paraId="0EE3FA5A" w14:textId="245C190A" w:rsidR="00F93055" w:rsidRPr="00CB1E1A" w:rsidRDefault="00627BC8" w:rsidP="0087653E">
      <w:pPr>
        <w:spacing w:line="240" w:lineRule="auto"/>
        <w:rPr>
          <w:lang w:val="nb-NO"/>
        </w:rPr>
      </w:pPr>
      <w:r w:rsidRPr="00CB1E1A">
        <w:rPr>
          <w:lang w:val="nb-NO"/>
        </w:rPr>
        <w:t>Eltrombopag kan øke risiko for utvikling av retikulinfiber i benmarg. Som for andre trombopoietin</w:t>
      </w:r>
      <w:r w:rsidR="0031424C" w:rsidRPr="00CB1E1A">
        <w:rPr>
          <w:lang w:val="nb-NO"/>
        </w:rPr>
        <w:t>-</w:t>
      </w:r>
      <w:r w:rsidRPr="00CB1E1A">
        <w:rPr>
          <w:lang w:val="nb-NO"/>
        </w:rPr>
        <w:t>reseptor (TPO-R)</w:t>
      </w:r>
      <w:r w:rsidR="00501CAE" w:rsidRPr="00CB1E1A">
        <w:rPr>
          <w:lang w:val="nb-NO"/>
        </w:rPr>
        <w:t>-</w:t>
      </w:r>
      <w:r w:rsidRPr="00CB1E1A">
        <w:rPr>
          <w:lang w:val="nb-NO"/>
        </w:rPr>
        <w:t>agonister, er det ikke enda klarlagt hvilken relevans disse funnene har.</w:t>
      </w:r>
    </w:p>
    <w:p w14:paraId="0EE3FA5B" w14:textId="77777777" w:rsidR="00F93055" w:rsidRPr="00CB1E1A" w:rsidRDefault="00F93055" w:rsidP="0087653E">
      <w:pPr>
        <w:spacing w:line="240" w:lineRule="auto"/>
        <w:rPr>
          <w:szCs w:val="24"/>
          <w:lang w:val="nb-NO"/>
        </w:rPr>
      </w:pPr>
    </w:p>
    <w:p w14:paraId="0EE3FA5C" w14:textId="1E8D9BE4" w:rsidR="00F93055" w:rsidRPr="00CB1E1A" w:rsidRDefault="00627BC8" w:rsidP="0087653E">
      <w:pPr>
        <w:spacing w:line="240" w:lineRule="auto"/>
        <w:rPr>
          <w:color w:val="000000"/>
          <w:szCs w:val="24"/>
          <w:lang w:val="nb-NO"/>
        </w:rPr>
      </w:pPr>
      <w:r w:rsidRPr="00CB1E1A">
        <w:rPr>
          <w:color w:val="000000"/>
          <w:szCs w:val="24"/>
          <w:lang w:val="nb-NO"/>
        </w:rPr>
        <w:t>Før oppstart av eltrombopag skal utstryk av perifert blod undersøkes nøye for å fastslå baseline</w:t>
      </w:r>
      <w:r w:rsidR="00392EA4" w:rsidRPr="00CB1E1A">
        <w:rPr>
          <w:color w:val="000000"/>
          <w:szCs w:val="24"/>
          <w:lang w:val="nb-NO"/>
        </w:rPr>
        <w:t>-</w:t>
      </w:r>
      <w:r w:rsidRPr="00CB1E1A">
        <w:rPr>
          <w:color w:val="000000"/>
          <w:szCs w:val="24"/>
          <w:lang w:val="nb-NO"/>
        </w:rPr>
        <w:t xml:space="preserve">nivå av cellulære morfologiske abnormaliteter. Etter identifisering av stabil dose for eltrombopag, skal det månedlig tas </w:t>
      </w:r>
      <w:r w:rsidR="00650C90" w:rsidRPr="00CB1E1A">
        <w:rPr>
          <w:color w:val="000000"/>
          <w:szCs w:val="24"/>
          <w:lang w:val="nb-NO"/>
        </w:rPr>
        <w:t>fullstendig blod</w:t>
      </w:r>
      <w:r w:rsidR="00D4504F" w:rsidRPr="00CB1E1A">
        <w:rPr>
          <w:color w:val="000000"/>
          <w:szCs w:val="24"/>
          <w:lang w:val="nb-NO"/>
        </w:rPr>
        <w:t xml:space="preserve">telling </w:t>
      </w:r>
      <w:r w:rsidRPr="00CB1E1A">
        <w:rPr>
          <w:color w:val="000000"/>
          <w:szCs w:val="24"/>
          <w:lang w:val="nb-NO"/>
        </w:rPr>
        <w:t>(</w:t>
      </w:r>
      <w:r w:rsidR="00D4504F" w:rsidRPr="00CB1E1A">
        <w:rPr>
          <w:color w:val="000000"/>
          <w:szCs w:val="24"/>
          <w:lang w:val="nb-NO"/>
        </w:rPr>
        <w:t>F</w:t>
      </w:r>
      <w:r w:rsidRPr="00CB1E1A">
        <w:rPr>
          <w:color w:val="000000"/>
          <w:szCs w:val="24"/>
          <w:lang w:val="nb-NO"/>
        </w:rPr>
        <w:t>BC) med differensialtelling av hvite blodceller (WBC). Hvis det oppdages umodne eller dysplastiske celler, må utstryk av perifert blod undersøkes for nye eller forverrede morfologiske abnormiteter (f.eks. ”teardrop” og røde blodceller med kjerne, umodne hvite blodceller) eller cytopeni(er). Hvis pasienten utvikler nye eller forverrede morfologiske abnormiteter eller cytopeni(er), seponer eltrombopag og vurder benmargsbiopsi, inkludert fibrosefarging.</w:t>
      </w:r>
    </w:p>
    <w:p w14:paraId="0EE3FA5D" w14:textId="77777777" w:rsidR="00F93055" w:rsidRPr="00CB1E1A" w:rsidRDefault="00F93055" w:rsidP="0087653E">
      <w:pPr>
        <w:spacing w:line="240" w:lineRule="auto"/>
        <w:rPr>
          <w:color w:val="000000"/>
          <w:szCs w:val="24"/>
          <w:lang w:val="nb-NO"/>
        </w:rPr>
      </w:pPr>
    </w:p>
    <w:p w14:paraId="0EE3FA5E" w14:textId="36491E19" w:rsidR="00F93055" w:rsidRPr="00CB1E1A" w:rsidRDefault="00627BC8" w:rsidP="0087653E">
      <w:pPr>
        <w:keepNext/>
        <w:autoSpaceDE w:val="0"/>
        <w:autoSpaceDN w:val="0"/>
        <w:adjustRightInd w:val="0"/>
        <w:spacing w:line="240" w:lineRule="auto"/>
        <w:rPr>
          <w:color w:val="000000"/>
          <w:szCs w:val="24"/>
          <w:u w:val="single"/>
          <w:lang w:val="nb-NO"/>
        </w:rPr>
      </w:pPr>
      <w:r w:rsidRPr="00CB1E1A">
        <w:rPr>
          <w:color w:val="000000"/>
          <w:szCs w:val="24"/>
          <w:u w:val="single"/>
          <w:lang w:val="nb-NO"/>
        </w:rPr>
        <w:t>Progresjon av eksisterende myelodysplastisk syndrom (MDS)</w:t>
      </w:r>
    </w:p>
    <w:p w14:paraId="0EE3FA5F" w14:textId="77777777" w:rsidR="00F93055" w:rsidRPr="00CB1E1A" w:rsidRDefault="00F93055" w:rsidP="0087653E">
      <w:pPr>
        <w:keepNext/>
        <w:autoSpaceDE w:val="0"/>
        <w:autoSpaceDN w:val="0"/>
        <w:adjustRightInd w:val="0"/>
        <w:spacing w:line="240" w:lineRule="auto"/>
        <w:rPr>
          <w:color w:val="000000"/>
          <w:szCs w:val="24"/>
          <w:lang w:val="nb-NO"/>
        </w:rPr>
      </w:pPr>
    </w:p>
    <w:p w14:paraId="0EE3FA60" w14:textId="754E5B67" w:rsidR="00F93055" w:rsidRPr="00CB1E1A" w:rsidRDefault="00627BC8" w:rsidP="0087653E">
      <w:pPr>
        <w:autoSpaceDE w:val="0"/>
        <w:autoSpaceDN w:val="0"/>
        <w:adjustRightInd w:val="0"/>
        <w:spacing w:line="240" w:lineRule="auto"/>
        <w:rPr>
          <w:i/>
          <w:color w:val="000000"/>
          <w:szCs w:val="24"/>
          <w:u w:val="single"/>
          <w:lang w:val="nb-NO"/>
        </w:rPr>
      </w:pPr>
      <w:r w:rsidRPr="00CB1E1A">
        <w:rPr>
          <w:color w:val="000000"/>
          <w:szCs w:val="24"/>
          <w:lang w:val="nb-NO"/>
        </w:rPr>
        <w:t>Det er en teoretisk mulighet at TPO-R-agonister kan stimulere progresjonen av eksisterende maligne hematologiske tilstander som MDS. TPO-R-agonister er vekstfaktorer som fører til trombopoietisk stamcelleekspansjon, differensiering og blodplateproduksjon. TPO-R uttrykkes hovedsakelig på overflaten til cellene i den myeloide cellelinjen.</w:t>
      </w:r>
    </w:p>
    <w:p w14:paraId="0EE3FA61" w14:textId="77777777" w:rsidR="007D6165" w:rsidRPr="00CB1E1A" w:rsidRDefault="007D6165" w:rsidP="0087653E">
      <w:pPr>
        <w:pStyle w:val="LBLBulletStyle1"/>
        <w:numPr>
          <w:ilvl w:val="0"/>
          <w:numId w:val="0"/>
        </w:numPr>
        <w:spacing w:line="240" w:lineRule="auto"/>
        <w:rPr>
          <w:color w:val="000000"/>
          <w:sz w:val="22"/>
          <w:szCs w:val="22"/>
          <w:lang w:val="nb-NO"/>
        </w:rPr>
      </w:pPr>
    </w:p>
    <w:p w14:paraId="0EE3FA62" w14:textId="77777777" w:rsidR="007D6165" w:rsidRPr="00CB1E1A" w:rsidRDefault="00627BC8" w:rsidP="0087653E">
      <w:pPr>
        <w:pStyle w:val="LBLBulletStyle1"/>
        <w:numPr>
          <w:ilvl w:val="0"/>
          <w:numId w:val="0"/>
        </w:numPr>
        <w:spacing w:line="240" w:lineRule="auto"/>
        <w:rPr>
          <w:color w:val="000000"/>
          <w:sz w:val="22"/>
          <w:szCs w:val="22"/>
          <w:lang w:val="nb-NO"/>
        </w:rPr>
      </w:pPr>
      <w:r w:rsidRPr="00CB1E1A">
        <w:rPr>
          <w:color w:val="000000"/>
          <w:sz w:val="22"/>
          <w:szCs w:val="22"/>
          <w:lang w:val="nb-NO"/>
        </w:rPr>
        <w:t>I kliniske studier med en TPO</w:t>
      </w:r>
      <w:r w:rsidRPr="00CB1E1A">
        <w:rPr>
          <w:color w:val="000000"/>
          <w:sz w:val="22"/>
          <w:szCs w:val="22"/>
          <w:lang w:val="nb-NO"/>
        </w:rPr>
        <w:noBreakHyphen/>
        <w:t>R</w:t>
      </w:r>
      <w:r w:rsidR="00392EA4" w:rsidRPr="00CB1E1A">
        <w:rPr>
          <w:color w:val="000000"/>
          <w:sz w:val="22"/>
          <w:szCs w:val="22"/>
          <w:lang w:val="nb-NO"/>
        </w:rPr>
        <w:t>-</w:t>
      </w:r>
      <w:r w:rsidRPr="00CB1E1A">
        <w:rPr>
          <w:color w:val="000000"/>
          <w:sz w:val="22"/>
          <w:szCs w:val="22"/>
          <w:lang w:val="nb-NO"/>
        </w:rPr>
        <w:t>agonist hos pasienter med MDS er det observert tilfeller av forbigående økning i antall blastceller samt rapporterte tilfeller av MDS-sykdomsprogresjon til akutt myeloid leukemi (AML).</w:t>
      </w:r>
    </w:p>
    <w:p w14:paraId="0EE3FA63" w14:textId="77777777" w:rsidR="007D6165" w:rsidRPr="00CB1E1A" w:rsidRDefault="007D6165" w:rsidP="0087653E">
      <w:pPr>
        <w:pStyle w:val="LBLBulletStyle1"/>
        <w:numPr>
          <w:ilvl w:val="0"/>
          <w:numId w:val="0"/>
        </w:numPr>
        <w:spacing w:line="240" w:lineRule="auto"/>
        <w:rPr>
          <w:color w:val="000000"/>
          <w:sz w:val="22"/>
          <w:szCs w:val="22"/>
          <w:lang w:val="nb-NO"/>
        </w:rPr>
      </w:pPr>
    </w:p>
    <w:p w14:paraId="0EE3FA64" w14:textId="77777777" w:rsidR="007D6165" w:rsidRPr="00CB1E1A" w:rsidRDefault="00627BC8" w:rsidP="0087653E">
      <w:pPr>
        <w:pStyle w:val="LBLBulletStyle1"/>
        <w:numPr>
          <w:ilvl w:val="0"/>
          <w:numId w:val="0"/>
        </w:numPr>
        <w:spacing w:line="240" w:lineRule="auto"/>
        <w:rPr>
          <w:color w:val="000000"/>
          <w:sz w:val="22"/>
          <w:szCs w:val="22"/>
          <w:lang w:val="nb-NO"/>
        </w:rPr>
      </w:pPr>
      <w:r w:rsidRPr="00CB1E1A">
        <w:rPr>
          <w:color w:val="000000"/>
          <w:sz w:val="22"/>
          <w:szCs w:val="22"/>
          <w:lang w:val="nb-NO"/>
        </w:rPr>
        <w:t>Diagnosen ITP</w:t>
      </w:r>
      <w:r w:rsidR="00D4504F" w:rsidRPr="00CB1E1A">
        <w:rPr>
          <w:color w:val="000000"/>
          <w:sz w:val="22"/>
          <w:szCs w:val="22"/>
          <w:lang w:val="nb-NO"/>
        </w:rPr>
        <w:t xml:space="preserve"> eller </w:t>
      </w:r>
      <w:r w:rsidR="00650C90" w:rsidRPr="00CB1E1A">
        <w:rPr>
          <w:color w:val="000000"/>
          <w:sz w:val="22"/>
          <w:szCs w:val="22"/>
          <w:lang w:val="nb-NO"/>
        </w:rPr>
        <w:t>alvorlig aplastisk anemi</w:t>
      </w:r>
      <w:r w:rsidRPr="00CB1E1A">
        <w:rPr>
          <w:color w:val="000000"/>
          <w:sz w:val="22"/>
          <w:szCs w:val="22"/>
          <w:lang w:val="nb-NO"/>
        </w:rPr>
        <w:t xml:space="preserve"> hos voksne og eldre skal bekreftes ved å utelukke andre kliniske tilstander som kan forårsake trombocytopeni</w:t>
      </w:r>
      <w:r w:rsidR="009B1D10" w:rsidRPr="00CB1E1A">
        <w:rPr>
          <w:color w:val="000000"/>
          <w:sz w:val="22"/>
          <w:szCs w:val="22"/>
          <w:lang w:val="nb-NO"/>
        </w:rPr>
        <w:t>, spesielt må en MDS-diagnose utelukkes</w:t>
      </w:r>
      <w:r w:rsidRPr="00CB1E1A">
        <w:rPr>
          <w:color w:val="000000"/>
          <w:sz w:val="22"/>
          <w:szCs w:val="22"/>
          <w:lang w:val="nb-NO"/>
        </w:rPr>
        <w:t>. Det bør vurderes å ta en benmargsbiopsi i løpet av sykdomsutviklingen og behandlingsforløpet,</w:t>
      </w:r>
      <w:r w:rsidR="009B1D10" w:rsidRPr="00CB1E1A">
        <w:rPr>
          <w:color w:val="000000"/>
          <w:sz w:val="22"/>
          <w:szCs w:val="22"/>
          <w:lang w:val="nb-NO"/>
        </w:rPr>
        <w:t xml:space="preserve"> spesielt hos pasienter over 60 </w:t>
      </w:r>
      <w:r w:rsidRPr="00CB1E1A">
        <w:rPr>
          <w:color w:val="000000"/>
          <w:sz w:val="22"/>
          <w:szCs w:val="22"/>
          <w:lang w:val="nb-NO"/>
        </w:rPr>
        <w:t>år og hos pasienter med systemiske symptomer og unormale tegn</w:t>
      </w:r>
      <w:r w:rsidR="009B1D10" w:rsidRPr="00CB1E1A">
        <w:rPr>
          <w:color w:val="000000"/>
          <w:sz w:val="22"/>
          <w:szCs w:val="22"/>
          <w:lang w:val="nb-NO"/>
        </w:rPr>
        <w:t xml:space="preserve"> som f.eks. økt antall perifere blastceller</w:t>
      </w:r>
      <w:r w:rsidRPr="00CB1E1A">
        <w:rPr>
          <w:color w:val="000000"/>
          <w:sz w:val="22"/>
          <w:szCs w:val="22"/>
          <w:lang w:val="nb-NO"/>
        </w:rPr>
        <w:t>.</w:t>
      </w:r>
    </w:p>
    <w:p w14:paraId="0EE3FA65" w14:textId="77777777" w:rsidR="007D6165" w:rsidRPr="00CB1E1A" w:rsidRDefault="007D6165" w:rsidP="0087653E">
      <w:pPr>
        <w:pStyle w:val="LBLBulletStyle1"/>
        <w:numPr>
          <w:ilvl w:val="0"/>
          <w:numId w:val="0"/>
        </w:numPr>
        <w:spacing w:line="240" w:lineRule="auto"/>
        <w:rPr>
          <w:sz w:val="22"/>
          <w:lang w:val="nb-NO"/>
        </w:rPr>
      </w:pPr>
    </w:p>
    <w:p w14:paraId="0EE3FA66" w14:textId="3DF459B5" w:rsidR="007D6165" w:rsidRPr="00CB1E1A" w:rsidRDefault="00627BC8" w:rsidP="0087653E">
      <w:pPr>
        <w:pStyle w:val="LBLBulletStyle1"/>
        <w:numPr>
          <w:ilvl w:val="0"/>
          <w:numId w:val="0"/>
        </w:numPr>
        <w:spacing w:line="240" w:lineRule="auto"/>
        <w:rPr>
          <w:sz w:val="22"/>
          <w:lang w:val="nb-NO"/>
        </w:rPr>
      </w:pPr>
      <w:r w:rsidRPr="00CB1E1A">
        <w:rPr>
          <w:sz w:val="22"/>
          <w:lang w:val="nb-NO"/>
        </w:rPr>
        <w:t xml:space="preserve">Effekt og sikkerhet av </w:t>
      </w:r>
      <w:r w:rsidR="008C7468">
        <w:rPr>
          <w:sz w:val="22"/>
          <w:lang w:val="nb-NO"/>
        </w:rPr>
        <w:t>e</w:t>
      </w:r>
      <w:r w:rsidR="00056DA8">
        <w:rPr>
          <w:sz w:val="22"/>
          <w:lang w:val="nb-NO"/>
        </w:rPr>
        <w:t>ltrombopag</w:t>
      </w:r>
      <w:r w:rsidR="00B13AE2" w:rsidRPr="00CB1E1A">
        <w:rPr>
          <w:sz w:val="22"/>
          <w:lang w:val="nb-NO"/>
        </w:rPr>
        <w:t xml:space="preserve"> ved behandling av </w:t>
      </w:r>
      <w:r w:rsidRPr="00CB1E1A">
        <w:rPr>
          <w:sz w:val="22"/>
          <w:lang w:val="nb-NO"/>
        </w:rPr>
        <w:t xml:space="preserve">trombocytopeni </w:t>
      </w:r>
      <w:r w:rsidR="00B13AE2" w:rsidRPr="00CB1E1A">
        <w:rPr>
          <w:sz w:val="22"/>
          <w:lang w:val="nb-NO"/>
        </w:rPr>
        <w:t xml:space="preserve">forårsaket av </w:t>
      </w:r>
      <w:r w:rsidR="009B1D10" w:rsidRPr="00CB1E1A">
        <w:rPr>
          <w:sz w:val="22"/>
          <w:lang w:val="nb-NO"/>
        </w:rPr>
        <w:t>MDS</w:t>
      </w:r>
      <w:r w:rsidR="00B13AE2" w:rsidRPr="00CB1E1A">
        <w:rPr>
          <w:sz w:val="22"/>
          <w:lang w:val="nb-NO"/>
        </w:rPr>
        <w:t xml:space="preserve"> har ikke blitt fastslått</w:t>
      </w:r>
      <w:r w:rsidRPr="00CB1E1A">
        <w:rPr>
          <w:sz w:val="22"/>
          <w:lang w:val="nb-NO"/>
        </w:rPr>
        <w:t>.</w:t>
      </w:r>
      <w:r w:rsidR="00B91E8D" w:rsidRPr="00CB1E1A">
        <w:rPr>
          <w:sz w:val="22"/>
          <w:lang w:val="nb-NO"/>
        </w:rPr>
        <w:t xml:space="preserve"> Med unntak av kliniske studier skal ikke </w:t>
      </w:r>
      <w:r w:rsidR="008C7468">
        <w:rPr>
          <w:sz w:val="22"/>
          <w:lang w:val="nb-NO"/>
        </w:rPr>
        <w:t>e</w:t>
      </w:r>
      <w:r w:rsidR="00056DA8">
        <w:rPr>
          <w:sz w:val="22"/>
          <w:lang w:val="nb-NO"/>
        </w:rPr>
        <w:t xml:space="preserve">ltrombopag </w:t>
      </w:r>
      <w:r w:rsidR="009B1D10" w:rsidRPr="00CB1E1A">
        <w:rPr>
          <w:sz w:val="22"/>
          <w:lang w:val="nb-NO"/>
        </w:rPr>
        <w:t xml:space="preserve">brukes </w:t>
      </w:r>
      <w:r w:rsidR="00B91E8D" w:rsidRPr="00CB1E1A">
        <w:rPr>
          <w:sz w:val="22"/>
          <w:lang w:val="nb-NO"/>
        </w:rPr>
        <w:t>til</w:t>
      </w:r>
      <w:r w:rsidR="009B1D10" w:rsidRPr="00CB1E1A">
        <w:rPr>
          <w:sz w:val="22"/>
          <w:lang w:val="nb-NO"/>
        </w:rPr>
        <w:t xml:space="preserve"> behandling av trombocytopeni forårsaket av MDS</w:t>
      </w:r>
      <w:r w:rsidR="00B91E8D" w:rsidRPr="00CB1E1A">
        <w:rPr>
          <w:sz w:val="22"/>
          <w:lang w:val="nb-NO"/>
        </w:rPr>
        <w:t>.</w:t>
      </w:r>
    </w:p>
    <w:p w14:paraId="0EE3FA67" w14:textId="77777777" w:rsidR="00D4504F" w:rsidRPr="00CB1E1A" w:rsidRDefault="00D4504F" w:rsidP="0087653E">
      <w:pPr>
        <w:pStyle w:val="LBLBulletStyle1"/>
        <w:numPr>
          <w:ilvl w:val="0"/>
          <w:numId w:val="0"/>
        </w:numPr>
        <w:spacing w:line="240" w:lineRule="auto"/>
        <w:rPr>
          <w:sz w:val="22"/>
          <w:lang w:val="nb-NO"/>
        </w:rPr>
      </w:pPr>
    </w:p>
    <w:p w14:paraId="0EE3FA68" w14:textId="623F21F3" w:rsidR="00D4504F" w:rsidRPr="00CB1E1A" w:rsidRDefault="00627BC8" w:rsidP="0087653E">
      <w:pPr>
        <w:pStyle w:val="LBLBulletStyle1"/>
        <w:keepNext/>
        <w:numPr>
          <w:ilvl w:val="0"/>
          <w:numId w:val="0"/>
        </w:numPr>
        <w:spacing w:line="240" w:lineRule="auto"/>
        <w:rPr>
          <w:sz w:val="22"/>
          <w:u w:val="single"/>
          <w:lang w:val="nb-NO"/>
        </w:rPr>
      </w:pPr>
      <w:r w:rsidRPr="00CB1E1A">
        <w:rPr>
          <w:sz w:val="22"/>
          <w:u w:val="single"/>
          <w:lang w:val="nb-NO"/>
        </w:rPr>
        <w:t>Cytogene</w:t>
      </w:r>
      <w:r w:rsidR="009F61A8" w:rsidRPr="00CB1E1A">
        <w:rPr>
          <w:sz w:val="22"/>
          <w:u w:val="single"/>
          <w:lang w:val="nb-NO"/>
        </w:rPr>
        <w:t>tiske</w:t>
      </w:r>
      <w:r w:rsidRPr="00CB1E1A">
        <w:rPr>
          <w:sz w:val="22"/>
          <w:u w:val="single"/>
          <w:lang w:val="nb-NO"/>
        </w:rPr>
        <w:t xml:space="preserve"> abnor</w:t>
      </w:r>
      <w:r w:rsidR="000C7C53" w:rsidRPr="00CB1E1A">
        <w:rPr>
          <w:sz w:val="22"/>
          <w:u w:val="single"/>
          <w:lang w:val="nb-NO"/>
        </w:rPr>
        <w:t>miteter og progresjon til MDS/</w:t>
      </w:r>
      <w:r w:rsidRPr="00CB1E1A">
        <w:rPr>
          <w:sz w:val="22"/>
          <w:u w:val="single"/>
          <w:lang w:val="nb-NO"/>
        </w:rPr>
        <w:t xml:space="preserve">AML hos pasienter med </w:t>
      </w:r>
      <w:r w:rsidR="00650C90" w:rsidRPr="00CB1E1A">
        <w:rPr>
          <w:sz w:val="22"/>
          <w:u w:val="single"/>
          <w:lang w:val="nb-NO"/>
        </w:rPr>
        <w:t>alvorlig aplastisk anemi</w:t>
      </w:r>
    </w:p>
    <w:p w14:paraId="0EE3FA69" w14:textId="77777777" w:rsidR="00F93055" w:rsidRPr="00CB1E1A" w:rsidRDefault="00F93055" w:rsidP="0087653E">
      <w:pPr>
        <w:keepNext/>
        <w:spacing w:line="240" w:lineRule="auto"/>
        <w:rPr>
          <w:color w:val="000000"/>
          <w:szCs w:val="24"/>
          <w:lang w:val="nb-NO"/>
        </w:rPr>
      </w:pPr>
    </w:p>
    <w:p w14:paraId="0EE3FA6A" w14:textId="45DBC518" w:rsidR="00D4504F" w:rsidRPr="00CB1E1A" w:rsidRDefault="00627BC8" w:rsidP="0087653E">
      <w:pPr>
        <w:spacing w:line="240" w:lineRule="auto"/>
        <w:rPr>
          <w:color w:val="000000"/>
          <w:szCs w:val="24"/>
          <w:lang w:val="nb-NO"/>
        </w:rPr>
      </w:pPr>
      <w:r w:rsidRPr="00CB1E1A">
        <w:rPr>
          <w:color w:val="000000"/>
          <w:szCs w:val="24"/>
          <w:lang w:val="nb-NO"/>
        </w:rPr>
        <w:t>Cytogene</w:t>
      </w:r>
      <w:r w:rsidR="009F61A8" w:rsidRPr="00CB1E1A">
        <w:rPr>
          <w:color w:val="000000"/>
          <w:szCs w:val="24"/>
          <w:lang w:val="nb-NO"/>
        </w:rPr>
        <w:t>tiske</w:t>
      </w:r>
      <w:r w:rsidRPr="00CB1E1A">
        <w:rPr>
          <w:color w:val="000000"/>
          <w:szCs w:val="24"/>
          <w:lang w:val="nb-NO"/>
        </w:rPr>
        <w:t xml:space="preserve"> ab</w:t>
      </w:r>
      <w:r w:rsidR="006D44BA" w:rsidRPr="00CB1E1A">
        <w:rPr>
          <w:color w:val="000000"/>
          <w:szCs w:val="24"/>
          <w:lang w:val="nb-NO"/>
        </w:rPr>
        <w:t>n</w:t>
      </w:r>
      <w:r w:rsidRPr="00CB1E1A">
        <w:rPr>
          <w:color w:val="000000"/>
          <w:szCs w:val="24"/>
          <w:lang w:val="nb-NO"/>
        </w:rPr>
        <w:t xml:space="preserve">ormiteter forekommer som kjent hos </w:t>
      </w:r>
      <w:r w:rsidR="00650C90" w:rsidRPr="00CB1E1A">
        <w:rPr>
          <w:color w:val="000000"/>
          <w:szCs w:val="24"/>
          <w:lang w:val="nb-NO"/>
        </w:rPr>
        <w:t>pasienter med alvorlig aplastisk anemi</w:t>
      </w:r>
      <w:r w:rsidRPr="00CB1E1A">
        <w:rPr>
          <w:color w:val="000000"/>
          <w:szCs w:val="24"/>
          <w:lang w:val="nb-NO"/>
        </w:rPr>
        <w:t>. Det er ikke kjent om eltrombopag øker risikoen for</w:t>
      </w:r>
      <w:r w:rsidR="00EC7A73" w:rsidRPr="00CB1E1A">
        <w:rPr>
          <w:color w:val="000000"/>
          <w:szCs w:val="24"/>
          <w:lang w:val="nb-NO"/>
        </w:rPr>
        <w:t xml:space="preserve"> cytogene</w:t>
      </w:r>
      <w:r w:rsidR="009F61A8" w:rsidRPr="00CB1E1A">
        <w:rPr>
          <w:color w:val="000000"/>
          <w:szCs w:val="24"/>
          <w:lang w:val="nb-NO"/>
        </w:rPr>
        <w:t>tiske</w:t>
      </w:r>
      <w:r w:rsidR="00EC7A73" w:rsidRPr="00CB1E1A">
        <w:rPr>
          <w:color w:val="000000"/>
          <w:szCs w:val="24"/>
          <w:lang w:val="nb-NO"/>
        </w:rPr>
        <w:t xml:space="preserve"> abnormiteter hos pasienter med </w:t>
      </w:r>
      <w:r w:rsidR="00650C90" w:rsidRPr="00CB1E1A">
        <w:rPr>
          <w:color w:val="000000"/>
          <w:szCs w:val="24"/>
          <w:lang w:val="nb-NO"/>
        </w:rPr>
        <w:t>alvorlig aplastisk anemi</w:t>
      </w:r>
      <w:r w:rsidR="00EC7A73" w:rsidRPr="00CB1E1A">
        <w:rPr>
          <w:color w:val="000000"/>
          <w:szCs w:val="24"/>
          <w:lang w:val="nb-NO"/>
        </w:rPr>
        <w:t xml:space="preserve">. </w:t>
      </w:r>
      <w:r w:rsidR="009F61A8" w:rsidRPr="00CB1E1A">
        <w:rPr>
          <w:color w:val="000000"/>
          <w:szCs w:val="24"/>
          <w:lang w:val="nb-NO"/>
        </w:rPr>
        <w:t xml:space="preserve">I </w:t>
      </w:r>
      <w:r w:rsidR="00650C90" w:rsidRPr="00CB1E1A">
        <w:rPr>
          <w:color w:val="000000"/>
          <w:szCs w:val="24"/>
          <w:lang w:val="nb-NO"/>
        </w:rPr>
        <w:t xml:space="preserve">kliniske </w:t>
      </w:r>
      <w:r w:rsidR="009F61A8" w:rsidRPr="00CB1E1A">
        <w:rPr>
          <w:color w:val="000000"/>
          <w:szCs w:val="24"/>
          <w:lang w:val="nb-NO"/>
        </w:rPr>
        <w:t>fase II</w:t>
      </w:r>
      <w:r w:rsidR="00DB4842" w:rsidRPr="00CB1E1A">
        <w:rPr>
          <w:color w:val="000000"/>
          <w:szCs w:val="24"/>
          <w:lang w:val="nb-NO"/>
        </w:rPr>
        <w:t>-</w:t>
      </w:r>
      <w:r w:rsidR="00EC7A73" w:rsidRPr="00CB1E1A">
        <w:rPr>
          <w:color w:val="000000"/>
          <w:szCs w:val="24"/>
          <w:lang w:val="nb-NO"/>
        </w:rPr>
        <w:t xml:space="preserve">studier </w:t>
      </w:r>
      <w:r w:rsidR="00650C90" w:rsidRPr="00CB1E1A">
        <w:rPr>
          <w:color w:val="000000"/>
          <w:szCs w:val="24"/>
          <w:lang w:val="nb-NO"/>
        </w:rPr>
        <w:t xml:space="preserve">av </w:t>
      </w:r>
      <w:r w:rsidR="00B13AE2" w:rsidRPr="00CB1E1A">
        <w:rPr>
          <w:color w:val="000000"/>
          <w:szCs w:val="24"/>
          <w:lang w:val="nb-NO"/>
        </w:rPr>
        <w:t>refra</w:t>
      </w:r>
      <w:r w:rsidR="00692EA3" w:rsidRPr="00CB1E1A">
        <w:rPr>
          <w:color w:val="000000"/>
          <w:szCs w:val="24"/>
          <w:lang w:val="nb-NO"/>
        </w:rPr>
        <w:t>k</w:t>
      </w:r>
      <w:r w:rsidR="00B13AE2" w:rsidRPr="00CB1E1A">
        <w:rPr>
          <w:color w:val="000000"/>
          <w:szCs w:val="24"/>
          <w:lang w:val="nb-NO"/>
        </w:rPr>
        <w:t xml:space="preserve">tær </w:t>
      </w:r>
      <w:r w:rsidR="00650C90" w:rsidRPr="00CB1E1A">
        <w:rPr>
          <w:color w:val="000000"/>
          <w:szCs w:val="24"/>
          <w:lang w:val="nb-NO"/>
        </w:rPr>
        <w:t xml:space="preserve">alvorlig aplastisk anemi </w:t>
      </w:r>
      <w:r w:rsidR="00EC7A73" w:rsidRPr="00CB1E1A">
        <w:rPr>
          <w:color w:val="000000"/>
          <w:szCs w:val="24"/>
          <w:lang w:val="nb-NO"/>
        </w:rPr>
        <w:t>med eltrombopag</w:t>
      </w:r>
      <w:r w:rsidR="00B13AE2" w:rsidRPr="00CB1E1A">
        <w:rPr>
          <w:color w:val="000000"/>
          <w:szCs w:val="24"/>
          <w:lang w:val="nb-NO"/>
        </w:rPr>
        <w:t>, med en startdose på 50 mg/dag (doseøkning hver 2. uke inntil maksimalt 150 mg/dag) (ELT112523)</w:t>
      </w:r>
      <w:r w:rsidR="00EC7A73" w:rsidRPr="00CB1E1A">
        <w:rPr>
          <w:color w:val="000000"/>
          <w:szCs w:val="24"/>
          <w:lang w:val="nb-NO"/>
        </w:rPr>
        <w:t>, ble insidensen av nye cytogene</w:t>
      </w:r>
      <w:r w:rsidR="009F61A8" w:rsidRPr="00CB1E1A">
        <w:rPr>
          <w:color w:val="000000"/>
          <w:szCs w:val="24"/>
          <w:lang w:val="nb-NO"/>
        </w:rPr>
        <w:t>tiske</w:t>
      </w:r>
      <w:r w:rsidR="00EC7A73" w:rsidRPr="00CB1E1A">
        <w:rPr>
          <w:color w:val="000000"/>
          <w:szCs w:val="24"/>
          <w:lang w:val="nb-NO"/>
        </w:rPr>
        <w:t xml:space="preserve"> abnormiteter observert</w:t>
      </w:r>
      <w:r w:rsidR="00650C90" w:rsidRPr="00CB1E1A">
        <w:rPr>
          <w:color w:val="000000"/>
          <w:szCs w:val="24"/>
          <w:lang w:val="nb-NO"/>
        </w:rPr>
        <w:t xml:space="preserve"> hos</w:t>
      </w:r>
      <w:r w:rsidR="00EC7A73" w:rsidRPr="00CB1E1A">
        <w:rPr>
          <w:color w:val="000000"/>
          <w:szCs w:val="24"/>
          <w:lang w:val="nb-NO"/>
        </w:rPr>
        <w:t xml:space="preserve"> </w:t>
      </w:r>
      <w:r w:rsidR="00B13AE2" w:rsidRPr="00CB1E1A">
        <w:rPr>
          <w:color w:val="000000"/>
          <w:szCs w:val="24"/>
          <w:lang w:val="nb-NO"/>
        </w:rPr>
        <w:t>17,1 </w:t>
      </w:r>
      <w:r w:rsidR="00EC7A73" w:rsidRPr="00CB1E1A">
        <w:rPr>
          <w:color w:val="000000"/>
          <w:szCs w:val="24"/>
          <w:lang w:val="nb-NO"/>
        </w:rPr>
        <w:t xml:space="preserve">% av </w:t>
      </w:r>
      <w:r w:rsidR="00B13AE2" w:rsidRPr="00CB1E1A">
        <w:rPr>
          <w:color w:val="000000"/>
          <w:szCs w:val="24"/>
          <w:lang w:val="nb-NO"/>
        </w:rPr>
        <w:t xml:space="preserve">voksne </w:t>
      </w:r>
      <w:r w:rsidR="00EC7A73" w:rsidRPr="00CB1E1A">
        <w:rPr>
          <w:color w:val="000000"/>
          <w:szCs w:val="24"/>
          <w:lang w:val="nb-NO"/>
        </w:rPr>
        <w:t>pasienter [</w:t>
      </w:r>
      <w:r w:rsidR="00B13AE2" w:rsidRPr="00CB1E1A">
        <w:rPr>
          <w:color w:val="000000"/>
          <w:szCs w:val="24"/>
          <w:lang w:val="nb-NO"/>
        </w:rPr>
        <w:t>7</w:t>
      </w:r>
      <w:r w:rsidR="00EC7A73" w:rsidRPr="00CB1E1A">
        <w:rPr>
          <w:color w:val="000000"/>
          <w:szCs w:val="24"/>
          <w:lang w:val="nb-NO"/>
        </w:rPr>
        <w:t>/4</w:t>
      </w:r>
      <w:r w:rsidR="00B13AE2" w:rsidRPr="00CB1E1A">
        <w:rPr>
          <w:color w:val="000000"/>
          <w:szCs w:val="24"/>
          <w:lang w:val="nb-NO"/>
        </w:rPr>
        <w:t>1</w:t>
      </w:r>
      <w:r w:rsidR="00EC7A73" w:rsidRPr="00CB1E1A">
        <w:rPr>
          <w:color w:val="000000"/>
          <w:szCs w:val="24"/>
          <w:lang w:val="nb-NO"/>
        </w:rPr>
        <w:t xml:space="preserve"> (hvor </w:t>
      </w:r>
      <w:r w:rsidR="00B13AE2" w:rsidRPr="00CB1E1A">
        <w:rPr>
          <w:color w:val="000000"/>
          <w:szCs w:val="24"/>
          <w:lang w:val="nb-NO"/>
        </w:rPr>
        <w:t>4</w:t>
      </w:r>
      <w:r w:rsidR="00EC7A73" w:rsidRPr="00CB1E1A">
        <w:rPr>
          <w:color w:val="000000"/>
          <w:szCs w:val="24"/>
          <w:lang w:val="nb-NO"/>
        </w:rPr>
        <w:t xml:space="preserve"> av dem hadde forandringer i krom</w:t>
      </w:r>
      <w:r w:rsidR="00BF5EFD" w:rsidRPr="00CB1E1A">
        <w:rPr>
          <w:color w:val="000000"/>
          <w:szCs w:val="24"/>
          <w:lang w:val="nb-NO"/>
        </w:rPr>
        <w:t>o</w:t>
      </w:r>
      <w:r w:rsidR="00EC7A73" w:rsidRPr="00CB1E1A">
        <w:rPr>
          <w:color w:val="000000"/>
          <w:szCs w:val="24"/>
          <w:lang w:val="nb-NO"/>
        </w:rPr>
        <w:t>som</w:t>
      </w:r>
      <w:r w:rsidR="00B13AE2" w:rsidRPr="00CB1E1A">
        <w:rPr>
          <w:color w:val="000000"/>
          <w:szCs w:val="24"/>
          <w:lang w:val="nb-NO"/>
        </w:rPr>
        <w:t> </w:t>
      </w:r>
      <w:r w:rsidR="00EC7A73" w:rsidRPr="00CB1E1A">
        <w:rPr>
          <w:color w:val="000000"/>
          <w:szCs w:val="24"/>
          <w:lang w:val="nb-NO"/>
        </w:rPr>
        <w:t>7)]. Median</w:t>
      </w:r>
      <w:r w:rsidR="009F61A8" w:rsidRPr="00CB1E1A">
        <w:rPr>
          <w:color w:val="000000"/>
          <w:szCs w:val="24"/>
          <w:lang w:val="nb-NO"/>
        </w:rPr>
        <w:t>tiden i studien av</w:t>
      </w:r>
      <w:r w:rsidR="00EC7A73" w:rsidRPr="00CB1E1A">
        <w:rPr>
          <w:color w:val="000000"/>
          <w:szCs w:val="24"/>
          <w:lang w:val="nb-NO"/>
        </w:rPr>
        <w:t xml:space="preserve"> cytogene</w:t>
      </w:r>
      <w:r w:rsidR="009F61A8" w:rsidRPr="00CB1E1A">
        <w:rPr>
          <w:color w:val="000000"/>
          <w:szCs w:val="24"/>
          <w:lang w:val="nb-NO"/>
        </w:rPr>
        <w:t>tiske</w:t>
      </w:r>
      <w:r w:rsidR="00EC7A73" w:rsidRPr="00CB1E1A">
        <w:rPr>
          <w:color w:val="000000"/>
          <w:szCs w:val="24"/>
          <w:lang w:val="nb-NO"/>
        </w:rPr>
        <w:t xml:space="preserve"> abnormiteter var 2,9</w:t>
      </w:r>
      <w:r w:rsidR="00F9582D" w:rsidRPr="00CB1E1A">
        <w:rPr>
          <w:color w:val="000000"/>
          <w:szCs w:val="24"/>
          <w:lang w:val="nb-NO"/>
        </w:rPr>
        <w:t> </w:t>
      </w:r>
      <w:r w:rsidR="00EC7A73" w:rsidRPr="00CB1E1A">
        <w:rPr>
          <w:color w:val="000000"/>
          <w:szCs w:val="24"/>
          <w:lang w:val="nb-NO"/>
        </w:rPr>
        <w:t>måneder.</w:t>
      </w:r>
    </w:p>
    <w:p w14:paraId="0EE3FA6B" w14:textId="77777777" w:rsidR="00F9582D" w:rsidRPr="00CB1E1A" w:rsidRDefault="00F9582D" w:rsidP="0087653E">
      <w:pPr>
        <w:spacing w:line="240" w:lineRule="auto"/>
        <w:rPr>
          <w:color w:val="000000"/>
          <w:szCs w:val="24"/>
          <w:lang w:val="nb-NO"/>
        </w:rPr>
      </w:pPr>
    </w:p>
    <w:p w14:paraId="0EE3FA6C" w14:textId="73D17B67" w:rsidR="00F9582D" w:rsidRPr="00CB1E1A" w:rsidRDefault="00627BC8" w:rsidP="0087653E">
      <w:pPr>
        <w:spacing w:line="240" w:lineRule="auto"/>
        <w:rPr>
          <w:color w:val="000000"/>
          <w:szCs w:val="24"/>
          <w:lang w:val="nb-NO"/>
        </w:rPr>
      </w:pPr>
      <w:r w:rsidRPr="00CB1E1A">
        <w:rPr>
          <w:color w:val="000000"/>
          <w:szCs w:val="24"/>
          <w:lang w:val="nb-NO"/>
        </w:rPr>
        <w:t>I den kliniske fase II-studien av</w:t>
      </w:r>
      <w:r w:rsidR="00B74292" w:rsidRPr="00CB1E1A">
        <w:rPr>
          <w:color w:val="000000"/>
          <w:szCs w:val="24"/>
          <w:lang w:val="nb-NO"/>
        </w:rPr>
        <w:t xml:space="preserve"> refraktær</w:t>
      </w:r>
      <w:r w:rsidRPr="00CB1E1A">
        <w:rPr>
          <w:color w:val="000000"/>
          <w:szCs w:val="24"/>
          <w:lang w:val="nb-NO"/>
        </w:rPr>
        <w:t xml:space="preserve"> alvorlig aplastisk anemi med eltrombopag ved en dose på 150 mg/dag (med etnisk- eller aldersrelaterte tilpasninger som indisert) (ELT116826), ble insidensen av nye cytogenetiske abnormiteter obser</w:t>
      </w:r>
      <w:r w:rsidR="00AB49B7" w:rsidRPr="00CB1E1A">
        <w:rPr>
          <w:color w:val="000000"/>
          <w:szCs w:val="24"/>
          <w:lang w:val="nb-NO"/>
        </w:rPr>
        <w:t xml:space="preserve">vert hos </w:t>
      </w:r>
      <w:r w:rsidRPr="00CB1E1A">
        <w:rPr>
          <w:color w:val="000000"/>
          <w:szCs w:val="24"/>
          <w:lang w:val="nb-NO"/>
        </w:rPr>
        <w:t xml:space="preserve">22,6 % </w:t>
      </w:r>
      <w:r w:rsidR="00200C47" w:rsidRPr="00CB1E1A">
        <w:rPr>
          <w:color w:val="000000"/>
          <w:szCs w:val="24"/>
          <w:lang w:val="nb-NO"/>
        </w:rPr>
        <w:t xml:space="preserve">av </w:t>
      </w:r>
      <w:r w:rsidRPr="00CB1E1A">
        <w:rPr>
          <w:color w:val="000000"/>
          <w:szCs w:val="24"/>
          <w:lang w:val="nb-NO"/>
        </w:rPr>
        <w:t>voksne pasienter [7/31 (hvor 3 av dem hadde forandringer i kromosom 7)]. Alle 7 pasienter hadde normal cytogenetikk ved baseline. Seks pasienter hadde cytogen</w:t>
      </w:r>
      <w:r w:rsidR="00AB49B7" w:rsidRPr="00CB1E1A">
        <w:rPr>
          <w:color w:val="000000"/>
          <w:szCs w:val="24"/>
          <w:lang w:val="nb-NO"/>
        </w:rPr>
        <w:t>e</w:t>
      </w:r>
      <w:r w:rsidRPr="00CB1E1A">
        <w:rPr>
          <w:color w:val="000000"/>
          <w:szCs w:val="24"/>
          <w:lang w:val="nb-NO"/>
        </w:rPr>
        <w:t>tiske abnormiteter ved måned</w:t>
      </w:r>
      <w:r w:rsidR="00C66868" w:rsidRPr="00CB1E1A">
        <w:rPr>
          <w:color w:val="000000"/>
          <w:szCs w:val="24"/>
          <w:lang w:val="nb-NO"/>
        </w:rPr>
        <w:t> </w:t>
      </w:r>
      <w:r w:rsidR="00A85B1A" w:rsidRPr="00CB1E1A">
        <w:rPr>
          <w:color w:val="000000"/>
          <w:szCs w:val="24"/>
          <w:lang w:val="nb-NO"/>
        </w:rPr>
        <w:t>3</w:t>
      </w:r>
      <w:r w:rsidRPr="00CB1E1A">
        <w:rPr>
          <w:color w:val="000000"/>
          <w:szCs w:val="24"/>
          <w:lang w:val="nb-NO"/>
        </w:rPr>
        <w:t xml:space="preserve"> med eltrombopag</w:t>
      </w:r>
      <w:r w:rsidR="00AB49B7" w:rsidRPr="00CB1E1A">
        <w:rPr>
          <w:color w:val="000000"/>
          <w:szCs w:val="24"/>
          <w:lang w:val="nb-NO"/>
        </w:rPr>
        <w:t>behandling</w:t>
      </w:r>
      <w:r w:rsidRPr="00CB1E1A">
        <w:rPr>
          <w:color w:val="000000"/>
          <w:szCs w:val="24"/>
          <w:lang w:val="nb-NO"/>
        </w:rPr>
        <w:t>, og én pasient hadde cytogen</w:t>
      </w:r>
      <w:r w:rsidR="00AB49B7" w:rsidRPr="00CB1E1A">
        <w:rPr>
          <w:color w:val="000000"/>
          <w:szCs w:val="24"/>
          <w:lang w:val="nb-NO"/>
        </w:rPr>
        <w:t>e</w:t>
      </w:r>
      <w:r w:rsidRPr="00CB1E1A">
        <w:rPr>
          <w:color w:val="000000"/>
          <w:szCs w:val="24"/>
          <w:lang w:val="nb-NO"/>
        </w:rPr>
        <w:t>tisk abnormitet ved måned</w:t>
      </w:r>
      <w:r w:rsidR="00C66868" w:rsidRPr="00CB1E1A">
        <w:rPr>
          <w:color w:val="000000"/>
          <w:szCs w:val="24"/>
          <w:lang w:val="nb-NO"/>
        </w:rPr>
        <w:t> </w:t>
      </w:r>
      <w:r w:rsidR="00A85B1A" w:rsidRPr="00CB1E1A">
        <w:rPr>
          <w:color w:val="000000"/>
          <w:szCs w:val="24"/>
          <w:lang w:val="nb-NO"/>
        </w:rPr>
        <w:t>6</w:t>
      </w:r>
      <w:r w:rsidRPr="00CB1E1A">
        <w:rPr>
          <w:color w:val="000000"/>
          <w:szCs w:val="24"/>
          <w:lang w:val="nb-NO"/>
        </w:rPr>
        <w:t>.</w:t>
      </w:r>
    </w:p>
    <w:p w14:paraId="0EE3FA6D" w14:textId="77777777" w:rsidR="00EC7A73" w:rsidRPr="00CB1E1A" w:rsidRDefault="00EC7A73" w:rsidP="0087653E">
      <w:pPr>
        <w:spacing w:line="240" w:lineRule="auto"/>
        <w:rPr>
          <w:color w:val="000000"/>
          <w:szCs w:val="24"/>
          <w:lang w:val="nb-NO"/>
        </w:rPr>
      </w:pPr>
    </w:p>
    <w:p w14:paraId="0EE3FA6E" w14:textId="77777777" w:rsidR="00EC7A73" w:rsidRPr="00CB1E1A" w:rsidRDefault="00627BC8" w:rsidP="0087653E">
      <w:pPr>
        <w:spacing w:line="240" w:lineRule="auto"/>
        <w:rPr>
          <w:color w:val="000000"/>
          <w:szCs w:val="24"/>
          <w:lang w:val="nb-NO"/>
        </w:rPr>
      </w:pPr>
      <w:r w:rsidRPr="00CB1E1A">
        <w:rPr>
          <w:color w:val="000000"/>
          <w:szCs w:val="24"/>
          <w:lang w:val="nb-NO"/>
        </w:rPr>
        <w:t xml:space="preserve">I kliniske studier med eltrombopag </w:t>
      </w:r>
      <w:r w:rsidR="00C9632C" w:rsidRPr="00CB1E1A">
        <w:rPr>
          <w:color w:val="000000"/>
          <w:szCs w:val="24"/>
          <w:lang w:val="nb-NO"/>
        </w:rPr>
        <w:t>på alvorlig aplastisk anemi, ble</w:t>
      </w:r>
      <w:r w:rsidRPr="00CB1E1A">
        <w:rPr>
          <w:color w:val="000000"/>
          <w:szCs w:val="24"/>
          <w:lang w:val="nb-NO"/>
        </w:rPr>
        <w:t xml:space="preserve"> 4</w:t>
      </w:r>
      <w:r w:rsidR="00C9632C" w:rsidRPr="00CB1E1A">
        <w:rPr>
          <w:color w:val="000000"/>
          <w:lang w:val="nb-NO"/>
        </w:rPr>
        <w:t> </w:t>
      </w:r>
      <w:r w:rsidRPr="00CB1E1A">
        <w:rPr>
          <w:color w:val="000000"/>
          <w:szCs w:val="24"/>
          <w:lang w:val="nb-NO"/>
        </w:rPr>
        <w:t>% av pasiente</w:t>
      </w:r>
      <w:r w:rsidR="00C9632C" w:rsidRPr="00CB1E1A">
        <w:rPr>
          <w:color w:val="000000"/>
          <w:szCs w:val="24"/>
          <w:lang w:val="nb-NO"/>
        </w:rPr>
        <w:t>ne</w:t>
      </w:r>
      <w:r w:rsidRPr="00CB1E1A">
        <w:rPr>
          <w:color w:val="000000"/>
          <w:szCs w:val="24"/>
          <w:lang w:val="nb-NO"/>
        </w:rPr>
        <w:t xml:space="preserve"> (5/133) </w:t>
      </w:r>
      <w:r w:rsidR="006D44BA" w:rsidRPr="00CB1E1A">
        <w:rPr>
          <w:color w:val="000000"/>
          <w:szCs w:val="24"/>
          <w:lang w:val="nb-NO"/>
        </w:rPr>
        <w:t>diagno</w:t>
      </w:r>
      <w:r w:rsidR="00C9632C" w:rsidRPr="00CB1E1A">
        <w:rPr>
          <w:color w:val="000000"/>
          <w:szCs w:val="24"/>
          <w:lang w:val="nb-NO"/>
        </w:rPr>
        <w:t>stisert med MDS. Median</w:t>
      </w:r>
      <w:r w:rsidRPr="00CB1E1A">
        <w:rPr>
          <w:color w:val="000000"/>
          <w:szCs w:val="24"/>
          <w:lang w:val="nb-NO"/>
        </w:rPr>
        <w:t>tiden til diagnose var 3 måneder fra start av eltrombopagbehandling.</w:t>
      </w:r>
    </w:p>
    <w:p w14:paraId="0EE3FA6F" w14:textId="77777777" w:rsidR="00EC7A73" w:rsidRPr="00CB1E1A" w:rsidRDefault="00EC7A73" w:rsidP="0087653E">
      <w:pPr>
        <w:spacing w:line="240" w:lineRule="auto"/>
        <w:rPr>
          <w:color w:val="000000"/>
          <w:szCs w:val="24"/>
          <w:lang w:val="nb-NO"/>
        </w:rPr>
      </w:pPr>
    </w:p>
    <w:p w14:paraId="0EE3FA70" w14:textId="472B9303" w:rsidR="00EC7A73" w:rsidRPr="00CB1E1A" w:rsidRDefault="00627BC8" w:rsidP="0087653E">
      <w:pPr>
        <w:spacing w:line="240" w:lineRule="auto"/>
        <w:rPr>
          <w:color w:val="000000"/>
          <w:szCs w:val="24"/>
          <w:lang w:val="nb-NO"/>
        </w:rPr>
      </w:pPr>
      <w:r w:rsidRPr="00CB1E1A">
        <w:rPr>
          <w:color w:val="000000"/>
          <w:szCs w:val="24"/>
          <w:lang w:val="nb-NO"/>
        </w:rPr>
        <w:t xml:space="preserve">For </w:t>
      </w:r>
      <w:r w:rsidR="007B73CD" w:rsidRPr="00CB1E1A">
        <w:rPr>
          <w:noProof/>
          <w:szCs w:val="24"/>
          <w:lang w:val="nb-NO"/>
        </w:rPr>
        <w:t>alvorlig aplastisk anemi</w:t>
      </w:r>
      <w:r w:rsidRPr="00CB1E1A">
        <w:rPr>
          <w:color w:val="000000"/>
          <w:szCs w:val="24"/>
          <w:lang w:val="nb-NO"/>
        </w:rPr>
        <w:t xml:space="preserve">-pasienter </w:t>
      </w:r>
      <w:r w:rsidR="007B73CD" w:rsidRPr="00CB1E1A">
        <w:rPr>
          <w:color w:val="000000"/>
          <w:szCs w:val="24"/>
          <w:lang w:val="nb-NO"/>
        </w:rPr>
        <w:t>refraktære</w:t>
      </w:r>
      <w:r w:rsidR="00C37567" w:rsidRPr="00CB1E1A">
        <w:rPr>
          <w:color w:val="000000"/>
          <w:szCs w:val="24"/>
          <w:lang w:val="nb-NO"/>
        </w:rPr>
        <w:t xml:space="preserve"> overfor eller omfattende behandlet med tidligere </w:t>
      </w:r>
      <w:r w:rsidRPr="00CB1E1A">
        <w:rPr>
          <w:color w:val="000000"/>
          <w:szCs w:val="24"/>
          <w:lang w:val="nb-NO"/>
        </w:rPr>
        <w:t>immunosuppre</w:t>
      </w:r>
      <w:r w:rsidR="00DB4842" w:rsidRPr="00CB1E1A">
        <w:rPr>
          <w:color w:val="000000"/>
          <w:szCs w:val="24"/>
          <w:lang w:val="nb-NO"/>
        </w:rPr>
        <w:t>s</w:t>
      </w:r>
      <w:r w:rsidRPr="00CB1E1A">
        <w:rPr>
          <w:color w:val="000000"/>
          <w:szCs w:val="24"/>
          <w:lang w:val="nb-NO"/>
        </w:rPr>
        <w:t xml:space="preserve">siv </w:t>
      </w:r>
      <w:r w:rsidR="00C37567" w:rsidRPr="00CB1E1A">
        <w:rPr>
          <w:color w:val="000000"/>
          <w:szCs w:val="24"/>
          <w:lang w:val="nb-NO"/>
        </w:rPr>
        <w:t>behandling</w:t>
      </w:r>
      <w:r w:rsidRPr="00CB1E1A">
        <w:rPr>
          <w:color w:val="000000"/>
          <w:szCs w:val="24"/>
          <w:lang w:val="nb-NO"/>
        </w:rPr>
        <w:t xml:space="preserve">, er benmargsundersøkelse med </w:t>
      </w:r>
      <w:r w:rsidR="00C9632C" w:rsidRPr="00CB1E1A">
        <w:rPr>
          <w:color w:val="000000"/>
          <w:szCs w:val="24"/>
          <w:lang w:val="nb-NO"/>
        </w:rPr>
        <w:t>aspirasjon for</w:t>
      </w:r>
      <w:r w:rsidRPr="00CB1E1A">
        <w:rPr>
          <w:color w:val="000000"/>
          <w:szCs w:val="24"/>
          <w:lang w:val="nb-NO"/>
        </w:rPr>
        <w:t xml:space="preserve"> cytogenetikk anbefalt før initiering av eltrombopag, etter 3 måneder med behandling og 6 måneder etter det. Dersom nye cytogenetiske abnormaliteter oppdages, </w:t>
      </w:r>
      <w:r w:rsidR="00103210" w:rsidRPr="00CB1E1A">
        <w:rPr>
          <w:color w:val="000000"/>
          <w:szCs w:val="24"/>
          <w:lang w:val="nb-NO"/>
        </w:rPr>
        <w:t>må</w:t>
      </w:r>
      <w:r w:rsidRPr="00CB1E1A">
        <w:rPr>
          <w:color w:val="000000"/>
          <w:szCs w:val="24"/>
          <w:lang w:val="nb-NO"/>
        </w:rPr>
        <w:t xml:space="preserve"> det vurderes om </w:t>
      </w:r>
      <w:r w:rsidR="00C9632C" w:rsidRPr="00CB1E1A">
        <w:rPr>
          <w:color w:val="000000"/>
          <w:szCs w:val="24"/>
          <w:lang w:val="nb-NO"/>
        </w:rPr>
        <w:t xml:space="preserve">det </w:t>
      </w:r>
      <w:r w:rsidRPr="00CB1E1A">
        <w:rPr>
          <w:color w:val="000000"/>
          <w:szCs w:val="24"/>
          <w:lang w:val="nb-NO"/>
        </w:rPr>
        <w:t>er hensiktsmessig</w:t>
      </w:r>
      <w:r w:rsidR="00C9632C" w:rsidRPr="00CB1E1A">
        <w:rPr>
          <w:color w:val="000000"/>
          <w:szCs w:val="24"/>
          <w:lang w:val="nb-NO"/>
        </w:rPr>
        <w:t xml:space="preserve"> å fortsette med</w:t>
      </w:r>
      <w:r w:rsidR="00DB4842" w:rsidRPr="00CB1E1A">
        <w:rPr>
          <w:color w:val="000000"/>
          <w:szCs w:val="24"/>
          <w:lang w:val="nb-NO"/>
        </w:rPr>
        <w:t xml:space="preserve"> eltrombopag</w:t>
      </w:r>
      <w:r w:rsidRPr="00CB1E1A">
        <w:rPr>
          <w:color w:val="000000"/>
          <w:szCs w:val="24"/>
          <w:lang w:val="nb-NO"/>
        </w:rPr>
        <w:t>.</w:t>
      </w:r>
    </w:p>
    <w:p w14:paraId="0EE3FA71" w14:textId="77777777" w:rsidR="00EC7A73" w:rsidRPr="00CB1E1A" w:rsidRDefault="00EC7A73" w:rsidP="0087653E">
      <w:pPr>
        <w:spacing w:line="240" w:lineRule="auto"/>
        <w:rPr>
          <w:color w:val="000000"/>
          <w:szCs w:val="24"/>
          <w:lang w:val="nb-NO"/>
        </w:rPr>
      </w:pPr>
    </w:p>
    <w:p w14:paraId="0EE3FA72" w14:textId="77777777" w:rsidR="00F93055" w:rsidRPr="00CB1E1A" w:rsidRDefault="00627BC8" w:rsidP="0087653E">
      <w:pPr>
        <w:keepNext/>
        <w:spacing w:line="240" w:lineRule="auto"/>
        <w:rPr>
          <w:color w:val="000000"/>
          <w:szCs w:val="24"/>
          <w:u w:val="single"/>
          <w:lang w:val="nb-NO"/>
        </w:rPr>
      </w:pPr>
      <w:r w:rsidRPr="00CB1E1A">
        <w:rPr>
          <w:color w:val="000000"/>
          <w:szCs w:val="24"/>
          <w:u w:val="single"/>
          <w:lang w:val="nb-NO"/>
        </w:rPr>
        <w:t>Okulære forandringer</w:t>
      </w:r>
    </w:p>
    <w:p w14:paraId="0EE3FA73" w14:textId="77777777" w:rsidR="00F93055" w:rsidRPr="00CB1E1A" w:rsidRDefault="00F93055" w:rsidP="0087653E">
      <w:pPr>
        <w:keepNext/>
        <w:spacing w:line="240" w:lineRule="auto"/>
        <w:rPr>
          <w:color w:val="000000"/>
          <w:szCs w:val="24"/>
          <w:lang w:val="nb-NO"/>
        </w:rPr>
      </w:pPr>
    </w:p>
    <w:p w14:paraId="0EE3FA74" w14:textId="434292E1" w:rsidR="00F93055" w:rsidRPr="00CB1E1A" w:rsidRDefault="00627BC8" w:rsidP="0087653E">
      <w:pPr>
        <w:spacing w:line="240" w:lineRule="auto"/>
        <w:rPr>
          <w:szCs w:val="24"/>
          <w:lang w:val="nb-NO"/>
        </w:rPr>
      </w:pPr>
      <w:r w:rsidRPr="00CB1E1A">
        <w:rPr>
          <w:color w:val="000000"/>
          <w:szCs w:val="24"/>
          <w:lang w:val="nb-NO"/>
        </w:rPr>
        <w:t>I toksikologistudier av eltrombopag ble det observert katarakt hos gnagere (se pkt.</w:t>
      </w:r>
      <w:r w:rsidR="00AB49B7" w:rsidRPr="00CB1E1A">
        <w:rPr>
          <w:color w:val="000000"/>
          <w:szCs w:val="24"/>
          <w:lang w:val="nb-NO"/>
        </w:rPr>
        <w:t> </w:t>
      </w:r>
      <w:r w:rsidRPr="00CB1E1A">
        <w:rPr>
          <w:color w:val="000000"/>
          <w:szCs w:val="24"/>
          <w:lang w:val="nb-NO"/>
        </w:rPr>
        <w:t>5.3).</w:t>
      </w:r>
      <w:r w:rsidRPr="00CB1E1A">
        <w:rPr>
          <w:szCs w:val="24"/>
          <w:lang w:val="nb-NO"/>
        </w:rPr>
        <w:t xml:space="preserve"> </w:t>
      </w:r>
      <w:r w:rsidR="00776F13" w:rsidRPr="00CB1E1A">
        <w:rPr>
          <w:szCs w:val="24"/>
          <w:lang w:val="nb-NO"/>
        </w:rPr>
        <w:t>I kontrollerte, kliniske studier hos trombocytopene pasienter med HCV som fikk interferonbehandling (n = 1</w:t>
      </w:r>
      <w:r w:rsidR="00102931" w:rsidRPr="00CB1E1A">
        <w:rPr>
          <w:szCs w:val="24"/>
          <w:lang w:val="nb-NO"/>
        </w:rPr>
        <w:t> </w:t>
      </w:r>
      <w:r w:rsidR="00776F13" w:rsidRPr="00CB1E1A">
        <w:rPr>
          <w:szCs w:val="24"/>
          <w:lang w:val="nb-NO"/>
        </w:rPr>
        <w:t>439) ble progresjon av eksisterende baseline katarakt eller tilfeller av katarakt rapportert hos 8 % i eltrombopag-gruppen og 5 % i placebogruppen.</w:t>
      </w:r>
      <w:r w:rsidR="007445E4" w:rsidRPr="00CB1E1A">
        <w:rPr>
          <w:szCs w:val="24"/>
          <w:lang w:val="nb-NO"/>
        </w:rPr>
        <w:t xml:space="preserve"> Retinablødninger (overveiende grad 1 eller 2) er rapportert hos HCV-pasienter som fikk interferon, ribavirin og eltrombopag (2 % i eltrombopag</w:t>
      </w:r>
      <w:r w:rsidR="007445E4" w:rsidRPr="00CB1E1A">
        <w:rPr>
          <w:szCs w:val="24"/>
          <w:lang w:val="nb-NO"/>
        </w:rPr>
        <w:noBreakHyphen/>
        <w:t>gruppen og 2 % i placebogruppen). Blødningene forekom på overflaten av retina (preretina), under retina (subretina) eller innenfor retinavevet. R</w:t>
      </w:r>
      <w:r w:rsidRPr="00CB1E1A">
        <w:rPr>
          <w:szCs w:val="24"/>
          <w:lang w:val="nb-NO"/>
        </w:rPr>
        <w:t>utinemessig</w:t>
      </w:r>
      <w:r w:rsidR="007445E4" w:rsidRPr="00CB1E1A">
        <w:rPr>
          <w:szCs w:val="24"/>
          <w:lang w:val="nb-NO"/>
        </w:rPr>
        <w:t>, oftalmologisk</w:t>
      </w:r>
      <w:r w:rsidRPr="00CB1E1A">
        <w:rPr>
          <w:szCs w:val="24"/>
          <w:lang w:val="nb-NO"/>
        </w:rPr>
        <w:t xml:space="preserve"> monitorering av pasienter </w:t>
      </w:r>
      <w:r w:rsidR="007445E4" w:rsidRPr="00CB1E1A">
        <w:rPr>
          <w:szCs w:val="24"/>
          <w:lang w:val="nb-NO"/>
        </w:rPr>
        <w:t>er anbefalt</w:t>
      </w:r>
      <w:r w:rsidRPr="00CB1E1A">
        <w:rPr>
          <w:szCs w:val="24"/>
          <w:lang w:val="nb-NO"/>
        </w:rPr>
        <w:t>.</w:t>
      </w:r>
    </w:p>
    <w:p w14:paraId="0EE3FA75" w14:textId="77777777" w:rsidR="00F93055" w:rsidRPr="00CB1E1A" w:rsidRDefault="00F93055" w:rsidP="0087653E">
      <w:pPr>
        <w:spacing w:line="240" w:lineRule="auto"/>
        <w:rPr>
          <w:szCs w:val="24"/>
          <w:lang w:val="nb-NO"/>
        </w:rPr>
      </w:pPr>
    </w:p>
    <w:p w14:paraId="0EE3FA76" w14:textId="77777777" w:rsidR="00AB6983" w:rsidRPr="00CB1E1A" w:rsidRDefault="00627BC8" w:rsidP="0087653E">
      <w:pPr>
        <w:keepNext/>
        <w:spacing w:line="240" w:lineRule="auto"/>
        <w:rPr>
          <w:szCs w:val="24"/>
          <w:u w:val="single"/>
          <w:lang w:val="nb-NO"/>
        </w:rPr>
      </w:pPr>
      <w:r w:rsidRPr="00CB1E1A">
        <w:rPr>
          <w:szCs w:val="24"/>
          <w:u w:val="single"/>
          <w:lang w:val="nb-NO"/>
        </w:rPr>
        <w:t>QT/QTc-forlengelse</w:t>
      </w:r>
    </w:p>
    <w:p w14:paraId="0EE3FA77" w14:textId="77777777" w:rsidR="00AB6983" w:rsidRPr="00CB1E1A" w:rsidRDefault="00AB6983" w:rsidP="0087653E">
      <w:pPr>
        <w:keepNext/>
        <w:spacing w:line="240" w:lineRule="auto"/>
        <w:rPr>
          <w:szCs w:val="24"/>
          <w:lang w:val="nb-NO"/>
        </w:rPr>
      </w:pPr>
    </w:p>
    <w:p w14:paraId="0EE3FA78" w14:textId="77777777" w:rsidR="00AB6983" w:rsidRPr="00CB1E1A" w:rsidRDefault="00627BC8" w:rsidP="0087653E">
      <w:pPr>
        <w:spacing w:line="240" w:lineRule="auto"/>
        <w:rPr>
          <w:szCs w:val="24"/>
          <w:lang w:val="nb-NO"/>
        </w:rPr>
      </w:pPr>
      <w:r w:rsidRPr="00CB1E1A">
        <w:rPr>
          <w:szCs w:val="24"/>
          <w:lang w:val="nb-NO"/>
        </w:rPr>
        <w:t>En QTc-studie hos friske frivillige som fikk 150 mg eltrombopag pr. dag viste ingen klinisk signifikant effekt på hjerterepolarisering. Forlengelse av QTc-intervallet er rapportert i kliniske studier hos pasienter med ITP og trombocytopene pasienter med HCV. Den kliniske signifikansen for disse hendelsene med QTc-forlengelse er ikke kjent.</w:t>
      </w:r>
    </w:p>
    <w:p w14:paraId="0EE3FA79" w14:textId="77777777" w:rsidR="00520AF3" w:rsidRPr="00CB1E1A" w:rsidRDefault="00520AF3" w:rsidP="0087653E">
      <w:pPr>
        <w:spacing w:line="240" w:lineRule="auto"/>
        <w:rPr>
          <w:szCs w:val="24"/>
          <w:lang w:val="nb-NO"/>
        </w:rPr>
      </w:pPr>
    </w:p>
    <w:p w14:paraId="0EE3FA7A" w14:textId="467822AB" w:rsidR="00F93055" w:rsidRPr="00CB1E1A" w:rsidRDefault="00627BC8" w:rsidP="0087653E">
      <w:pPr>
        <w:keepNext/>
        <w:spacing w:line="240" w:lineRule="auto"/>
        <w:rPr>
          <w:szCs w:val="24"/>
          <w:u w:val="single"/>
          <w:lang w:val="nb-NO"/>
        </w:rPr>
      </w:pPr>
      <w:r w:rsidRPr="00CB1E1A">
        <w:rPr>
          <w:szCs w:val="24"/>
          <w:u w:val="single"/>
          <w:lang w:val="nb-NO"/>
        </w:rPr>
        <w:t xml:space="preserve">Tap av respons </w:t>
      </w:r>
      <w:r w:rsidR="00104757">
        <w:rPr>
          <w:szCs w:val="24"/>
          <w:u w:val="single"/>
          <w:lang w:val="nb-NO"/>
        </w:rPr>
        <w:t>på</w:t>
      </w:r>
      <w:r w:rsidR="00104757" w:rsidRPr="00CB1E1A">
        <w:rPr>
          <w:szCs w:val="24"/>
          <w:u w:val="single"/>
          <w:lang w:val="nb-NO"/>
        </w:rPr>
        <w:t xml:space="preserve"> </w:t>
      </w:r>
      <w:r w:rsidRPr="00CB1E1A">
        <w:rPr>
          <w:szCs w:val="24"/>
          <w:u w:val="single"/>
          <w:lang w:val="nb-NO"/>
        </w:rPr>
        <w:t>eltrombopag</w:t>
      </w:r>
    </w:p>
    <w:p w14:paraId="0EE3FA7B" w14:textId="77777777" w:rsidR="00F93055" w:rsidRPr="00CB1E1A" w:rsidRDefault="00F93055" w:rsidP="0087653E">
      <w:pPr>
        <w:keepNext/>
        <w:spacing w:line="240" w:lineRule="auto"/>
        <w:rPr>
          <w:szCs w:val="24"/>
          <w:lang w:val="nb-NO"/>
        </w:rPr>
      </w:pPr>
    </w:p>
    <w:p w14:paraId="0EE3FA7C" w14:textId="77777777" w:rsidR="00F93055" w:rsidRPr="00CB1E1A" w:rsidRDefault="00627BC8" w:rsidP="0087653E">
      <w:pPr>
        <w:spacing w:line="240" w:lineRule="auto"/>
        <w:rPr>
          <w:szCs w:val="24"/>
          <w:lang w:val="nb-NO"/>
        </w:rPr>
      </w:pPr>
      <w:r w:rsidRPr="00CB1E1A">
        <w:rPr>
          <w:szCs w:val="24"/>
          <w:lang w:val="nb-NO"/>
        </w:rPr>
        <w:t>Tap av respons eller mangel på å opprettholde blodplaterespons med eltrombopagbehandling innenfor det anbefalte doseområdet, må etterfølges av undersøkelse av forårsakende faktorer, inkludert økt benmargsretikulin.</w:t>
      </w:r>
    </w:p>
    <w:p w14:paraId="0EE3FA7D" w14:textId="77777777" w:rsidR="00103210" w:rsidRPr="00CB1E1A" w:rsidRDefault="00103210" w:rsidP="0087653E">
      <w:pPr>
        <w:spacing w:line="240" w:lineRule="auto"/>
        <w:rPr>
          <w:szCs w:val="24"/>
          <w:lang w:val="nb-NO"/>
        </w:rPr>
      </w:pPr>
    </w:p>
    <w:p w14:paraId="0EE3FA7E" w14:textId="77777777" w:rsidR="00103210" w:rsidRPr="00CB1E1A" w:rsidRDefault="00627BC8" w:rsidP="0087653E">
      <w:pPr>
        <w:keepNext/>
        <w:spacing w:line="240" w:lineRule="auto"/>
        <w:rPr>
          <w:szCs w:val="24"/>
          <w:u w:val="single"/>
          <w:lang w:val="nb-NO"/>
        </w:rPr>
      </w:pPr>
      <w:r w:rsidRPr="00CB1E1A">
        <w:rPr>
          <w:szCs w:val="24"/>
          <w:u w:val="single"/>
          <w:lang w:val="nb-NO"/>
        </w:rPr>
        <w:t>Pediatrisk populasjon</w:t>
      </w:r>
    </w:p>
    <w:p w14:paraId="0EE3FA7F" w14:textId="77777777" w:rsidR="00103210" w:rsidRPr="00CB1E1A" w:rsidRDefault="00103210" w:rsidP="0087653E">
      <w:pPr>
        <w:keepNext/>
        <w:spacing w:line="240" w:lineRule="auto"/>
        <w:rPr>
          <w:szCs w:val="24"/>
          <w:lang w:val="nb-NO"/>
        </w:rPr>
      </w:pPr>
    </w:p>
    <w:p w14:paraId="0EE3FA80" w14:textId="77777777" w:rsidR="00103210" w:rsidRPr="00CB1E1A" w:rsidRDefault="00627BC8" w:rsidP="0087653E">
      <w:pPr>
        <w:spacing w:line="240" w:lineRule="auto"/>
        <w:rPr>
          <w:szCs w:val="24"/>
          <w:lang w:val="nb-NO"/>
        </w:rPr>
      </w:pPr>
      <w:r w:rsidRPr="00CB1E1A">
        <w:rPr>
          <w:szCs w:val="24"/>
          <w:lang w:val="nb-NO"/>
        </w:rPr>
        <w:t>Advarslene og forsiktighetsreglene for ITP over gjelder også for den pediatriske populasjonen.</w:t>
      </w:r>
    </w:p>
    <w:p w14:paraId="0EE3FA81" w14:textId="77777777" w:rsidR="00555CE3" w:rsidRPr="00CB1E1A" w:rsidRDefault="00555CE3" w:rsidP="0087653E">
      <w:pPr>
        <w:spacing w:line="240" w:lineRule="auto"/>
        <w:rPr>
          <w:szCs w:val="24"/>
          <w:lang w:val="nb-NO"/>
        </w:rPr>
      </w:pPr>
    </w:p>
    <w:p w14:paraId="0EE3FA82" w14:textId="77777777" w:rsidR="00555CE3" w:rsidRPr="00CB1E1A" w:rsidRDefault="00627BC8" w:rsidP="0087653E">
      <w:pPr>
        <w:keepNext/>
        <w:spacing w:line="240" w:lineRule="auto"/>
        <w:rPr>
          <w:szCs w:val="24"/>
          <w:u w:val="single"/>
          <w:lang w:val="nb-NO"/>
        </w:rPr>
      </w:pPr>
      <w:r w:rsidRPr="00CB1E1A">
        <w:rPr>
          <w:szCs w:val="24"/>
          <w:u w:val="single"/>
          <w:lang w:val="nb-NO"/>
        </w:rPr>
        <w:t>Påvirkning på laboratorietester</w:t>
      </w:r>
    </w:p>
    <w:p w14:paraId="0EE3FA83" w14:textId="77777777" w:rsidR="00555CE3" w:rsidRPr="00CB1E1A" w:rsidRDefault="00555CE3" w:rsidP="0087653E">
      <w:pPr>
        <w:keepNext/>
        <w:spacing w:line="240" w:lineRule="auto"/>
        <w:rPr>
          <w:szCs w:val="24"/>
          <w:lang w:val="nb-NO"/>
        </w:rPr>
      </w:pPr>
    </w:p>
    <w:p w14:paraId="0EE3FA84" w14:textId="0F5715AD" w:rsidR="00555CE3" w:rsidRPr="00CB1E1A" w:rsidRDefault="00627BC8" w:rsidP="0087653E">
      <w:pPr>
        <w:spacing w:line="240" w:lineRule="auto"/>
        <w:rPr>
          <w:szCs w:val="24"/>
          <w:lang w:val="nb-NO"/>
        </w:rPr>
      </w:pPr>
      <w:r w:rsidRPr="00CB1E1A">
        <w:rPr>
          <w:szCs w:val="24"/>
          <w:lang w:val="nb-NO"/>
        </w:rPr>
        <w:t>Elt</w:t>
      </w:r>
      <w:r w:rsidR="001F29E8" w:rsidRPr="00CB1E1A">
        <w:rPr>
          <w:szCs w:val="24"/>
          <w:lang w:val="nb-NO"/>
        </w:rPr>
        <w:t>r</w:t>
      </w:r>
      <w:r w:rsidRPr="00CB1E1A">
        <w:rPr>
          <w:szCs w:val="24"/>
          <w:lang w:val="nb-NO"/>
        </w:rPr>
        <w:t xml:space="preserve">ombopag har sterk farge og </w:t>
      </w:r>
      <w:r w:rsidR="00D928E5" w:rsidRPr="00CB1E1A">
        <w:rPr>
          <w:szCs w:val="24"/>
          <w:lang w:val="nb-NO"/>
        </w:rPr>
        <w:t>kan derfor potensielt</w:t>
      </w:r>
      <w:r w:rsidRPr="00CB1E1A">
        <w:rPr>
          <w:szCs w:val="24"/>
          <w:lang w:val="nb-NO"/>
        </w:rPr>
        <w:t xml:space="preserve"> påvirke noen laboratorietester. Misfarging av serum og påvirkning på totalbilirubin- og kreatinintester har vært rapportert hos pasienter som brukte </w:t>
      </w:r>
      <w:r w:rsidR="00075839">
        <w:rPr>
          <w:szCs w:val="24"/>
          <w:lang w:val="nb-NO"/>
        </w:rPr>
        <w:t>e</w:t>
      </w:r>
      <w:r w:rsidR="00056DA8">
        <w:rPr>
          <w:szCs w:val="24"/>
          <w:lang w:val="nb-NO"/>
        </w:rPr>
        <w:t>ltrombopag</w:t>
      </w:r>
      <w:r w:rsidRPr="00CB1E1A">
        <w:rPr>
          <w:szCs w:val="24"/>
          <w:lang w:val="nb-NO"/>
        </w:rPr>
        <w:t>. Dersom laboratorieresultater og kliniske obersvasjoner ikke samsvarer, kan en ny test ved bruk av en annen metode være til hjelp for</w:t>
      </w:r>
      <w:r w:rsidR="00104757">
        <w:rPr>
          <w:szCs w:val="24"/>
          <w:lang w:val="nb-NO"/>
        </w:rPr>
        <w:t xml:space="preserve"> å</w:t>
      </w:r>
      <w:r w:rsidRPr="00CB1E1A">
        <w:rPr>
          <w:szCs w:val="24"/>
          <w:lang w:val="nb-NO"/>
        </w:rPr>
        <w:t xml:space="preserve"> vurdere validiteten </w:t>
      </w:r>
      <w:r w:rsidR="00452EB1" w:rsidRPr="00CB1E1A">
        <w:rPr>
          <w:szCs w:val="24"/>
          <w:lang w:val="nb-NO"/>
        </w:rPr>
        <w:t>til</w:t>
      </w:r>
      <w:r w:rsidRPr="00CB1E1A">
        <w:rPr>
          <w:szCs w:val="24"/>
          <w:lang w:val="nb-NO"/>
        </w:rPr>
        <w:t xml:space="preserve"> resultatet.</w:t>
      </w:r>
    </w:p>
    <w:p w14:paraId="0EE3FA85" w14:textId="7FA68EB1" w:rsidR="00F93055" w:rsidRPr="00CB1E1A" w:rsidRDefault="00F93055" w:rsidP="0087653E">
      <w:pPr>
        <w:spacing w:line="240" w:lineRule="auto"/>
        <w:rPr>
          <w:color w:val="000000"/>
          <w:szCs w:val="24"/>
          <w:lang w:val="nb-NO"/>
        </w:rPr>
      </w:pPr>
    </w:p>
    <w:p w14:paraId="33BD29B1" w14:textId="7D747B67" w:rsidR="0031424C" w:rsidRPr="00CB1E1A" w:rsidRDefault="00627BC8" w:rsidP="0087653E">
      <w:pPr>
        <w:keepNext/>
        <w:spacing w:line="240" w:lineRule="auto"/>
        <w:rPr>
          <w:color w:val="000000"/>
          <w:szCs w:val="24"/>
          <w:lang w:val="nb-NO"/>
        </w:rPr>
      </w:pPr>
      <w:r w:rsidRPr="00CB1E1A">
        <w:rPr>
          <w:szCs w:val="24"/>
          <w:u w:val="single"/>
          <w:lang w:val="nb-NO"/>
        </w:rPr>
        <w:t>Natriuminnhold</w:t>
      </w:r>
    </w:p>
    <w:p w14:paraId="0454B34D" w14:textId="49EE6935" w:rsidR="0031424C" w:rsidRPr="00CB1E1A" w:rsidRDefault="0031424C" w:rsidP="0087653E">
      <w:pPr>
        <w:keepNext/>
        <w:spacing w:line="240" w:lineRule="auto"/>
        <w:rPr>
          <w:color w:val="000000"/>
          <w:szCs w:val="24"/>
          <w:lang w:val="nb-NO"/>
        </w:rPr>
      </w:pPr>
    </w:p>
    <w:p w14:paraId="5A46FA48" w14:textId="709F5C8D" w:rsidR="0031424C" w:rsidRPr="00CB1E1A" w:rsidRDefault="00627BC8" w:rsidP="0087653E">
      <w:pPr>
        <w:spacing w:line="240" w:lineRule="auto"/>
        <w:rPr>
          <w:color w:val="000000"/>
          <w:szCs w:val="24"/>
          <w:lang w:val="nb-NO"/>
        </w:rPr>
      </w:pPr>
      <w:r w:rsidRPr="00CB1E1A">
        <w:rPr>
          <w:lang w:val="nb-NO"/>
        </w:rPr>
        <w:t>Dette legemidlet inneholder mindre enn 1 mmol natrium (23 mg) i hver filmdrasjerte tablett, og er så godt som “natriumfritt”.</w:t>
      </w:r>
    </w:p>
    <w:p w14:paraId="5B4EAFCE" w14:textId="77777777" w:rsidR="0031424C" w:rsidRPr="00CB1E1A" w:rsidRDefault="0031424C" w:rsidP="0087653E">
      <w:pPr>
        <w:spacing w:line="240" w:lineRule="auto"/>
        <w:rPr>
          <w:color w:val="000000"/>
          <w:szCs w:val="24"/>
          <w:lang w:val="nb-NO"/>
        </w:rPr>
      </w:pPr>
    </w:p>
    <w:p w14:paraId="0EE3FA86" w14:textId="77777777" w:rsidR="00F93055" w:rsidRPr="00CB1E1A" w:rsidRDefault="00627BC8" w:rsidP="0087653E">
      <w:pPr>
        <w:keepNext/>
        <w:tabs>
          <w:tab w:val="clear" w:pos="567"/>
        </w:tabs>
        <w:spacing w:line="240" w:lineRule="auto"/>
        <w:ind w:left="562" w:hanging="562"/>
        <w:rPr>
          <w:noProof/>
          <w:szCs w:val="24"/>
          <w:lang w:val="nb-NO"/>
        </w:rPr>
      </w:pPr>
      <w:r w:rsidRPr="00CB1E1A">
        <w:rPr>
          <w:b/>
          <w:noProof/>
          <w:szCs w:val="24"/>
          <w:lang w:val="nb-NO"/>
        </w:rPr>
        <w:t>4.5</w:t>
      </w:r>
      <w:r w:rsidRPr="00CB1E1A">
        <w:rPr>
          <w:b/>
          <w:noProof/>
          <w:szCs w:val="24"/>
          <w:lang w:val="nb-NO"/>
        </w:rPr>
        <w:tab/>
      </w:r>
      <w:r w:rsidRPr="00CB1E1A">
        <w:rPr>
          <w:b/>
          <w:szCs w:val="24"/>
          <w:lang w:val="nb-NO"/>
        </w:rPr>
        <w:t>Interaksjon med andre legemidler og andre former for interaksjon</w:t>
      </w:r>
    </w:p>
    <w:p w14:paraId="0EE3FA87" w14:textId="77777777" w:rsidR="00F93055" w:rsidRPr="00CB1E1A" w:rsidRDefault="00F93055" w:rsidP="0087653E">
      <w:pPr>
        <w:keepNext/>
        <w:spacing w:line="240" w:lineRule="auto"/>
        <w:rPr>
          <w:rStyle w:val="HeaderChar1"/>
          <w:rFonts w:ascii="Times New Roman" w:hAnsi="Times New Roman" w:cs="Times New Roman"/>
          <w:b w:val="0"/>
          <w:bCs w:val="0"/>
          <w:sz w:val="22"/>
          <w:lang w:val="nb-NO"/>
        </w:rPr>
      </w:pPr>
    </w:p>
    <w:p w14:paraId="0EE3FA88" w14:textId="77777777" w:rsidR="00F93055" w:rsidRPr="00234677" w:rsidRDefault="00627BC8" w:rsidP="0087653E">
      <w:pPr>
        <w:keepNext/>
        <w:spacing w:line="240" w:lineRule="auto"/>
        <w:rPr>
          <w:rStyle w:val="HeaderChar1"/>
          <w:rFonts w:ascii="Times New Roman" w:hAnsi="Times New Roman" w:cs="Times New Roman"/>
          <w:b w:val="0"/>
          <w:bCs w:val="0"/>
          <w:sz w:val="22"/>
          <w:szCs w:val="22"/>
          <w:lang w:val="nb-NO"/>
        </w:rPr>
      </w:pPr>
      <w:r w:rsidRPr="006252DD">
        <w:rPr>
          <w:rStyle w:val="HeaderChar1"/>
          <w:rFonts w:ascii="Times New Roman" w:hAnsi="Times New Roman"/>
          <w:b w:val="0"/>
          <w:sz w:val="22"/>
          <w:lang w:val="nb-NO"/>
        </w:rPr>
        <w:t>Effekt av eltrombopag på andre legemidler</w:t>
      </w:r>
    </w:p>
    <w:p w14:paraId="0EE3FA89" w14:textId="77777777" w:rsidR="00792221" w:rsidRPr="00CB1E1A" w:rsidRDefault="00792221" w:rsidP="0087653E">
      <w:pPr>
        <w:keepNext/>
        <w:spacing w:line="240" w:lineRule="auto"/>
        <w:rPr>
          <w:rStyle w:val="HeaderChar1"/>
          <w:rFonts w:ascii="Times New Roman" w:hAnsi="Times New Roman" w:cs="Times New Roman"/>
          <w:b w:val="0"/>
          <w:bCs w:val="0"/>
          <w:sz w:val="22"/>
          <w:szCs w:val="22"/>
          <w:lang w:val="nb-NO"/>
        </w:rPr>
      </w:pPr>
    </w:p>
    <w:p w14:paraId="0EE3FA8A" w14:textId="77777777" w:rsidR="00F93055" w:rsidRPr="006252DD" w:rsidRDefault="00627BC8" w:rsidP="0087653E">
      <w:pPr>
        <w:keepNext/>
        <w:spacing w:line="240" w:lineRule="auto"/>
        <w:rPr>
          <w:lang w:val="nb-NO"/>
        </w:rPr>
      </w:pPr>
      <w:r w:rsidRPr="006252DD">
        <w:rPr>
          <w:rStyle w:val="HeaderChar1"/>
          <w:rFonts w:ascii="Times New Roman" w:hAnsi="Times New Roman"/>
          <w:b w:val="0"/>
          <w:sz w:val="22"/>
          <w:lang w:val="nb-NO"/>
        </w:rPr>
        <w:t>HMG</w:t>
      </w:r>
      <w:r w:rsidR="00B15054" w:rsidRPr="006252DD">
        <w:rPr>
          <w:rStyle w:val="HeaderChar1"/>
          <w:rFonts w:ascii="Times New Roman" w:hAnsi="Times New Roman"/>
          <w:b w:val="0"/>
          <w:sz w:val="22"/>
          <w:lang w:val="nb-NO"/>
        </w:rPr>
        <w:t>-</w:t>
      </w:r>
      <w:r w:rsidRPr="006252DD">
        <w:rPr>
          <w:rStyle w:val="HeaderChar1"/>
          <w:rFonts w:ascii="Times New Roman" w:hAnsi="Times New Roman"/>
          <w:b w:val="0"/>
          <w:sz w:val="22"/>
          <w:lang w:val="nb-NO"/>
        </w:rPr>
        <w:t>CoA</w:t>
      </w:r>
      <w:r w:rsidR="00B15054" w:rsidRPr="006252DD">
        <w:rPr>
          <w:rStyle w:val="HeaderChar1"/>
          <w:rFonts w:ascii="Times New Roman" w:hAnsi="Times New Roman"/>
          <w:b w:val="0"/>
          <w:sz w:val="22"/>
          <w:lang w:val="nb-NO"/>
        </w:rPr>
        <w:t>-</w:t>
      </w:r>
      <w:r w:rsidRPr="006252DD">
        <w:rPr>
          <w:rStyle w:val="HeaderChar1"/>
          <w:rFonts w:ascii="Times New Roman" w:hAnsi="Times New Roman"/>
          <w:b w:val="0"/>
          <w:sz w:val="22"/>
          <w:lang w:val="nb-NO"/>
        </w:rPr>
        <w:t>reduk</w:t>
      </w:r>
      <w:r w:rsidR="00D4265E" w:rsidRPr="006252DD">
        <w:rPr>
          <w:rStyle w:val="HeaderChar1"/>
          <w:rFonts w:ascii="Times New Roman" w:hAnsi="Times New Roman"/>
          <w:b w:val="0"/>
          <w:sz w:val="22"/>
          <w:lang w:val="nb-NO"/>
        </w:rPr>
        <w:t>t</w:t>
      </w:r>
      <w:r w:rsidRPr="006252DD">
        <w:rPr>
          <w:rStyle w:val="HeaderChar1"/>
          <w:rFonts w:ascii="Times New Roman" w:hAnsi="Times New Roman"/>
          <w:b w:val="0"/>
          <w:sz w:val="22"/>
          <w:lang w:val="nb-NO"/>
        </w:rPr>
        <w:t>asehemmere</w:t>
      </w:r>
    </w:p>
    <w:p w14:paraId="0EE3FA8B" w14:textId="77777777" w:rsidR="00F93055" w:rsidRPr="00CB1E1A" w:rsidRDefault="00F93055" w:rsidP="0087653E">
      <w:pPr>
        <w:keepNext/>
        <w:spacing w:line="240" w:lineRule="auto"/>
        <w:rPr>
          <w:szCs w:val="24"/>
          <w:lang w:val="nb-NO"/>
        </w:rPr>
      </w:pPr>
    </w:p>
    <w:p w14:paraId="0EE3FA8C" w14:textId="00A52DF7" w:rsidR="00F93055" w:rsidRPr="00CB1E1A" w:rsidRDefault="00627BC8" w:rsidP="0087653E">
      <w:pPr>
        <w:spacing w:line="240" w:lineRule="auto"/>
        <w:rPr>
          <w:szCs w:val="24"/>
          <w:lang w:val="nb-NO"/>
        </w:rPr>
      </w:pPr>
      <w:r w:rsidRPr="00CB1E1A">
        <w:rPr>
          <w:szCs w:val="24"/>
          <w:lang w:val="nb-NO"/>
        </w:rPr>
        <w:t xml:space="preserve">Administrering av eltrombopag 75 mg </w:t>
      </w:r>
      <w:r w:rsidR="00392EA4" w:rsidRPr="00CB1E1A">
        <w:rPr>
          <w:szCs w:val="24"/>
          <w:lang w:val="nb-NO"/>
        </w:rPr>
        <w:t>é</w:t>
      </w:r>
      <w:r w:rsidRPr="00CB1E1A">
        <w:rPr>
          <w:szCs w:val="24"/>
          <w:lang w:val="nb-NO"/>
        </w:rPr>
        <w:t>n gang daglig i 5</w:t>
      </w:r>
      <w:r w:rsidR="00AB49B7" w:rsidRPr="00CB1E1A">
        <w:rPr>
          <w:szCs w:val="24"/>
          <w:lang w:val="nb-NO"/>
        </w:rPr>
        <w:t> </w:t>
      </w:r>
      <w:r w:rsidRPr="00CB1E1A">
        <w:rPr>
          <w:szCs w:val="24"/>
          <w:lang w:val="nb-NO"/>
        </w:rPr>
        <w:t>dager sammen med en enkelt dose på 10 mg av OATP1B1</w:t>
      </w:r>
      <w:r w:rsidR="00BB2C41">
        <w:rPr>
          <w:szCs w:val="24"/>
          <w:lang w:val="nb-NO"/>
        </w:rPr>
        <w:t>-</w:t>
      </w:r>
      <w:r w:rsidRPr="00CB1E1A">
        <w:rPr>
          <w:szCs w:val="24"/>
          <w:lang w:val="nb-NO"/>
        </w:rPr>
        <w:t xml:space="preserve"> og BCRP</w:t>
      </w:r>
      <w:r w:rsidR="00392EA4" w:rsidRPr="00CB1E1A">
        <w:rPr>
          <w:szCs w:val="24"/>
          <w:lang w:val="nb-NO"/>
        </w:rPr>
        <w:t>-</w:t>
      </w:r>
      <w:r w:rsidRPr="00CB1E1A">
        <w:rPr>
          <w:szCs w:val="24"/>
          <w:lang w:val="nb-NO"/>
        </w:rPr>
        <w:t xml:space="preserve"> substratet rosuvastatin til 39</w:t>
      </w:r>
      <w:r w:rsidR="00AB49B7" w:rsidRPr="00CB1E1A">
        <w:rPr>
          <w:szCs w:val="24"/>
          <w:lang w:val="nb-NO"/>
        </w:rPr>
        <w:t> </w:t>
      </w:r>
      <w:r w:rsidRPr="00CB1E1A">
        <w:rPr>
          <w:szCs w:val="24"/>
          <w:lang w:val="nb-NO"/>
        </w:rPr>
        <w:t>f</w:t>
      </w:r>
      <w:r w:rsidR="00922912" w:rsidRPr="00CB1E1A">
        <w:rPr>
          <w:szCs w:val="24"/>
          <w:lang w:val="nb-NO"/>
        </w:rPr>
        <w:t>r</w:t>
      </w:r>
      <w:r w:rsidRPr="00CB1E1A">
        <w:rPr>
          <w:szCs w:val="24"/>
          <w:lang w:val="nb-NO"/>
        </w:rPr>
        <w:t>iske frivillige personer, økte rosuvastatin plasma C</w:t>
      </w:r>
      <w:r w:rsidRPr="00CB1E1A">
        <w:rPr>
          <w:szCs w:val="24"/>
          <w:vertAlign w:val="subscript"/>
          <w:lang w:val="nb-NO"/>
        </w:rPr>
        <w:t>max</w:t>
      </w:r>
      <w:r w:rsidRPr="00CB1E1A">
        <w:rPr>
          <w:szCs w:val="24"/>
          <w:lang w:val="nb-NO"/>
        </w:rPr>
        <w:t xml:space="preserve"> med 103</w:t>
      </w:r>
      <w:r w:rsidR="00AB49B7" w:rsidRPr="00CB1E1A">
        <w:rPr>
          <w:szCs w:val="24"/>
          <w:lang w:val="nb-NO"/>
        </w:rPr>
        <w:t> </w:t>
      </w:r>
      <w:r w:rsidRPr="00CB1E1A">
        <w:rPr>
          <w:szCs w:val="24"/>
          <w:lang w:val="nb-NO"/>
        </w:rPr>
        <w:t xml:space="preserve">% (90 % </w:t>
      </w:r>
      <w:r w:rsidR="00EE407A" w:rsidRPr="00CB1E1A">
        <w:rPr>
          <w:szCs w:val="24"/>
          <w:lang w:val="nb-NO"/>
        </w:rPr>
        <w:t>konfidensintervall [</w:t>
      </w:r>
      <w:r w:rsidR="001E0C32" w:rsidRPr="00CB1E1A">
        <w:rPr>
          <w:szCs w:val="24"/>
          <w:lang w:val="nb-NO"/>
        </w:rPr>
        <w:t>K</w:t>
      </w:r>
      <w:r w:rsidRPr="00CB1E1A">
        <w:rPr>
          <w:szCs w:val="24"/>
          <w:lang w:val="nb-NO"/>
        </w:rPr>
        <w:t>I</w:t>
      </w:r>
      <w:r w:rsidR="00EE407A" w:rsidRPr="00CB1E1A">
        <w:rPr>
          <w:szCs w:val="24"/>
          <w:lang w:val="nb-NO"/>
        </w:rPr>
        <w:t>]</w:t>
      </w:r>
      <w:r w:rsidRPr="00CB1E1A">
        <w:rPr>
          <w:szCs w:val="24"/>
          <w:lang w:val="nb-NO"/>
        </w:rPr>
        <w:t>: 82 %, 126 %) og AUC</w:t>
      </w:r>
      <w:r w:rsidRPr="00CB1E1A">
        <w:rPr>
          <w:szCs w:val="24"/>
          <w:vertAlign w:val="subscript"/>
          <w:lang w:val="nb-NO"/>
        </w:rPr>
        <w:t>0-</w:t>
      </w:r>
      <w:r w:rsidRPr="006252DD">
        <w:rPr>
          <w:rFonts w:ascii="Symbol" w:hAnsi="Symbol"/>
          <w:vertAlign w:val="subscript"/>
          <w:lang w:val="nb-NO"/>
        </w:rPr>
        <w:sym w:font="Symbol" w:char="F0A5"/>
      </w:r>
      <w:r w:rsidRPr="00CB1E1A">
        <w:rPr>
          <w:szCs w:val="24"/>
          <w:lang w:val="nb-NO"/>
        </w:rPr>
        <w:t xml:space="preserve"> med 55 % (90 % </w:t>
      </w:r>
      <w:r w:rsidR="001E0C32" w:rsidRPr="00CB1E1A">
        <w:rPr>
          <w:szCs w:val="24"/>
          <w:lang w:val="nb-NO"/>
        </w:rPr>
        <w:t>K</w:t>
      </w:r>
      <w:r w:rsidRPr="00CB1E1A">
        <w:rPr>
          <w:szCs w:val="24"/>
          <w:lang w:val="nb-NO"/>
        </w:rPr>
        <w:t>I: 42 %, 69 %). Det er også forventet interaksjon med andre HMG-CoA</w:t>
      </w:r>
      <w:r w:rsidR="00B15054" w:rsidRPr="00CB1E1A">
        <w:rPr>
          <w:szCs w:val="24"/>
          <w:lang w:val="nb-NO"/>
        </w:rPr>
        <w:t>-</w:t>
      </w:r>
      <w:r w:rsidRPr="00CB1E1A">
        <w:rPr>
          <w:szCs w:val="24"/>
          <w:lang w:val="nb-NO"/>
        </w:rPr>
        <w:t xml:space="preserve">reduktasehemmere som </w:t>
      </w:r>
      <w:r w:rsidR="00EE407A" w:rsidRPr="00CB1E1A">
        <w:rPr>
          <w:rFonts w:eastAsia="MS Mincho"/>
          <w:lang w:val="nb-NO" w:eastAsia="ja-JP"/>
        </w:rPr>
        <w:t xml:space="preserve">atorvastatin, fluvastatin, lovastatin, </w:t>
      </w:r>
      <w:r w:rsidRPr="00CB1E1A">
        <w:rPr>
          <w:szCs w:val="24"/>
          <w:lang w:val="nb-NO"/>
        </w:rPr>
        <w:t>pravastatin</w:t>
      </w:r>
      <w:r w:rsidR="00EE407A" w:rsidRPr="00CB1E1A">
        <w:rPr>
          <w:szCs w:val="24"/>
          <w:lang w:val="nb-NO"/>
        </w:rPr>
        <w:t xml:space="preserve"> og</w:t>
      </w:r>
      <w:r w:rsidRPr="00CB1E1A">
        <w:rPr>
          <w:szCs w:val="24"/>
          <w:lang w:val="nb-NO"/>
        </w:rPr>
        <w:t xml:space="preserve"> simvastatin. Når eltrombopag gis sammen med statiner, bør det vurderes å redusere statindosen og pasienten bør overvåkes for statinbivirkninger</w:t>
      </w:r>
      <w:r w:rsidR="00520AF3" w:rsidRPr="00CB1E1A">
        <w:rPr>
          <w:szCs w:val="24"/>
          <w:lang w:val="nb-NO"/>
        </w:rPr>
        <w:t xml:space="preserve"> (se pkt. 5.2)</w:t>
      </w:r>
      <w:r w:rsidRPr="00CB1E1A">
        <w:rPr>
          <w:szCs w:val="24"/>
          <w:lang w:val="nb-NO"/>
        </w:rPr>
        <w:t>.</w:t>
      </w:r>
    </w:p>
    <w:p w14:paraId="0EE3FA8D" w14:textId="77777777" w:rsidR="00F93055" w:rsidRPr="00CB1E1A" w:rsidRDefault="00F93055" w:rsidP="0087653E">
      <w:pPr>
        <w:spacing w:line="240" w:lineRule="auto"/>
        <w:rPr>
          <w:szCs w:val="24"/>
          <w:lang w:val="nb-NO"/>
        </w:rPr>
      </w:pPr>
    </w:p>
    <w:p w14:paraId="0EE3FA8E" w14:textId="77777777" w:rsidR="00F93055" w:rsidRPr="00CB1E1A" w:rsidRDefault="00627BC8" w:rsidP="0087653E">
      <w:pPr>
        <w:keepNext/>
        <w:spacing w:line="240" w:lineRule="auto"/>
        <w:rPr>
          <w:i/>
          <w:szCs w:val="24"/>
          <w:u w:val="single"/>
          <w:lang w:val="nb-NO"/>
        </w:rPr>
      </w:pPr>
      <w:r w:rsidRPr="00CB1E1A">
        <w:rPr>
          <w:i/>
          <w:szCs w:val="24"/>
          <w:u w:val="single"/>
          <w:lang w:val="nb-NO"/>
        </w:rPr>
        <w:t>Substrater for OATP1B1 og BCRP</w:t>
      </w:r>
    </w:p>
    <w:p w14:paraId="0EE3FA8F" w14:textId="77777777" w:rsidR="00F93055" w:rsidRPr="00CB1E1A" w:rsidRDefault="00F93055" w:rsidP="0087653E">
      <w:pPr>
        <w:keepNext/>
        <w:spacing w:line="240" w:lineRule="auto"/>
        <w:rPr>
          <w:szCs w:val="24"/>
          <w:lang w:val="nb-NO"/>
        </w:rPr>
      </w:pPr>
    </w:p>
    <w:p w14:paraId="0EE3FA90" w14:textId="77777777" w:rsidR="00F93055" w:rsidRPr="00CB1E1A" w:rsidRDefault="00627BC8" w:rsidP="0087653E">
      <w:pPr>
        <w:spacing w:line="240" w:lineRule="auto"/>
        <w:rPr>
          <w:szCs w:val="24"/>
          <w:lang w:val="nb-NO"/>
        </w:rPr>
      </w:pPr>
      <w:r w:rsidRPr="00CB1E1A">
        <w:rPr>
          <w:szCs w:val="24"/>
          <w:lang w:val="nb-NO"/>
        </w:rPr>
        <w:t>Administrering av eltrombopag sammen med substrater for OATP1B1 (f.eks. metotreksat) og BCRP (f.eks. topotekan og metotreksat) bør gjøres med forsiktighet</w:t>
      </w:r>
      <w:r w:rsidR="00520AF3" w:rsidRPr="00CB1E1A">
        <w:rPr>
          <w:szCs w:val="24"/>
          <w:lang w:val="nb-NO"/>
        </w:rPr>
        <w:t xml:space="preserve"> (se pkt. 5.2)</w:t>
      </w:r>
      <w:r w:rsidRPr="00CB1E1A">
        <w:rPr>
          <w:szCs w:val="24"/>
          <w:lang w:val="nb-NO"/>
        </w:rPr>
        <w:t>.</w:t>
      </w:r>
    </w:p>
    <w:p w14:paraId="0EE3FA91" w14:textId="77777777" w:rsidR="00F93055" w:rsidRPr="00CB1E1A" w:rsidRDefault="00F93055" w:rsidP="0087653E">
      <w:pPr>
        <w:spacing w:line="240" w:lineRule="auto"/>
        <w:rPr>
          <w:szCs w:val="24"/>
          <w:lang w:val="nb-NO"/>
        </w:rPr>
      </w:pPr>
    </w:p>
    <w:p w14:paraId="0EE3FA92" w14:textId="77777777" w:rsidR="00F93055" w:rsidRPr="00CB1E1A" w:rsidRDefault="00627BC8" w:rsidP="0087653E">
      <w:pPr>
        <w:keepNext/>
        <w:spacing w:line="240" w:lineRule="auto"/>
        <w:rPr>
          <w:i/>
          <w:color w:val="000000"/>
          <w:szCs w:val="24"/>
          <w:u w:val="single"/>
          <w:lang w:val="nb-NO"/>
        </w:rPr>
      </w:pPr>
      <w:r w:rsidRPr="00CB1E1A">
        <w:rPr>
          <w:i/>
          <w:color w:val="000000"/>
          <w:szCs w:val="24"/>
          <w:u w:val="single"/>
          <w:lang w:val="nb-NO"/>
        </w:rPr>
        <w:t>Cytokrom P450</w:t>
      </w:r>
      <w:r w:rsidR="00392EA4" w:rsidRPr="00CB1E1A">
        <w:rPr>
          <w:i/>
          <w:color w:val="000000"/>
          <w:szCs w:val="24"/>
          <w:u w:val="single"/>
          <w:lang w:val="nb-NO"/>
        </w:rPr>
        <w:t>-</w:t>
      </w:r>
      <w:r w:rsidRPr="00CB1E1A">
        <w:rPr>
          <w:i/>
          <w:color w:val="000000"/>
          <w:szCs w:val="24"/>
          <w:u w:val="single"/>
          <w:lang w:val="nb-NO"/>
        </w:rPr>
        <w:t xml:space="preserve"> substrater</w:t>
      </w:r>
    </w:p>
    <w:p w14:paraId="0EE3FA93" w14:textId="77777777" w:rsidR="00F93055" w:rsidRPr="00CB1E1A" w:rsidRDefault="00F93055" w:rsidP="0087653E">
      <w:pPr>
        <w:keepNext/>
        <w:spacing w:line="240" w:lineRule="auto"/>
        <w:rPr>
          <w:i/>
          <w:color w:val="000000"/>
          <w:szCs w:val="24"/>
          <w:lang w:val="nb-NO"/>
        </w:rPr>
      </w:pPr>
    </w:p>
    <w:p w14:paraId="0EE3FA94" w14:textId="0F3E30AF" w:rsidR="00F93055" w:rsidRPr="00CB1E1A" w:rsidRDefault="00627BC8" w:rsidP="0087653E">
      <w:pPr>
        <w:spacing w:line="240" w:lineRule="auto"/>
        <w:rPr>
          <w:color w:val="000000"/>
          <w:szCs w:val="24"/>
          <w:lang w:val="nb-NO"/>
        </w:rPr>
      </w:pPr>
      <w:r w:rsidRPr="00CB1E1A">
        <w:rPr>
          <w:color w:val="000000"/>
          <w:szCs w:val="24"/>
          <w:lang w:val="nb-NO"/>
        </w:rPr>
        <w:t xml:space="preserve">I studier </w:t>
      </w:r>
      <w:r w:rsidR="00BB2C41">
        <w:rPr>
          <w:color w:val="000000"/>
          <w:szCs w:val="24"/>
          <w:lang w:val="nb-NO"/>
        </w:rPr>
        <w:t xml:space="preserve">der </w:t>
      </w:r>
      <w:r w:rsidRPr="00CB1E1A">
        <w:rPr>
          <w:color w:val="000000"/>
          <w:szCs w:val="24"/>
          <w:lang w:val="nb-NO"/>
        </w:rPr>
        <w:t xml:space="preserve">det ble benyttet humane levermikrosomer viste eltrombopag (opptil 100 mikromolar) ingen </w:t>
      </w:r>
      <w:r w:rsidRPr="00CB1E1A">
        <w:rPr>
          <w:i/>
          <w:color w:val="000000"/>
          <w:szCs w:val="24"/>
          <w:lang w:val="nb-NO"/>
        </w:rPr>
        <w:t>in vitro</w:t>
      </w:r>
      <w:r w:rsidRPr="00CB1E1A">
        <w:rPr>
          <w:color w:val="000000"/>
          <w:szCs w:val="24"/>
          <w:lang w:val="nb-NO"/>
        </w:rPr>
        <w:t xml:space="preserve"> hemming av CYP450</w:t>
      </w:r>
      <w:r w:rsidR="00BB2C41">
        <w:rPr>
          <w:color w:val="000000"/>
          <w:szCs w:val="24"/>
          <w:lang w:val="nb-NO"/>
        </w:rPr>
        <w:t>-</w:t>
      </w:r>
      <w:r w:rsidRPr="00CB1E1A">
        <w:rPr>
          <w:color w:val="000000"/>
          <w:szCs w:val="24"/>
          <w:lang w:val="nb-NO"/>
        </w:rPr>
        <w:t xml:space="preserve">enzymene 1A2, 2A6, 2C19, 2D6, 2E1, 3A4/5, og 4A9/11 og var en hemmer av CYP2C8 og CYP2C9 som målt ved bruk av </w:t>
      </w:r>
      <w:r w:rsidR="00BB2C41" w:rsidRPr="00CB1E1A">
        <w:rPr>
          <w:color w:val="000000"/>
          <w:szCs w:val="24"/>
          <w:lang w:val="nb-NO"/>
        </w:rPr>
        <w:t>paklita</w:t>
      </w:r>
      <w:r w:rsidR="00BB2C41">
        <w:rPr>
          <w:color w:val="000000"/>
          <w:szCs w:val="24"/>
          <w:lang w:val="nb-NO"/>
        </w:rPr>
        <w:t>ks</w:t>
      </w:r>
      <w:r w:rsidR="00BB2C41" w:rsidRPr="00CB1E1A">
        <w:rPr>
          <w:color w:val="000000"/>
          <w:szCs w:val="24"/>
          <w:lang w:val="nb-NO"/>
        </w:rPr>
        <w:t xml:space="preserve">el </w:t>
      </w:r>
      <w:r w:rsidRPr="00CB1E1A">
        <w:rPr>
          <w:color w:val="000000"/>
          <w:szCs w:val="24"/>
          <w:lang w:val="nb-NO"/>
        </w:rPr>
        <w:t xml:space="preserve">og diklofenak som probesubstrater. Administrering av eltrombopag 75 mg </w:t>
      </w:r>
      <w:r w:rsidR="00392EA4" w:rsidRPr="00CB1E1A">
        <w:rPr>
          <w:color w:val="000000"/>
          <w:szCs w:val="24"/>
          <w:lang w:val="nb-NO"/>
        </w:rPr>
        <w:t>é</w:t>
      </w:r>
      <w:r w:rsidRPr="00CB1E1A">
        <w:rPr>
          <w:color w:val="000000"/>
          <w:szCs w:val="24"/>
          <w:lang w:val="nb-NO"/>
        </w:rPr>
        <w:t>n gang daglig i 7 dager til 24 friske frivillige menn verken hemmet eller induserte metabolismen av probesubstratene for 1A2 (koffein), 2C19 (omeprazol), 2C9 (flurbiprofen), eller 3A4 (midazolam) hos mennesker. Det forventes ingen klinisk signifikante interaksjoner når eltrombopag gis sammen med substrater for CYP450</w:t>
      </w:r>
      <w:r w:rsidR="00520AF3" w:rsidRPr="00CB1E1A">
        <w:rPr>
          <w:color w:val="000000"/>
          <w:szCs w:val="24"/>
          <w:lang w:val="nb-NO"/>
        </w:rPr>
        <w:t xml:space="preserve"> </w:t>
      </w:r>
      <w:r w:rsidR="00520AF3" w:rsidRPr="00CB1E1A">
        <w:rPr>
          <w:szCs w:val="24"/>
          <w:lang w:val="nb-NO"/>
        </w:rPr>
        <w:t>(se pkt. 5.2)</w:t>
      </w:r>
      <w:r w:rsidRPr="00CB1E1A">
        <w:rPr>
          <w:color w:val="000000"/>
          <w:szCs w:val="24"/>
          <w:lang w:val="nb-NO"/>
        </w:rPr>
        <w:t>.</w:t>
      </w:r>
    </w:p>
    <w:p w14:paraId="0EE3FA95" w14:textId="77777777" w:rsidR="00F93055" w:rsidRPr="00CB1E1A" w:rsidRDefault="00F93055" w:rsidP="0087653E">
      <w:pPr>
        <w:spacing w:line="240" w:lineRule="auto"/>
        <w:rPr>
          <w:color w:val="000000"/>
          <w:szCs w:val="24"/>
          <w:lang w:val="nb-NO"/>
        </w:rPr>
      </w:pPr>
    </w:p>
    <w:p w14:paraId="0EE3FA96" w14:textId="77777777" w:rsidR="00513057" w:rsidRPr="006252DD" w:rsidRDefault="00627BC8" w:rsidP="0087653E">
      <w:pPr>
        <w:keepNext/>
        <w:spacing w:line="240" w:lineRule="auto"/>
        <w:rPr>
          <w:rStyle w:val="HeaderChar1"/>
          <w:rFonts w:ascii="Times New Roman" w:hAnsi="Times New Roman"/>
          <w:b w:val="0"/>
          <w:sz w:val="22"/>
          <w:lang w:val="nb-NO"/>
        </w:rPr>
      </w:pPr>
      <w:r w:rsidRPr="006252DD">
        <w:rPr>
          <w:rStyle w:val="HeaderChar1"/>
          <w:rFonts w:ascii="Times New Roman" w:hAnsi="Times New Roman"/>
          <w:b w:val="0"/>
          <w:sz w:val="22"/>
          <w:lang w:val="nb-NO"/>
        </w:rPr>
        <w:t>HCV-proteasehemmere</w:t>
      </w:r>
    </w:p>
    <w:p w14:paraId="0EE3FA97" w14:textId="77777777" w:rsidR="00513057" w:rsidRPr="00CB1E1A" w:rsidRDefault="00513057" w:rsidP="0087653E">
      <w:pPr>
        <w:keepNext/>
        <w:spacing w:line="240" w:lineRule="auto"/>
        <w:rPr>
          <w:rStyle w:val="HeaderChar1"/>
          <w:rFonts w:ascii="Times New Roman" w:hAnsi="Times New Roman" w:cs="Times New Roman"/>
          <w:b w:val="0"/>
          <w:bCs w:val="0"/>
          <w:i/>
          <w:sz w:val="22"/>
          <w:szCs w:val="22"/>
          <w:u w:val="single"/>
          <w:lang w:val="nb-NO"/>
        </w:rPr>
      </w:pPr>
    </w:p>
    <w:p w14:paraId="0EE3FA98" w14:textId="77777777" w:rsidR="00513057" w:rsidRPr="00CB1E1A" w:rsidRDefault="00627BC8" w:rsidP="0087653E">
      <w:pPr>
        <w:spacing w:line="240" w:lineRule="auto"/>
        <w:rPr>
          <w:lang w:val="nb-NO"/>
        </w:rPr>
      </w:pPr>
      <w:r w:rsidRPr="00CB1E1A">
        <w:rPr>
          <w:rStyle w:val="HeaderChar1"/>
          <w:rFonts w:ascii="Times New Roman" w:hAnsi="Times New Roman" w:cs="Times New Roman"/>
          <w:b w:val="0"/>
          <w:bCs w:val="0"/>
          <w:sz w:val="22"/>
          <w:szCs w:val="22"/>
          <w:lang w:val="nb-NO"/>
        </w:rPr>
        <w:t xml:space="preserve">Dosejustering er ikke nødvendig når eltrombopag administreres samtidig med enten telaprevir eller boceprevir. Samtidig administering av en enkeltdose på 200 mg eltrombopag sammen med 750 mg telaprevir hver 8. time </w:t>
      </w:r>
      <w:r w:rsidRPr="00CB1E1A">
        <w:rPr>
          <w:lang w:val="nb-NO"/>
        </w:rPr>
        <w:t>endret ikke plasmaeksponeringen av telaprevir.</w:t>
      </w:r>
    </w:p>
    <w:p w14:paraId="0EE3FA99" w14:textId="77777777" w:rsidR="00513057" w:rsidRPr="00CB1E1A" w:rsidRDefault="00513057" w:rsidP="0087653E">
      <w:pPr>
        <w:spacing w:line="240" w:lineRule="auto"/>
        <w:rPr>
          <w:lang w:val="nb-NO"/>
        </w:rPr>
      </w:pPr>
    </w:p>
    <w:p w14:paraId="0EE3FA9A" w14:textId="77777777" w:rsidR="00513057" w:rsidRPr="00CB1E1A" w:rsidRDefault="00627BC8" w:rsidP="0087653E">
      <w:pPr>
        <w:spacing w:line="240" w:lineRule="auto"/>
        <w:rPr>
          <w:rStyle w:val="HeaderChar1"/>
          <w:rFonts w:ascii="Times New Roman" w:hAnsi="Times New Roman" w:cs="Times New Roman"/>
          <w:b w:val="0"/>
          <w:bCs w:val="0"/>
          <w:sz w:val="22"/>
          <w:szCs w:val="22"/>
          <w:lang w:val="nb-NO"/>
        </w:rPr>
      </w:pPr>
      <w:r w:rsidRPr="00CB1E1A">
        <w:rPr>
          <w:lang w:val="nb-NO"/>
        </w:rPr>
        <w:t xml:space="preserve">Samtidig administrering av en enkeltdose på 200 mg eltrombopag sammen med 800 mg boceprevir </w:t>
      </w:r>
      <w:r w:rsidR="00103210" w:rsidRPr="00CB1E1A">
        <w:rPr>
          <w:lang w:val="nb-NO"/>
        </w:rPr>
        <w:t>hver 8. time</w:t>
      </w:r>
      <w:r w:rsidRPr="00CB1E1A">
        <w:rPr>
          <w:lang w:val="nb-NO"/>
        </w:rPr>
        <w:t xml:space="preserve"> endret ikke boceprevir AUC</w:t>
      </w:r>
      <w:r w:rsidRPr="00CB1E1A">
        <w:rPr>
          <w:rFonts w:eastAsia="Calibri"/>
          <w:vertAlign w:val="subscript"/>
          <w:lang w:val="nb-NO"/>
        </w:rPr>
        <w:t>(0-</w:t>
      </w:r>
      <w:r w:rsidRPr="006252DD">
        <w:rPr>
          <w:rFonts w:ascii="Symbol" w:eastAsia="Calibri" w:hAnsi="Symbol"/>
          <w:vertAlign w:val="subscript"/>
        </w:rPr>
        <w:sym w:font="Symbol" w:char="F074"/>
      </w:r>
      <w:r w:rsidRPr="00CB1E1A">
        <w:rPr>
          <w:rFonts w:eastAsia="Calibri"/>
          <w:vertAlign w:val="subscript"/>
          <w:lang w:val="nb-NO"/>
        </w:rPr>
        <w:t>)</w:t>
      </w:r>
      <w:r w:rsidRPr="00CB1E1A">
        <w:rPr>
          <w:rFonts w:eastAsia="Calibri"/>
          <w:lang w:val="nb-NO"/>
        </w:rPr>
        <w:t xml:space="preserve"> i plasma</w:t>
      </w:r>
      <w:r w:rsidRPr="00CB1E1A">
        <w:rPr>
          <w:lang w:val="nb-NO"/>
        </w:rPr>
        <w:t>, men økte C</w:t>
      </w:r>
      <w:r w:rsidRPr="00CB1E1A">
        <w:rPr>
          <w:vertAlign w:val="subscript"/>
          <w:lang w:val="nb-NO"/>
        </w:rPr>
        <w:t>max</w:t>
      </w:r>
      <w:r w:rsidRPr="00CB1E1A">
        <w:rPr>
          <w:lang w:val="nb-NO"/>
        </w:rPr>
        <w:t xml:space="preserve"> med 20 %, og reduserte C</w:t>
      </w:r>
      <w:r w:rsidRPr="00CB1E1A">
        <w:rPr>
          <w:vertAlign w:val="subscript"/>
          <w:lang w:val="nb-NO"/>
        </w:rPr>
        <w:t>min</w:t>
      </w:r>
      <w:r w:rsidRPr="00CB1E1A">
        <w:rPr>
          <w:lang w:val="nb-NO"/>
        </w:rPr>
        <w:t xml:space="preserve"> med 32 %. Den kliniske relevansen av reduksjonen i C</w:t>
      </w:r>
      <w:r w:rsidRPr="00CB1E1A">
        <w:rPr>
          <w:vertAlign w:val="subscript"/>
          <w:lang w:val="nb-NO"/>
        </w:rPr>
        <w:t xml:space="preserve">min </w:t>
      </w:r>
      <w:r w:rsidRPr="00CB1E1A">
        <w:rPr>
          <w:lang w:val="nb-NO"/>
        </w:rPr>
        <w:t>har ikke blitt klarlagt, og økt klinisk monitorering og laboratoriemonitorering for HCV-suppresjon er anbefalt.</w:t>
      </w:r>
    </w:p>
    <w:p w14:paraId="0EE3FA9B" w14:textId="77777777" w:rsidR="00513057" w:rsidRPr="00CB1E1A" w:rsidRDefault="00513057" w:rsidP="0087653E">
      <w:pPr>
        <w:spacing w:line="240" w:lineRule="auto"/>
        <w:rPr>
          <w:color w:val="000000"/>
          <w:lang w:val="nb-NO"/>
        </w:rPr>
      </w:pPr>
    </w:p>
    <w:p w14:paraId="0EE3FA9C" w14:textId="5FDE618B" w:rsidR="00F93055" w:rsidRPr="00F62F9A" w:rsidRDefault="00627BC8" w:rsidP="0087653E">
      <w:pPr>
        <w:keepNext/>
        <w:spacing w:line="240" w:lineRule="auto"/>
        <w:rPr>
          <w:color w:val="000000"/>
          <w:u w:val="single"/>
          <w:lang w:val="nb-NO"/>
        </w:rPr>
      </w:pPr>
      <w:r w:rsidRPr="00F62F9A">
        <w:rPr>
          <w:color w:val="000000"/>
          <w:u w:val="single"/>
          <w:lang w:val="nb-NO"/>
        </w:rPr>
        <w:t>Effekt</w:t>
      </w:r>
      <w:r w:rsidR="00BB2C41" w:rsidRPr="00F62F9A">
        <w:rPr>
          <w:color w:val="000000"/>
          <w:u w:val="single"/>
          <w:lang w:val="nb-NO"/>
        </w:rPr>
        <w:t>er</w:t>
      </w:r>
      <w:r w:rsidRPr="00F62F9A">
        <w:rPr>
          <w:color w:val="000000"/>
          <w:u w:val="single"/>
          <w:lang w:val="nb-NO"/>
        </w:rPr>
        <w:t xml:space="preserve"> av andre legemidler på eltrombopag</w:t>
      </w:r>
    </w:p>
    <w:p w14:paraId="0EE3FA9D" w14:textId="77777777" w:rsidR="005F1292" w:rsidRPr="00CB1E1A" w:rsidRDefault="005F1292" w:rsidP="0087653E">
      <w:pPr>
        <w:keepNext/>
        <w:spacing w:line="240" w:lineRule="auto"/>
        <w:rPr>
          <w:color w:val="000000"/>
          <w:lang w:val="nb-NO"/>
        </w:rPr>
      </w:pPr>
    </w:p>
    <w:p w14:paraId="0EE3FA9E" w14:textId="77777777" w:rsidR="005F1292" w:rsidRPr="00CB1E1A" w:rsidRDefault="00627BC8" w:rsidP="0087653E">
      <w:pPr>
        <w:keepNext/>
        <w:spacing w:line="240" w:lineRule="auto"/>
        <w:rPr>
          <w:rStyle w:val="HeaderChar1"/>
          <w:rFonts w:ascii="Times New Roman" w:hAnsi="Times New Roman" w:cs="Times New Roman"/>
          <w:b w:val="0"/>
          <w:bCs w:val="0"/>
          <w:i/>
          <w:sz w:val="22"/>
          <w:szCs w:val="22"/>
          <w:u w:val="single"/>
          <w:lang w:val="nb-NO"/>
        </w:rPr>
      </w:pPr>
      <w:r w:rsidRPr="00CB1E1A">
        <w:rPr>
          <w:rStyle w:val="HeaderChar1"/>
          <w:rFonts w:ascii="Times New Roman" w:hAnsi="Times New Roman" w:cs="Times New Roman"/>
          <w:b w:val="0"/>
          <w:bCs w:val="0"/>
          <w:i/>
          <w:sz w:val="22"/>
          <w:szCs w:val="22"/>
          <w:u w:val="single"/>
          <w:lang w:val="nb-NO"/>
        </w:rPr>
        <w:t>Ciklosporin</w:t>
      </w:r>
    </w:p>
    <w:p w14:paraId="0EE3FA9F" w14:textId="77777777" w:rsidR="005F1292" w:rsidRPr="00CB1E1A" w:rsidRDefault="005F1292" w:rsidP="0087653E">
      <w:pPr>
        <w:keepNext/>
        <w:spacing w:line="240" w:lineRule="auto"/>
        <w:rPr>
          <w:rStyle w:val="HeaderChar1"/>
          <w:rFonts w:ascii="Times New Roman" w:hAnsi="Times New Roman" w:cs="Times New Roman"/>
          <w:b w:val="0"/>
          <w:bCs w:val="0"/>
          <w:sz w:val="22"/>
          <w:szCs w:val="22"/>
          <w:lang w:val="nb-NO"/>
        </w:rPr>
      </w:pPr>
    </w:p>
    <w:p w14:paraId="0EE3FAA0" w14:textId="244869CC" w:rsidR="005F1292" w:rsidRPr="00CB1E1A" w:rsidRDefault="00627BC8" w:rsidP="0087653E">
      <w:pPr>
        <w:spacing w:line="240" w:lineRule="auto"/>
        <w:rPr>
          <w:rStyle w:val="HeaderChar1"/>
          <w:rFonts w:ascii="Times New Roman" w:hAnsi="Times New Roman" w:cs="Times New Roman"/>
          <w:b w:val="0"/>
          <w:bCs w:val="0"/>
          <w:i/>
          <w:sz w:val="22"/>
          <w:szCs w:val="22"/>
          <w:lang w:val="nb-NO"/>
        </w:rPr>
      </w:pPr>
      <w:r w:rsidRPr="00CB1E1A">
        <w:rPr>
          <w:rStyle w:val="HeaderChar1"/>
          <w:rFonts w:ascii="Times New Roman" w:hAnsi="Times New Roman" w:cs="Times New Roman"/>
          <w:b w:val="0"/>
          <w:bCs w:val="0"/>
          <w:sz w:val="22"/>
          <w:szCs w:val="22"/>
          <w:lang w:val="nb-NO"/>
        </w:rPr>
        <w:t xml:space="preserve">Redusert eksponering for eltrombopag ble observert ved samtidig administrering av 200 mg og 600 mg ciklosporin (en BCRP-hemmer). </w:t>
      </w:r>
      <w:r w:rsidR="00AB49B7" w:rsidRPr="00CB1E1A">
        <w:rPr>
          <w:rStyle w:val="HeaderChar1"/>
          <w:rFonts w:ascii="Times New Roman" w:hAnsi="Times New Roman" w:cs="Times New Roman"/>
          <w:b w:val="0"/>
          <w:bCs w:val="0"/>
          <w:sz w:val="22"/>
          <w:szCs w:val="22"/>
          <w:lang w:val="nb-NO"/>
        </w:rPr>
        <w:t>Samtidig administrering av 200 mg ciklosporin senket eltrombopag sin C</w:t>
      </w:r>
      <w:r w:rsidR="00AB49B7" w:rsidRPr="00CB1E1A">
        <w:rPr>
          <w:rStyle w:val="HeaderChar1"/>
          <w:rFonts w:ascii="Times New Roman" w:hAnsi="Times New Roman" w:cs="Times New Roman"/>
          <w:b w:val="0"/>
          <w:bCs w:val="0"/>
          <w:sz w:val="22"/>
          <w:szCs w:val="22"/>
          <w:vertAlign w:val="subscript"/>
          <w:lang w:val="nb-NO"/>
        </w:rPr>
        <w:t>ma</w:t>
      </w:r>
      <w:r w:rsidR="004A5779" w:rsidRPr="00CB1E1A">
        <w:rPr>
          <w:rStyle w:val="HeaderChar1"/>
          <w:rFonts w:ascii="Times New Roman" w:hAnsi="Times New Roman" w:cs="Times New Roman"/>
          <w:b w:val="0"/>
          <w:bCs w:val="0"/>
          <w:sz w:val="22"/>
          <w:szCs w:val="22"/>
          <w:vertAlign w:val="subscript"/>
          <w:lang w:val="nb-NO"/>
        </w:rPr>
        <w:t>x</w:t>
      </w:r>
      <w:r w:rsidR="00AB49B7" w:rsidRPr="00CB1E1A">
        <w:rPr>
          <w:rStyle w:val="HeaderChar1"/>
          <w:rFonts w:ascii="Times New Roman" w:hAnsi="Times New Roman" w:cs="Times New Roman"/>
          <w:b w:val="0"/>
          <w:bCs w:val="0"/>
          <w:sz w:val="22"/>
          <w:szCs w:val="22"/>
          <w:lang w:val="nb-NO"/>
        </w:rPr>
        <w:t xml:space="preserve"> og </w:t>
      </w:r>
      <w:r w:rsidR="005F45F1" w:rsidRPr="00CB1E1A">
        <w:rPr>
          <w:lang w:val="nb-NO"/>
        </w:rPr>
        <w:t>AUC</w:t>
      </w:r>
      <w:r w:rsidR="005F45F1" w:rsidRPr="00CB1E1A">
        <w:rPr>
          <w:vertAlign w:val="subscript"/>
          <w:lang w:val="nb-NO"/>
        </w:rPr>
        <w:t>0-</w:t>
      </w:r>
      <w:r w:rsidR="005F45F1" w:rsidRPr="006252DD">
        <w:rPr>
          <w:rFonts w:ascii="Symbol" w:hAnsi="Symbol"/>
          <w:vertAlign w:val="subscript"/>
        </w:rPr>
        <w:sym w:font="Symbol" w:char="F0A5"/>
      </w:r>
      <w:r w:rsidR="00AB49B7" w:rsidRPr="00CB1E1A">
        <w:rPr>
          <w:rStyle w:val="HeaderChar1"/>
          <w:rFonts w:ascii="Times New Roman" w:hAnsi="Times New Roman" w:cs="Times New Roman"/>
          <w:b w:val="0"/>
          <w:bCs w:val="0"/>
          <w:sz w:val="22"/>
          <w:szCs w:val="22"/>
          <w:lang w:val="nb-NO"/>
        </w:rPr>
        <w:t xml:space="preserve"> med henholdsvis 25 % og 18 %. Samtidig administrering av 600 mg ciklosporin senket eltrombopag sin C</w:t>
      </w:r>
      <w:r w:rsidR="00AB49B7" w:rsidRPr="00CB1E1A">
        <w:rPr>
          <w:rStyle w:val="HeaderChar1"/>
          <w:rFonts w:ascii="Times New Roman" w:hAnsi="Times New Roman" w:cs="Times New Roman"/>
          <w:b w:val="0"/>
          <w:bCs w:val="0"/>
          <w:sz w:val="22"/>
          <w:szCs w:val="22"/>
          <w:vertAlign w:val="subscript"/>
          <w:lang w:val="nb-NO"/>
        </w:rPr>
        <w:t>ma</w:t>
      </w:r>
      <w:r w:rsidR="004A5779" w:rsidRPr="00CB1E1A">
        <w:rPr>
          <w:rStyle w:val="HeaderChar1"/>
          <w:rFonts w:ascii="Times New Roman" w:hAnsi="Times New Roman" w:cs="Times New Roman"/>
          <w:b w:val="0"/>
          <w:bCs w:val="0"/>
          <w:sz w:val="22"/>
          <w:szCs w:val="22"/>
          <w:vertAlign w:val="subscript"/>
          <w:lang w:val="nb-NO"/>
        </w:rPr>
        <w:t>x</w:t>
      </w:r>
      <w:r w:rsidR="00AB49B7" w:rsidRPr="00CB1E1A">
        <w:rPr>
          <w:rStyle w:val="HeaderChar1"/>
          <w:rFonts w:ascii="Times New Roman" w:hAnsi="Times New Roman" w:cs="Times New Roman"/>
          <w:b w:val="0"/>
          <w:bCs w:val="0"/>
          <w:sz w:val="22"/>
          <w:szCs w:val="22"/>
          <w:lang w:val="nb-NO"/>
        </w:rPr>
        <w:t xml:space="preserve"> og </w:t>
      </w:r>
      <w:r w:rsidR="005F45F1" w:rsidRPr="00CB1E1A">
        <w:rPr>
          <w:lang w:val="nb-NO"/>
        </w:rPr>
        <w:t>AUC</w:t>
      </w:r>
      <w:r w:rsidR="005F45F1" w:rsidRPr="00CB1E1A">
        <w:rPr>
          <w:vertAlign w:val="subscript"/>
          <w:lang w:val="nb-NO"/>
        </w:rPr>
        <w:t>0-</w:t>
      </w:r>
      <w:r w:rsidR="005F45F1" w:rsidRPr="006252DD">
        <w:rPr>
          <w:rFonts w:ascii="Symbol" w:hAnsi="Symbol"/>
          <w:vertAlign w:val="subscript"/>
        </w:rPr>
        <w:sym w:font="Symbol" w:char="F0A5"/>
      </w:r>
      <w:r w:rsidR="00AB49B7" w:rsidRPr="00CB1E1A">
        <w:rPr>
          <w:rStyle w:val="HeaderChar1"/>
          <w:rFonts w:ascii="Times New Roman" w:hAnsi="Times New Roman" w:cs="Times New Roman"/>
          <w:b w:val="0"/>
          <w:bCs w:val="0"/>
          <w:sz w:val="22"/>
          <w:szCs w:val="22"/>
          <w:lang w:val="nb-NO"/>
        </w:rPr>
        <w:t xml:space="preserve"> med henholdsvis 39 % og 24 %. </w:t>
      </w:r>
      <w:r w:rsidRPr="00CB1E1A">
        <w:rPr>
          <w:rStyle w:val="HeaderChar1"/>
          <w:rFonts w:ascii="Times New Roman" w:hAnsi="Times New Roman" w:cs="Times New Roman"/>
          <w:b w:val="0"/>
          <w:bCs w:val="0"/>
          <w:sz w:val="22"/>
          <w:szCs w:val="22"/>
          <w:lang w:val="nb-NO"/>
        </w:rPr>
        <w:t>Dosen av eltrombopag kan justeres under behandlingen ut ifra pasientens blodplatetall (se pkt. 4.2). Blodplatetallet bør overvåkes minst ukentlig i 2 til 3 uker når eltrombopag administreres sammen med ciklosporin. Dosen av eltrombopag må kanskje økes basert på disse blodplatetallene.</w:t>
      </w:r>
    </w:p>
    <w:p w14:paraId="0EE3FAA1" w14:textId="77777777" w:rsidR="00573B9E" w:rsidRPr="00F62F9A" w:rsidRDefault="00573B9E" w:rsidP="0087653E">
      <w:pPr>
        <w:spacing w:line="240" w:lineRule="auto"/>
        <w:rPr>
          <w:iCs/>
          <w:color w:val="000000"/>
          <w:lang w:val="nb-NO"/>
        </w:rPr>
      </w:pPr>
    </w:p>
    <w:p w14:paraId="0EE3FAA2" w14:textId="77777777" w:rsidR="00573B9E" w:rsidRPr="006252DD" w:rsidRDefault="00627BC8" w:rsidP="0087653E">
      <w:pPr>
        <w:keepNext/>
        <w:spacing w:line="240" w:lineRule="auto"/>
        <w:rPr>
          <w:rStyle w:val="HeaderChar1"/>
          <w:rFonts w:ascii="Times New Roman" w:hAnsi="Times New Roman"/>
          <w:b w:val="0"/>
          <w:sz w:val="22"/>
          <w:lang w:val="nb-NO"/>
        </w:rPr>
      </w:pPr>
      <w:r w:rsidRPr="006252DD">
        <w:rPr>
          <w:rStyle w:val="HeaderChar1"/>
          <w:rFonts w:ascii="Times New Roman" w:hAnsi="Times New Roman"/>
          <w:b w:val="0"/>
          <w:sz w:val="22"/>
          <w:lang w:val="nb-NO"/>
        </w:rPr>
        <w:t>Polyvalente kationer (chelatering)</w:t>
      </w:r>
    </w:p>
    <w:p w14:paraId="0EE3FAA3" w14:textId="77777777" w:rsidR="00573B9E" w:rsidRPr="00CB1E1A" w:rsidRDefault="00573B9E" w:rsidP="0087653E">
      <w:pPr>
        <w:keepNext/>
        <w:spacing w:line="240" w:lineRule="auto"/>
        <w:rPr>
          <w:rStyle w:val="HeaderChar1"/>
          <w:rFonts w:ascii="Times New Roman" w:hAnsi="Times New Roman" w:cs="Times New Roman"/>
          <w:b w:val="0"/>
          <w:bCs w:val="0"/>
          <w:sz w:val="22"/>
          <w:szCs w:val="22"/>
          <w:lang w:val="nb-NO"/>
        </w:rPr>
      </w:pPr>
    </w:p>
    <w:p w14:paraId="0EE3FAA4" w14:textId="54507633" w:rsidR="00573B9E" w:rsidRPr="00CB1E1A" w:rsidRDefault="00627BC8" w:rsidP="0087653E">
      <w:pPr>
        <w:spacing w:line="240" w:lineRule="auto"/>
        <w:rPr>
          <w:lang w:val="nb-NO"/>
        </w:rPr>
      </w:pPr>
      <w:r w:rsidRPr="00CB1E1A">
        <w:rPr>
          <w:lang w:val="nb-NO"/>
        </w:rPr>
        <w:t>Eltrombopag danner chelater med polyvalente kationer som jern, kalsium, magnesium, aluminium, selen og sink. Administrering av en enkelt dose eltrombopag 75 mg sammen med et syrenøytraliserende middel</w:t>
      </w:r>
      <w:r w:rsidR="003F758F" w:rsidRPr="003F758F">
        <w:rPr>
          <w:lang w:val="nb-NO"/>
        </w:rPr>
        <w:t xml:space="preserve"> </w:t>
      </w:r>
      <w:r w:rsidR="003F758F">
        <w:rPr>
          <w:lang w:val="nb-NO"/>
        </w:rPr>
        <w:t>som inneholder polyvalente kationer</w:t>
      </w:r>
      <w:r w:rsidRPr="00CB1E1A">
        <w:rPr>
          <w:lang w:val="nb-NO"/>
        </w:rPr>
        <w:t xml:space="preserve"> (1524 mg aluminiumhydroksid og 1425 mg magnesiumkarbonat) reduserte eltrombopags plasma AUC</w:t>
      </w:r>
      <w:r w:rsidRPr="00CB1E1A">
        <w:rPr>
          <w:vertAlign w:val="subscript"/>
          <w:lang w:val="nb-NO"/>
        </w:rPr>
        <w:t>0-</w:t>
      </w:r>
      <w:r w:rsidRPr="006252DD">
        <w:rPr>
          <w:rFonts w:ascii="Symbol" w:hAnsi="Symbol"/>
          <w:vertAlign w:val="subscript"/>
          <w:lang w:val="nb-NO"/>
        </w:rPr>
        <w:sym w:font="Symbol" w:char="F0A5"/>
      </w:r>
      <w:r w:rsidRPr="00CB1E1A">
        <w:rPr>
          <w:lang w:val="nb-NO"/>
        </w:rPr>
        <w:t xml:space="preserve"> med 70 % (90 % KI: 64 %, 76 %) og C</w:t>
      </w:r>
      <w:r w:rsidRPr="00CB1E1A">
        <w:rPr>
          <w:vertAlign w:val="subscript"/>
          <w:lang w:val="nb-NO"/>
        </w:rPr>
        <w:t xml:space="preserve">max </w:t>
      </w:r>
      <w:r w:rsidRPr="00CB1E1A">
        <w:rPr>
          <w:lang w:val="nb-NO"/>
        </w:rPr>
        <w:t xml:space="preserve">med 70 % (90 % KI: 62 %, 76 %). </w:t>
      </w:r>
      <w:r w:rsidR="007D0992" w:rsidRPr="00CB1E1A">
        <w:rPr>
          <w:lang w:val="nb-NO"/>
        </w:rPr>
        <w:t>Eltrombopag bør tas minst to timer før eller fire timer etter produkter som</w:t>
      </w:r>
      <w:r w:rsidRPr="00CB1E1A">
        <w:rPr>
          <w:lang w:val="nb-NO"/>
        </w:rPr>
        <w:t xml:space="preserve"> </w:t>
      </w:r>
      <w:r w:rsidR="007D0992" w:rsidRPr="00CB1E1A">
        <w:rPr>
          <w:lang w:val="nb-NO"/>
        </w:rPr>
        <w:t>s</w:t>
      </w:r>
      <w:r w:rsidRPr="00CB1E1A">
        <w:rPr>
          <w:lang w:val="nb-NO"/>
        </w:rPr>
        <w:t>yrenøytraliserende</w:t>
      </w:r>
      <w:r w:rsidR="003F758F">
        <w:rPr>
          <w:lang w:val="nb-NO"/>
        </w:rPr>
        <w:t xml:space="preserve"> midler</w:t>
      </w:r>
      <w:r w:rsidRPr="00CB1E1A">
        <w:rPr>
          <w:lang w:val="nb-NO"/>
        </w:rPr>
        <w:t xml:space="preserve">, melkeprodukter </w:t>
      </w:r>
      <w:r w:rsidR="007D0992" w:rsidRPr="00CB1E1A">
        <w:rPr>
          <w:lang w:val="nb-NO"/>
        </w:rPr>
        <w:t>eller mineraltilskudd</w:t>
      </w:r>
      <w:r w:rsidRPr="00CB1E1A">
        <w:rPr>
          <w:lang w:val="nb-NO"/>
        </w:rPr>
        <w:t xml:space="preserve"> som inneholder poly</w:t>
      </w:r>
      <w:r w:rsidR="00495DB6" w:rsidRPr="00CB1E1A">
        <w:rPr>
          <w:lang w:val="nb-NO"/>
        </w:rPr>
        <w:t>valente kationer</w:t>
      </w:r>
      <w:r w:rsidRPr="00CB1E1A">
        <w:rPr>
          <w:lang w:val="nb-NO"/>
        </w:rPr>
        <w:t xml:space="preserve"> for å unngå signifikant reduksjon i absorpsjon av eltrombopag på grunn av dannelse av chelater (se pkt. 4.2 og</w:t>
      </w:r>
      <w:r w:rsidR="00882AC2" w:rsidRPr="00CB1E1A">
        <w:rPr>
          <w:lang w:val="nb-NO"/>
        </w:rPr>
        <w:t> </w:t>
      </w:r>
      <w:r w:rsidRPr="00CB1E1A">
        <w:rPr>
          <w:lang w:val="nb-NO"/>
        </w:rPr>
        <w:t>5.2).</w:t>
      </w:r>
    </w:p>
    <w:p w14:paraId="0EE3FAA5" w14:textId="77777777" w:rsidR="00F93055" w:rsidRPr="00CB1E1A" w:rsidRDefault="00F93055" w:rsidP="0087653E">
      <w:pPr>
        <w:spacing w:line="240" w:lineRule="auto"/>
        <w:rPr>
          <w:lang w:val="nb-NO"/>
        </w:rPr>
      </w:pPr>
    </w:p>
    <w:p w14:paraId="0EE3FAA6" w14:textId="77777777" w:rsidR="00573B9E" w:rsidRPr="00CB1E1A" w:rsidRDefault="00627BC8" w:rsidP="0087653E">
      <w:pPr>
        <w:keepNext/>
        <w:tabs>
          <w:tab w:val="left" w:pos="4410"/>
        </w:tabs>
        <w:spacing w:line="240" w:lineRule="auto"/>
        <w:rPr>
          <w:i/>
          <w:u w:val="single"/>
          <w:lang w:val="nb-NO"/>
        </w:rPr>
      </w:pPr>
      <w:r w:rsidRPr="00CB1E1A">
        <w:rPr>
          <w:i/>
          <w:u w:val="single"/>
          <w:lang w:val="nb-NO"/>
        </w:rPr>
        <w:t>Lopinavir/ritonavir</w:t>
      </w:r>
    </w:p>
    <w:p w14:paraId="0EE3FAA7" w14:textId="77777777" w:rsidR="00573B9E" w:rsidRPr="00CB1E1A" w:rsidRDefault="00573B9E" w:rsidP="0087653E">
      <w:pPr>
        <w:keepNext/>
        <w:tabs>
          <w:tab w:val="left" w:pos="4410"/>
        </w:tabs>
        <w:spacing w:line="240" w:lineRule="auto"/>
        <w:rPr>
          <w:lang w:val="nb-NO"/>
        </w:rPr>
      </w:pPr>
    </w:p>
    <w:p w14:paraId="0EE3FAA8" w14:textId="715105A2" w:rsidR="00573B9E" w:rsidRPr="00CB1E1A" w:rsidRDefault="00627BC8" w:rsidP="0087653E">
      <w:pPr>
        <w:tabs>
          <w:tab w:val="left" w:pos="4410"/>
        </w:tabs>
        <w:spacing w:line="240" w:lineRule="auto"/>
        <w:rPr>
          <w:color w:val="000000"/>
          <w:lang w:val="nb-NO"/>
        </w:rPr>
      </w:pPr>
      <w:r w:rsidRPr="00CB1E1A">
        <w:rPr>
          <w:color w:val="000000"/>
          <w:lang w:val="nb-NO"/>
        </w:rPr>
        <w:t xml:space="preserve">Koadministrering av eltrombopag sammen med lopinavir/ritonavir kan forårsake reduksjon i konsentrasjonen av eltrombopag. </w:t>
      </w:r>
      <w:r w:rsidRPr="00CB1E1A">
        <w:rPr>
          <w:lang w:val="nb-NO"/>
        </w:rPr>
        <w:t>En studie på 40</w:t>
      </w:r>
      <w:r w:rsidR="004A5779" w:rsidRPr="00CB1E1A">
        <w:rPr>
          <w:lang w:val="nb-NO"/>
        </w:rPr>
        <w:t> </w:t>
      </w:r>
      <w:r w:rsidRPr="00CB1E1A">
        <w:rPr>
          <w:lang w:val="nb-NO"/>
        </w:rPr>
        <w:t xml:space="preserve">friske frivillige viste at koadministrering av en enkelt </w:t>
      </w:r>
      <w:r w:rsidR="004A5779" w:rsidRPr="00CB1E1A">
        <w:rPr>
          <w:lang w:val="nb-NO"/>
        </w:rPr>
        <w:t xml:space="preserve">100 mg </w:t>
      </w:r>
      <w:r w:rsidRPr="00CB1E1A">
        <w:rPr>
          <w:lang w:val="nb-NO"/>
        </w:rPr>
        <w:t xml:space="preserve">dose eltrombopag sammen med gjentatt dose </w:t>
      </w:r>
      <w:r w:rsidR="004A5779" w:rsidRPr="00CB1E1A">
        <w:rPr>
          <w:lang w:val="nb-NO"/>
        </w:rPr>
        <w:t>lopinavir/ritonavir</w:t>
      </w:r>
      <w:r w:rsidRPr="00CB1E1A">
        <w:rPr>
          <w:lang w:val="nb-NO"/>
        </w:rPr>
        <w:t xml:space="preserve"> 400/100 mg to ganger daglig resulterte i en reduksjon i eltrombopags plasma </w:t>
      </w:r>
      <w:r w:rsidR="005F45F1" w:rsidRPr="00CB1E1A">
        <w:rPr>
          <w:lang w:val="nb-NO"/>
        </w:rPr>
        <w:t>AUC</w:t>
      </w:r>
      <w:r w:rsidR="005F45F1" w:rsidRPr="00CB1E1A">
        <w:rPr>
          <w:vertAlign w:val="subscript"/>
          <w:lang w:val="nb-NO"/>
        </w:rPr>
        <w:t>0-</w:t>
      </w:r>
      <w:r w:rsidR="005F45F1" w:rsidRPr="006252DD">
        <w:rPr>
          <w:rFonts w:ascii="Symbol" w:hAnsi="Symbol"/>
          <w:vertAlign w:val="subscript"/>
        </w:rPr>
        <w:sym w:font="Symbol" w:char="F0A5"/>
      </w:r>
      <w:r w:rsidRPr="00CB1E1A">
        <w:rPr>
          <w:lang w:val="nb-NO"/>
        </w:rPr>
        <w:t xml:space="preserve"> med 17 % </w:t>
      </w:r>
      <w:r w:rsidRPr="00CB1E1A">
        <w:rPr>
          <w:color w:val="000000"/>
          <w:lang w:val="nb-NO"/>
        </w:rPr>
        <w:t>(90 % KI: 6,6 %, 26,6 %). Forsiktighet må derfor utvises når eltrombopag koadministreres sammen med</w:t>
      </w:r>
      <w:r w:rsidR="004A5779" w:rsidRPr="00CB1E1A">
        <w:rPr>
          <w:color w:val="000000"/>
          <w:lang w:val="nb-NO"/>
        </w:rPr>
        <w:t xml:space="preserve"> </w:t>
      </w:r>
      <w:r w:rsidR="004A5779" w:rsidRPr="00CB1E1A">
        <w:rPr>
          <w:lang w:val="nb-NO"/>
        </w:rPr>
        <w:t>lopinavir/ritonavir</w:t>
      </w:r>
      <w:r w:rsidRPr="00CB1E1A">
        <w:rPr>
          <w:color w:val="000000"/>
          <w:lang w:val="nb-NO"/>
        </w:rPr>
        <w:t>. Blodplatetallet skal overvåkes nøye når lopinavir/ritonavir initieres eller seponeres for å sikre god medisinsk kontroll av eltrombopagdosen.</w:t>
      </w:r>
    </w:p>
    <w:p w14:paraId="0EE3FAA9" w14:textId="77777777" w:rsidR="00573B9E" w:rsidRPr="00CB1E1A" w:rsidRDefault="00573B9E" w:rsidP="0087653E">
      <w:pPr>
        <w:tabs>
          <w:tab w:val="left" w:pos="4410"/>
        </w:tabs>
        <w:spacing w:line="240" w:lineRule="auto"/>
        <w:rPr>
          <w:lang w:val="nb-NO"/>
        </w:rPr>
      </w:pPr>
    </w:p>
    <w:p w14:paraId="0EE3FAAA" w14:textId="77777777" w:rsidR="00520AF3" w:rsidRPr="00E35C93" w:rsidRDefault="00627BC8" w:rsidP="0087653E">
      <w:pPr>
        <w:keepNext/>
        <w:spacing w:line="240" w:lineRule="auto"/>
        <w:rPr>
          <w:i/>
          <w:u w:val="single"/>
          <w:lang w:val="da-DK"/>
        </w:rPr>
      </w:pPr>
      <w:r w:rsidRPr="00E35C93">
        <w:rPr>
          <w:i/>
          <w:u w:val="single"/>
          <w:lang w:val="da-DK"/>
        </w:rPr>
        <w:t>CYP1A2</w:t>
      </w:r>
      <w:r w:rsidR="00867055" w:rsidRPr="00E35C93">
        <w:rPr>
          <w:i/>
          <w:u w:val="single"/>
          <w:lang w:val="da-DK"/>
        </w:rPr>
        <w:t>- og CYP2C8-hemmere og induktorer</w:t>
      </w:r>
    </w:p>
    <w:p w14:paraId="0EE3FAAB" w14:textId="77777777" w:rsidR="00520AF3" w:rsidRPr="00E35C93" w:rsidRDefault="00520AF3" w:rsidP="0087653E">
      <w:pPr>
        <w:keepNext/>
        <w:spacing w:line="240" w:lineRule="auto"/>
        <w:rPr>
          <w:lang w:val="da-DK"/>
        </w:rPr>
      </w:pPr>
    </w:p>
    <w:p w14:paraId="0EE3FAAC" w14:textId="77777777" w:rsidR="00520AF3" w:rsidRPr="00CB1E1A" w:rsidRDefault="00627BC8" w:rsidP="0087653E">
      <w:pPr>
        <w:spacing w:line="240" w:lineRule="auto"/>
        <w:rPr>
          <w:szCs w:val="24"/>
          <w:lang w:val="nb-NO"/>
        </w:rPr>
      </w:pPr>
      <w:r w:rsidRPr="00CB1E1A">
        <w:rPr>
          <w:lang w:val="nb-NO"/>
        </w:rPr>
        <w:t xml:space="preserve">Eltrombopag metaboliseres via </w:t>
      </w:r>
      <w:r w:rsidR="003F50F1" w:rsidRPr="00CB1E1A">
        <w:rPr>
          <w:lang w:val="nb-NO"/>
        </w:rPr>
        <w:t>flere</w:t>
      </w:r>
      <w:r w:rsidRPr="00CB1E1A">
        <w:rPr>
          <w:lang w:val="nb-NO"/>
        </w:rPr>
        <w:t xml:space="preserve"> </w:t>
      </w:r>
      <w:r w:rsidR="003F50F1" w:rsidRPr="00CB1E1A">
        <w:rPr>
          <w:lang w:val="nb-NO"/>
        </w:rPr>
        <w:t>veier</w:t>
      </w:r>
      <w:r w:rsidRPr="00CB1E1A">
        <w:rPr>
          <w:lang w:val="nb-NO"/>
        </w:rPr>
        <w:t>, inkludert CYP1A2, CYP2C8, UGT1A1 og UGT1A3 (se pkt. 5.2). Legemidler som hemmer eller induserer</w:t>
      </w:r>
      <w:r w:rsidR="003F50F1" w:rsidRPr="00CB1E1A">
        <w:rPr>
          <w:lang w:val="nb-NO"/>
        </w:rPr>
        <w:t xml:space="preserve"> </w:t>
      </w:r>
      <w:r w:rsidR="00392EA4" w:rsidRPr="00CB1E1A">
        <w:rPr>
          <w:lang w:val="nb-NO"/>
        </w:rPr>
        <w:t>ett</w:t>
      </w:r>
      <w:r w:rsidR="003F50F1" w:rsidRPr="00CB1E1A">
        <w:rPr>
          <w:lang w:val="nb-NO"/>
        </w:rPr>
        <w:t xml:space="preserve"> enkelt enzym forventes ikke å signifikant påvirke plasmakonsentrasjonen til eltrombopag, mens legemidler som hemmer eller induserer multiple</w:t>
      </w:r>
      <w:r w:rsidR="003F50F1" w:rsidRPr="00CB1E1A">
        <w:rPr>
          <w:szCs w:val="24"/>
          <w:lang w:val="nb-NO"/>
        </w:rPr>
        <w:t xml:space="preserve"> enzymer potensielt kan øke (f.eks. fluvo</w:t>
      </w:r>
      <w:r w:rsidR="008A4696" w:rsidRPr="00CB1E1A">
        <w:rPr>
          <w:szCs w:val="24"/>
          <w:lang w:val="nb-NO"/>
        </w:rPr>
        <w:t>ks</w:t>
      </w:r>
      <w:r w:rsidR="003F50F1" w:rsidRPr="00CB1E1A">
        <w:rPr>
          <w:szCs w:val="24"/>
          <w:lang w:val="nb-NO"/>
        </w:rPr>
        <w:t>amin) eller redusere (f.eks. rifampicin) konsentrasjonen av eltrombopag.</w:t>
      </w:r>
    </w:p>
    <w:p w14:paraId="0EE3FAAD" w14:textId="77777777" w:rsidR="003F50F1" w:rsidRPr="00CB1E1A" w:rsidRDefault="003F50F1" w:rsidP="0087653E">
      <w:pPr>
        <w:spacing w:line="240" w:lineRule="auto"/>
        <w:rPr>
          <w:szCs w:val="24"/>
          <w:lang w:val="nb-NO"/>
        </w:rPr>
      </w:pPr>
    </w:p>
    <w:p w14:paraId="0EE3FAAE" w14:textId="77777777" w:rsidR="003F50F1" w:rsidRPr="00CB1E1A" w:rsidRDefault="00627BC8" w:rsidP="0087653E">
      <w:pPr>
        <w:keepNext/>
        <w:spacing w:line="240" w:lineRule="auto"/>
        <w:rPr>
          <w:i/>
          <w:szCs w:val="24"/>
          <w:u w:val="single"/>
          <w:lang w:val="nb-NO"/>
        </w:rPr>
      </w:pPr>
      <w:r w:rsidRPr="00CB1E1A">
        <w:rPr>
          <w:i/>
          <w:szCs w:val="24"/>
          <w:u w:val="single"/>
          <w:lang w:val="nb-NO"/>
        </w:rPr>
        <w:t>HCV</w:t>
      </w:r>
      <w:r w:rsidR="00D64214" w:rsidRPr="00CB1E1A">
        <w:rPr>
          <w:i/>
          <w:szCs w:val="24"/>
          <w:u w:val="single"/>
          <w:lang w:val="nb-NO"/>
        </w:rPr>
        <w:t>-</w:t>
      </w:r>
      <w:r w:rsidRPr="00CB1E1A">
        <w:rPr>
          <w:i/>
          <w:szCs w:val="24"/>
          <w:u w:val="single"/>
          <w:lang w:val="nb-NO"/>
        </w:rPr>
        <w:t>proteasehemmere</w:t>
      </w:r>
    </w:p>
    <w:p w14:paraId="0EE3FAAF" w14:textId="77777777" w:rsidR="003F50F1" w:rsidRPr="00CB1E1A" w:rsidRDefault="003F50F1" w:rsidP="0087653E">
      <w:pPr>
        <w:keepNext/>
        <w:spacing w:line="240" w:lineRule="auto"/>
        <w:rPr>
          <w:szCs w:val="24"/>
          <w:lang w:val="nb-NO"/>
        </w:rPr>
      </w:pPr>
    </w:p>
    <w:p w14:paraId="0EE3FAB0" w14:textId="77777777" w:rsidR="005337CD" w:rsidRPr="00CB1E1A" w:rsidRDefault="00627BC8" w:rsidP="0087653E">
      <w:pPr>
        <w:spacing w:line="240" w:lineRule="auto"/>
        <w:rPr>
          <w:szCs w:val="24"/>
          <w:lang w:val="nb-NO"/>
        </w:rPr>
      </w:pPr>
      <w:r w:rsidRPr="00CB1E1A">
        <w:rPr>
          <w:szCs w:val="24"/>
          <w:lang w:val="nb-NO"/>
        </w:rPr>
        <w:t xml:space="preserve">Resultat fra en legemiddel-legemiddel </w:t>
      </w:r>
      <w:r w:rsidR="00EE407A" w:rsidRPr="00CB1E1A">
        <w:rPr>
          <w:szCs w:val="24"/>
          <w:lang w:val="nb-NO"/>
        </w:rPr>
        <w:t>farmakokinetisk (</w:t>
      </w:r>
      <w:r w:rsidRPr="00CB1E1A">
        <w:rPr>
          <w:szCs w:val="24"/>
          <w:lang w:val="nb-NO"/>
        </w:rPr>
        <w:t>PK</w:t>
      </w:r>
      <w:r w:rsidR="00EE407A" w:rsidRPr="00CB1E1A">
        <w:rPr>
          <w:szCs w:val="24"/>
          <w:lang w:val="nb-NO"/>
        </w:rPr>
        <w:t>)</w:t>
      </w:r>
      <w:r w:rsidRPr="00CB1E1A">
        <w:rPr>
          <w:szCs w:val="24"/>
          <w:lang w:val="nb-NO"/>
        </w:rPr>
        <w:t xml:space="preserve"> interaksjonsstudie viste at s</w:t>
      </w:r>
      <w:r w:rsidR="003F50F1" w:rsidRPr="00CB1E1A">
        <w:rPr>
          <w:szCs w:val="24"/>
          <w:lang w:val="nb-NO"/>
        </w:rPr>
        <w:t>amtidig administrasjon av gjentatte doser boceprevir</w:t>
      </w:r>
      <w:r w:rsidRPr="00CB1E1A">
        <w:rPr>
          <w:szCs w:val="24"/>
          <w:lang w:val="nb-NO"/>
        </w:rPr>
        <w:t xml:space="preserve"> på</w:t>
      </w:r>
      <w:r w:rsidR="003F50F1" w:rsidRPr="00CB1E1A">
        <w:rPr>
          <w:szCs w:val="24"/>
          <w:lang w:val="nb-NO"/>
        </w:rPr>
        <w:t xml:space="preserve"> 800 mg </w:t>
      </w:r>
      <w:r w:rsidR="00103210" w:rsidRPr="00CB1E1A">
        <w:rPr>
          <w:szCs w:val="24"/>
          <w:lang w:val="nb-NO"/>
        </w:rPr>
        <w:t>hver 8. time</w:t>
      </w:r>
      <w:r w:rsidR="003F50F1" w:rsidRPr="00CB1E1A">
        <w:rPr>
          <w:szCs w:val="24"/>
          <w:lang w:val="nb-NO"/>
        </w:rPr>
        <w:t xml:space="preserve"> eller telaprevir</w:t>
      </w:r>
      <w:r w:rsidRPr="00CB1E1A">
        <w:rPr>
          <w:szCs w:val="24"/>
          <w:lang w:val="nb-NO"/>
        </w:rPr>
        <w:t xml:space="preserve"> på</w:t>
      </w:r>
      <w:r w:rsidR="003F50F1" w:rsidRPr="00CB1E1A">
        <w:rPr>
          <w:szCs w:val="24"/>
          <w:lang w:val="nb-NO"/>
        </w:rPr>
        <w:t xml:space="preserve"> 750 mg </w:t>
      </w:r>
      <w:r w:rsidR="00103210" w:rsidRPr="00CB1E1A">
        <w:rPr>
          <w:szCs w:val="24"/>
          <w:lang w:val="nb-NO"/>
        </w:rPr>
        <w:t>hver 8. time</w:t>
      </w:r>
      <w:r w:rsidR="003F50F1" w:rsidRPr="00CB1E1A">
        <w:rPr>
          <w:szCs w:val="24"/>
          <w:lang w:val="nb-NO"/>
        </w:rPr>
        <w:t xml:space="preserve"> med en enkeltdose </w:t>
      </w:r>
      <w:r w:rsidR="008F7FFA" w:rsidRPr="00CB1E1A">
        <w:rPr>
          <w:szCs w:val="24"/>
          <w:lang w:val="nb-NO"/>
        </w:rPr>
        <w:t xml:space="preserve">av eltrombopag på </w:t>
      </w:r>
      <w:r w:rsidR="003F50F1" w:rsidRPr="00CB1E1A">
        <w:rPr>
          <w:szCs w:val="24"/>
          <w:lang w:val="nb-NO"/>
        </w:rPr>
        <w:t>200 mg</w:t>
      </w:r>
      <w:r w:rsidRPr="00CB1E1A">
        <w:rPr>
          <w:szCs w:val="24"/>
          <w:lang w:val="nb-NO"/>
        </w:rPr>
        <w:t>, ikke</w:t>
      </w:r>
      <w:r w:rsidR="003F50F1" w:rsidRPr="00CB1E1A">
        <w:rPr>
          <w:szCs w:val="24"/>
          <w:lang w:val="nb-NO"/>
        </w:rPr>
        <w:t xml:space="preserve"> hadde </w:t>
      </w:r>
      <w:r w:rsidR="004E5428" w:rsidRPr="00CB1E1A">
        <w:rPr>
          <w:szCs w:val="24"/>
          <w:lang w:val="nb-NO"/>
        </w:rPr>
        <w:t xml:space="preserve">noen </w:t>
      </w:r>
      <w:r w:rsidR="003F50F1" w:rsidRPr="00CB1E1A">
        <w:rPr>
          <w:szCs w:val="24"/>
          <w:lang w:val="nb-NO"/>
        </w:rPr>
        <w:t xml:space="preserve">klinisk signifikant påvirkning på plasmaeksponeringen til </w:t>
      </w:r>
      <w:r w:rsidR="00753E10" w:rsidRPr="00CB1E1A">
        <w:rPr>
          <w:szCs w:val="24"/>
          <w:lang w:val="nb-NO"/>
        </w:rPr>
        <w:t>eltrombopag.</w:t>
      </w:r>
    </w:p>
    <w:p w14:paraId="0EE3FAB1" w14:textId="77777777" w:rsidR="00F93055" w:rsidRPr="00CB1E1A" w:rsidRDefault="00F93055" w:rsidP="0087653E">
      <w:pPr>
        <w:spacing w:line="240" w:lineRule="auto"/>
        <w:rPr>
          <w:szCs w:val="24"/>
          <w:lang w:val="nb-NO"/>
        </w:rPr>
      </w:pPr>
    </w:p>
    <w:p w14:paraId="0EE3FAB2" w14:textId="77777777" w:rsidR="00F93055" w:rsidRPr="00CB1E1A" w:rsidRDefault="00627BC8" w:rsidP="0087653E">
      <w:pPr>
        <w:keepNext/>
        <w:tabs>
          <w:tab w:val="left" w:pos="4410"/>
        </w:tabs>
        <w:spacing w:line="240" w:lineRule="auto"/>
        <w:rPr>
          <w:szCs w:val="24"/>
          <w:u w:val="single"/>
          <w:lang w:val="nb-NO"/>
        </w:rPr>
      </w:pPr>
      <w:r w:rsidRPr="00CB1E1A">
        <w:rPr>
          <w:szCs w:val="24"/>
          <w:u w:val="single"/>
          <w:lang w:val="nb-NO"/>
        </w:rPr>
        <w:t>Legemidler mot ITP</w:t>
      </w:r>
    </w:p>
    <w:p w14:paraId="0EE3FAB3" w14:textId="77777777" w:rsidR="00F93055" w:rsidRPr="00CB1E1A" w:rsidRDefault="00F93055" w:rsidP="0087653E">
      <w:pPr>
        <w:keepNext/>
        <w:tabs>
          <w:tab w:val="left" w:pos="4410"/>
        </w:tabs>
        <w:spacing w:line="240" w:lineRule="auto"/>
        <w:rPr>
          <w:szCs w:val="24"/>
          <w:lang w:val="nb-NO"/>
        </w:rPr>
      </w:pPr>
    </w:p>
    <w:p w14:paraId="0EE3FAB4" w14:textId="77777777" w:rsidR="00F93055" w:rsidRPr="00CB1E1A" w:rsidRDefault="00627BC8" w:rsidP="0087653E">
      <w:pPr>
        <w:tabs>
          <w:tab w:val="left" w:pos="4410"/>
        </w:tabs>
        <w:spacing w:line="240" w:lineRule="auto"/>
        <w:rPr>
          <w:b/>
          <w:szCs w:val="24"/>
          <w:lang w:val="nb-NO"/>
        </w:rPr>
      </w:pPr>
      <w:r w:rsidRPr="00CB1E1A">
        <w:rPr>
          <w:szCs w:val="24"/>
          <w:lang w:val="nb-NO"/>
        </w:rPr>
        <w:t>Legemidler brukt til behandling av ITP i kombinasjon med eltrombopag i kliniske studier inkluderer kortikosteroider, danazol og/eller, azatioprin, intravenøs immunoglobulin (IVIg), og anti</w:t>
      </w:r>
      <w:r w:rsidR="00E8339D" w:rsidRPr="00CB1E1A">
        <w:rPr>
          <w:lang w:val="nb-NO"/>
        </w:rPr>
        <w:noBreakHyphen/>
      </w:r>
      <w:r w:rsidRPr="00CB1E1A">
        <w:rPr>
          <w:szCs w:val="24"/>
          <w:lang w:val="nb-NO"/>
        </w:rPr>
        <w:t>D immunoglobulin. Blodplate</w:t>
      </w:r>
      <w:r w:rsidR="00367A1F" w:rsidRPr="00CB1E1A">
        <w:rPr>
          <w:szCs w:val="24"/>
          <w:lang w:val="nb-NO"/>
        </w:rPr>
        <w:t>tallet</w:t>
      </w:r>
      <w:r w:rsidRPr="00CB1E1A">
        <w:rPr>
          <w:szCs w:val="24"/>
          <w:lang w:val="nb-NO"/>
        </w:rPr>
        <w:t xml:space="preserve"> skal overvåkes når eltrombopag gis i kombinasjon med andre legemidler mot ITP for å unngå blodplate</w:t>
      </w:r>
      <w:r w:rsidR="00367A1F" w:rsidRPr="00CB1E1A">
        <w:rPr>
          <w:szCs w:val="24"/>
          <w:lang w:val="nb-NO"/>
        </w:rPr>
        <w:t>tall</w:t>
      </w:r>
      <w:r w:rsidRPr="00CB1E1A">
        <w:rPr>
          <w:szCs w:val="24"/>
          <w:lang w:val="nb-NO"/>
        </w:rPr>
        <w:t xml:space="preserve"> utenfor</w:t>
      </w:r>
      <w:r w:rsidR="00753E10" w:rsidRPr="00CB1E1A">
        <w:rPr>
          <w:szCs w:val="24"/>
          <w:lang w:val="nb-NO"/>
        </w:rPr>
        <w:t xml:space="preserve"> det anbefalte området (se pkt. </w:t>
      </w:r>
      <w:r w:rsidRPr="00CB1E1A">
        <w:rPr>
          <w:szCs w:val="24"/>
          <w:lang w:val="nb-NO"/>
        </w:rPr>
        <w:t>4.2).</w:t>
      </w:r>
    </w:p>
    <w:p w14:paraId="0EE3FAB5" w14:textId="77777777" w:rsidR="00F93055" w:rsidRPr="00CB1E1A" w:rsidRDefault="00F93055" w:rsidP="0087653E">
      <w:pPr>
        <w:tabs>
          <w:tab w:val="clear" w:pos="567"/>
        </w:tabs>
        <w:spacing w:line="240" w:lineRule="auto"/>
        <w:rPr>
          <w:noProof/>
          <w:szCs w:val="24"/>
          <w:lang w:val="nb-NO"/>
        </w:rPr>
      </w:pPr>
    </w:p>
    <w:p w14:paraId="0EE3FAB6" w14:textId="77777777" w:rsidR="004A5779" w:rsidRPr="00CB1E1A" w:rsidRDefault="00627BC8" w:rsidP="0087653E">
      <w:pPr>
        <w:keepNext/>
        <w:tabs>
          <w:tab w:val="left" w:pos="4410"/>
        </w:tabs>
        <w:spacing w:line="240" w:lineRule="auto"/>
        <w:rPr>
          <w:szCs w:val="24"/>
          <w:u w:val="single"/>
          <w:lang w:val="nb-NO"/>
        </w:rPr>
      </w:pPr>
      <w:r w:rsidRPr="00CB1E1A">
        <w:rPr>
          <w:szCs w:val="24"/>
          <w:u w:val="single"/>
          <w:lang w:val="nb-NO"/>
        </w:rPr>
        <w:t>Interaksjoner med mat</w:t>
      </w:r>
    </w:p>
    <w:p w14:paraId="0EE3FAB7" w14:textId="77777777" w:rsidR="004A5779" w:rsidRPr="00CB1E1A" w:rsidRDefault="004A5779" w:rsidP="0087653E">
      <w:pPr>
        <w:keepNext/>
        <w:tabs>
          <w:tab w:val="left" w:pos="4410"/>
        </w:tabs>
        <w:spacing w:line="240" w:lineRule="auto"/>
        <w:rPr>
          <w:szCs w:val="24"/>
          <w:lang w:val="nb-NO"/>
        </w:rPr>
      </w:pPr>
    </w:p>
    <w:p w14:paraId="0EE3FAB8" w14:textId="4C520685" w:rsidR="004A5779" w:rsidRPr="00CB1E1A" w:rsidRDefault="00627BC8" w:rsidP="0087653E">
      <w:pPr>
        <w:tabs>
          <w:tab w:val="left" w:pos="4410"/>
        </w:tabs>
        <w:spacing w:line="240" w:lineRule="auto"/>
        <w:rPr>
          <w:szCs w:val="24"/>
          <w:lang w:val="nb-NO"/>
        </w:rPr>
      </w:pPr>
      <w:r w:rsidRPr="00CB1E1A">
        <w:rPr>
          <w:szCs w:val="24"/>
          <w:lang w:val="nb-NO"/>
        </w:rPr>
        <w:t>Administrering av eltrombopag tablett eller pulver til mikstur, suspensjon med et kalsiumrikt måltid (f.eks. et måltid som bestod av melkeprodukter) reduserte plasma eltrombopag AUC</w:t>
      </w:r>
      <w:r w:rsidRPr="00CB1E1A">
        <w:rPr>
          <w:szCs w:val="24"/>
          <w:vertAlign w:val="subscript"/>
          <w:lang w:val="nb-NO"/>
        </w:rPr>
        <w:t>0-∞</w:t>
      </w:r>
      <w:r w:rsidRPr="00CB1E1A">
        <w:rPr>
          <w:szCs w:val="24"/>
          <w:lang w:val="nb-NO"/>
        </w:rPr>
        <w:t xml:space="preserve"> og C</w:t>
      </w:r>
      <w:r w:rsidRPr="00CB1E1A">
        <w:rPr>
          <w:szCs w:val="24"/>
          <w:vertAlign w:val="subscript"/>
          <w:lang w:val="nb-NO"/>
        </w:rPr>
        <w:t>max</w:t>
      </w:r>
      <w:r w:rsidRPr="00CB1E1A">
        <w:rPr>
          <w:szCs w:val="24"/>
          <w:lang w:val="nb-NO"/>
        </w:rPr>
        <w:t xml:space="preserve"> betydelig. Ved administering av eltrombopag 2 timer før, eller 4 timer etter et kalsiumrikt måltid, eller med et kalsiumfattig måltid (&lt; 50 mg kalsium) så man imidlertid ikke noen klinisk signifikant grad av reduksjon i plasmeksponeringen av eltrombopag (se pkt. 4.2).</w:t>
      </w:r>
    </w:p>
    <w:p w14:paraId="0EE3FAB9" w14:textId="77777777" w:rsidR="004A5779" w:rsidRPr="00CB1E1A" w:rsidRDefault="004A5779" w:rsidP="0087653E">
      <w:pPr>
        <w:tabs>
          <w:tab w:val="left" w:pos="4410"/>
        </w:tabs>
        <w:spacing w:line="240" w:lineRule="auto"/>
        <w:rPr>
          <w:szCs w:val="24"/>
          <w:lang w:val="nb-NO"/>
        </w:rPr>
      </w:pPr>
    </w:p>
    <w:p w14:paraId="0EE3FABA" w14:textId="77777777" w:rsidR="004A5779" w:rsidRPr="00CB1E1A" w:rsidRDefault="00627BC8" w:rsidP="0087653E">
      <w:pPr>
        <w:tabs>
          <w:tab w:val="clear" w:pos="567"/>
        </w:tabs>
        <w:spacing w:line="240" w:lineRule="auto"/>
        <w:rPr>
          <w:szCs w:val="24"/>
          <w:lang w:val="nb-NO"/>
        </w:rPr>
      </w:pPr>
      <w:r w:rsidRPr="00CB1E1A">
        <w:rPr>
          <w:noProof/>
          <w:szCs w:val="24"/>
          <w:lang w:val="nb-NO"/>
        </w:rPr>
        <w:t xml:space="preserve">Administrering av én enkelt 50 mg dose </w:t>
      </w:r>
      <w:r w:rsidRPr="00CB1E1A">
        <w:rPr>
          <w:szCs w:val="24"/>
          <w:lang w:val="nb-NO"/>
        </w:rPr>
        <w:t>eltrombopag i tablettform med en standard kaloririk, fettrik frokost som inkluderte melkeprodukter, reduserte gjennomsnittlig plasma AUC</w:t>
      </w:r>
      <w:r w:rsidRPr="00CB1E1A">
        <w:rPr>
          <w:szCs w:val="24"/>
          <w:vertAlign w:val="subscript"/>
          <w:lang w:val="nb-NO"/>
        </w:rPr>
        <w:t>0-∞</w:t>
      </w:r>
      <w:r w:rsidRPr="00CB1E1A">
        <w:rPr>
          <w:szCs w:val="24"/>
          <w:lang w:val="nb-NO"/>
        </w:rPr>
        <w:t xml:space="preserve"> av eltrombopag med 59 % og gjennomsnittlig C</w:t>
      </w:r>
      <w:r w:rsidRPr="00CB1E1A">
        <w:rPr>
          <w:szCs w:val="24"/>
          <w:vertAlign w:val="subscript"/>
          <w:lang w:val="nb-NO"/>
        </w:rPr>
        <w:t>max</w:t>
      </w:r>
      <w:r w:rsidRPr="00CB1E1A">
        <w:rPr>
          <w:szCs w:val="24"/>
          <w:lang w:val="nb-NO"/>
        </w:rPr>
        <w:t xml:space="preserve"> med 65 %.</w:t>
      </w:r>
    </w:p>
    <w:p w14:paraId="0EE3FABB" w14:textId="77777777" w:rsidR="00E15C1A" w:rsidRPr="00CB1E1A" w:rsidRDefault="00E15C1A" w:rsidP="0087653E">
      <w:pPr>
        <w:tabs>
          <w:tab w:val="clear" w:pos="567"/>
        </w:tabs>
        <w:spacing w:line="240" w:lineRule="auto"/>
        <w:rPr>
          <w:szCs w:val="24"/>
          <w:lang w:val="nb-NO"/>
        </w:rPr>
      </w:pPr>
    </w:p>
    <w:p w14:paraId="0EE3FABC" w14:textId="77777777" w:rsidR="00E15C1A" w:rsidRPr="00CB1E1A" w:rsidRDefault="00627BC8" w:rsidP="0087653E">
      <w:pPr>
        <w:tabs>
          <w:tab w:val="clear" w:pos="567"/>
        </w:tabs>
        <w:spacing w:line="240" w:lineRule="auto"/>
        <w:rPr>
          <w:szCs w:val="24"/>
          <w:lang w:val="nb-NO"/>
        </w:rPr>
      </w:pPr>
      <w:r w:rsidRPr="00CB1E1A">
        <w:rPr>
          <w:noProof/>
          <w:szCs w:val="24"/>
          <w:lang w:val="nb-NO"/>
        </w:rPr>
        <w:t xml:space="preserve">Administrering av én enkelt 25 mg dose </w:t>
      </w:r>
      <w:r w:rsidRPr="00CB1E1A">
        <w:rPr>
          <w:szCs w:val="24"/>
          <w:lang w:val="nb-NO"/>
        </w:rPr>
        <w:t xml:space="preserve">eltrombopag som pulver til mikstur, suspensjon med et </w:t>
      </w:r>
      <w:r w:rsidR="005E43DD" w:rsidRPr="00CB1E1A">
        <w:rPr>
          <w:szCs w:val="24"/>
          <w:lang w:val="nb-NO"/>
        </w:rPr>
        <w:t xml:space="preserve">måltid rikt på </w:t>
      </w:r>
      <w:r w:rsidRPr="00CB1E1A">
        <w:rPr>
          <w:szCs w:val="24"/>
          <w:lang w:val="nb-NO"/>
        </w:rPr>
        <w:t>kalsium,</w:t>
      </w:r>
      <w:r w:rsidR="005E43DD" w:rsidRPr="00CB1E1A">
        <w:rPr>
          <w:szCs w:val="24"/>
          <w:lang w:val="nb-NO"/>
        </w:rPr>
        <w:t xml:space="preserve"> med et</w:t>
      </w:r>
      <w:r w:rsidRPr="00CB1E1A">
        <w:rPr>
          <w:szCs w:val="24"/>
          <w:lang w:val="nb-NO"/>
        </w:rPr>
        <w:t xml:space="preserve"> moderat fett- og kaloriinnhold, reduserte gjennomsnittlig </w:t>
      </w:r>
      <w:r w:rsidR="00FE5EF5" w:rsidRPr="00CB1E1A">
        <w:rPr>
          <w:szCs w:val="24"/>
          <w:lang w:val="nb-NO"/>
        </w:rPr>
        <w:t xml:space="preserve">plasma </w:t>
      </w:r>
      <w:r w:rsidRPr="00CB1E1A">
        <w:rPr>
          <w:szCs w:val="24"/>
          <w:lang w:val="nb-NO"/>
        </w:rPr>
        <w:t>AUC</w:t>
      </w:r>
      <w:r w:rsidRPr="00CB1E1A">
        <w:rPr>
          <w:szCs w:val="24"/>
          <w:vertAlign w:val="subscript"/>
          <w:lang w:val="nb-NO"/>
        </w:rPr>
        <w:t>0-∞</w:t>
      </w:r>
      <w:r w:rsidRPr="00CB1E1A">
        <w:rPr>
          <w:szCs w:val="24"/>
          <w:lang w:val="nb-NO"/>
        </w:rPr>
        <w:t xml:space="preserve"> </w:t>
      </w:r>
      <w:r w:rsidR="00FE5EF5" w:rsidRPr="00CB1E1A">
        <w:rPr>
          <w:szCs w:val="24"/>
          <w:lang w:val="nb-NO"/>
        </w:rPr>
        <w:t xml:space="preserve">av eltrombopag </w:t>
      </w:r>
      <w:r w:rsidRPr="00CB1E1A">
        <w:rPr>
          <w:szCs w:val="24"/>
          <w:lang w:val="nb-NO"/>
        </w:rPr>
        <w:t>med 75 % og gjennomsnittlig C</w:t>
      </w:r>
      <w:r w:rsidRPr="00CB1E1A">
        <w:rPr>
          <w:szCs w:val="24"/>
          <w:vertAlign w:val="subscript"/>
          <w:lang w:val="nb-NO"/>
        </w:rPr>
        <w:t>max</w:t>
      </w:r>
      <w:r w:rsidRPr="00CB1E1A">
        <w:rPr>
          <w:szCs w:val="24"/>
          <w:lang w:val="nb-NO"/>
        </w:rPr>
        <w:t xml:space="preserve"> med 79 %. Denne </w:t>
      </w:r>
      <w:r w:rsidR="00FE5EF5" w:rsidRPr="00CB1E1A">
        <w:rPr>
          <w:szCs w:val="24"/>
          <w:lang w:val="nb-NO"/>
        </w:rPr>
        <w:t>eksponeringsreduksjonen var mindre når en enkelt dose 25 mg eltrombopag pulver til mikstur, suspensjon ble gitt 2 timer før et kalsiumrikt måltid (gjennomsnittlig AUC</w:t>
      </w:r>
      <w:r w:rsidR="00FE5EF5" w:rsidRPr="00CB1E1A">
        <w:rPr>
          <w:szCs w:val="24"/>
          <w:vertAlign w:val="subscript"/>
          <w:lang w:val="nb-NO"/>
        </w:rPr>
        <w:t>0-∞</w:t>
      </w:r>
      <w:r w:rsidR="00FE5EF5" w:rsidRPr="00CB1E1A">
        <w:rPr>
          <w:szCs w:val="24"/>
          <w:lang w:val="nb-NO"/>
        </w:rPr>
        <w:t xml:space="preserve"> ble redusert med 20 % og gjennomsnittlig C</w:t>
      </w:r>
      <w:r w:rsidR="00FE5EF5" w:rsidRPr="00CB1E1A">
        <w:rPr>
          <w:szCs w:val="24"/>
          <w:vertAlign w:val="subscript"/>
          <w:lang w:val="nb-NO"/>
        </w:rPr>
        <w:t>max</w:t>
      </w:r>
      <w:r w:rsidR="00FE5EF5" w:rsidRPr="00CB1E1A">
        <w:rPr>
          <w:szCs w:val="24"/>
          <w:lang w:val="nb-NO"/>
        </w:rPr>
        <w:t xml:space="preserve"> med 14 %).</w:t>
      </w:r>
    </w:p>
    <w:p w14:paraId="0EE3FABD" w14:textId="77777777" w:rsidR="00E15C1A" w:rsidRPr="00CB1E1A" w:rsidRDefault="00E15C1A" w:rsidP="0087653E">
      <w:pPr>
        <w:tabs>
          <w:tab w:val="clear" w:pos="567"/>
        </w:tabs>
        <w:spacing w:line="240" w:lineRule="auto"/>
        <w:rPr>
          <w:noProof/>
          <w:szCs w:val="24"/>
          <w:lang w:val="nb-NO"/>
        </w:rPr>
      </w:pPr>
    </w:p>
    <w:p w14:paraId="0EE3FABE" w14:textId="77777777" w:rsidR="00FE5EF5" w:rsidRPr="00CB1E1A" w:rsidRDefault="00627BC8" w:rsidP="0087653E">
      <w:pPr>
        <w:spacing w:line="240" w:lineRule="auto"/>
        <w:rPr>
          <w:szCs w:val="24"/>
          <w:lang w:val="nb-NO"/>
        </w:rPr>
      </w:pPr>
      <w:r w:rsidRPr="00CB1E1A">
        <w:rPr>
          <w:szCs w:val="24"/>
          <w:lang w:val="nb-NO"/>
        </w:rPr>
        <w:t>Mat med lite kalsium (&lt; 50 mg kalsium) inkludert frukt, mager skinke, storfekjøtt og fruktjuice (uten tilsatt kalsium, magnesium eller jern), soyamelk og korn påvirket ikke eksponeringen av eltrombopag i plasma signifikant, uavhengig av kalori- og fettinnhold (se pkt. 4.2 og 4.5).</w:t>
      </w:r>
    </w:p>
    <w:p w14:paraId="0EE3FABF" w14:textId="77777777" w:rsidR="004A5779" w:rsidRPr="00CB1E1A" w:rsidRDefault="004A5779" w:rsidP="0087653E">
      <w:pPr>
        <w:tabs>
          <w:tab w:val="clear" w:pos="567"/>
        </w:tabs>
        <w:spacing w:line="240" w:lineRule="auto"/>
        <w:rPr>
          <w:noProof/>
          <w:szCs w:val="24"/>
          <w:lang w:val="nb-NO"/>
        </w:rPr>
      </w:pPr>
    </w:p>
    <w:p w14:paraId="0EE3FAC0"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4.6</w:t>
      </w:r>
      <w:r w:rsidRPr="00CB1E1A">
        <w:rPr>
          <w:b/>
          <w:noProof/>
          <w:szCs w:val="24"/>
          <w:lang w:val="nb-NO"/>
        </w:rPr>
        <w:tab/>
      </w:r>
      <w:r w:rsidR="00392EA4" w:rsidRPr="00CB1E1A">
        <w:rPr>
          <w:b/>
          <w:noProof/>
          <w:szCs w:val="24"/>
          <w:lang w:val="nb-NO"/>
        </w:rPr>
        <w:t xml:space="preserve">Fertilitet, </w:t>
      </w:r>
      <w:r w:rsidR="00392EA4" w:rsidRPr="00CB1E1A">
        <w:rPr>
          <w:b/>
          <w:szCs w:val="24"/>
          <w:lang w:val="nb-NO"/>
        </w:rPr>
        <w:t>g</w:t>
      </w:r>
      <w:r w:rsidRPr="00CB1E1A">
        <w:rPr>
          <w:b/>
          <w:szCs w:val="24"/>
          <w:lang w:val="nb-NO"/>
        </w:rPr>
        <w:t>raviditet og amming</w:t>
      </w:r>
    </w:p>
    <w:p w14:paraId="0EE3FAC1" w14:textId="77777777" w:rsidR="00F93055" w:rsidRPr="00CB1E1A" w:rsidRDefault="00F93055" w:rsidP="0087653E">
      <w:pPr>
        <w:keepNext/>
        <w:tabs>
          <w:tab w:val="clear" w:pos="567"/>
        </w:tabs>
        <w:spacing w:line="240" w:lineRule="auto"/>
        <w:rPr>
          <w:noProof/>
          <w:szCs w:val="24"/>
          <w:lang w:val="nb-NO"/>
        </w:rPr>
      </w:pPr>
    </w:p>
    <w:p w14:paraId="0EE3FAC2" w14:textId="77777777" w:rsidR="00ED056C" w:rsidRPr="00CB1E1A" w:rsidRDefault="00627BC8" w:rsidP="0087653E">
      <w:pPr>
        <w:keepNext/>
        <w:spacing w:line="240" w:lineRule="auto"/>
        <w:rPr>
          <w:szCs w:val="24"/>
          <w:u w:val="single"/>
          <w:lang w:val="nb-NO"/>
        </w:rPr>
      </w:pPr>
      <w:r w:rsidRPr="00CB1E1A">
        <w:rPr>
          <w:szCs w:val="24"/>
          <w:u w:val="single"/>
          <w:lang w:val="nb-NO"/>
        </w:rPr>
        <w:t>Graviditet</w:t>
      </w:r>
    </w:p>
    <w:p w14:paraId="0EE3FAC3" w14:textId="77777777" w:rsidR="00ED056C" w:rsidRPr="00CB1E1A" w:rsidRDefault="00ED056C" w:rsidP="0087653E">
      <w:pPr>
        <w:keepNext/>
        <w:spacing w:line="240" w:lineRule="auto"/>
        <w:rPr>
          <w:szCs w:val="24"/>
          <w:lang w:val="nb-NO"/>
        </w:rPr>
      </w:pPr>
    </w:p>
    <w:p w14:paraId="0EE3FAC4" w14:textId="77777777" w:rsidR="00F93055" w:rsidRPr="00CB1E1A" w:rsidRDefault="00627BC8" w:rsidP="0087653E">
      <w:pPr>
        <w:spacing w:line="240" w:lineRule="auto"/>
        <w:rPr>
          <w:noProof/>
          <w:szCs w:val="24"/>
          <w:lang w:val="nb-NO"/>
        </w:rPr>
      </w:pPr>
      <w:r w:rsidRPr="00CB1E1A">
        <w:rPr>
          <w:szCs w:val="24"/>
          <w:lang w:val="nb-NO"/>
        </w:rPr>
        <w:t>Det finnes ingen eller begrenset mengde data fra bruk av eltrombopag hos gravide kvinner.</w:t>
      </w:r>
      <w:r w:rsidRPr="00CB1E1A">
        <w:rPr>
          <w:noProof/>
          <w:szCs w:val="24"/>
          <w:lang w:val="nb-NO"/>
        </w:rPr>
        <w:t xml:space="preserve"> </w:t>
      </w:r>
      <w:r w:rsidRPr="00CB1E1A">
        <w:rPr>
          <w:szCs w:val="24"/>
          <w:lang w:val="nb-NO"/>
        </w:rPr>
        <w:t>Dyrestudier har vist reproduktiv toksisitet (se pkt</w:t>
      </w:r>
      <w:r w:rsidR="00C21810" w:rsidRPr="00CB1E1A">
        <w:rPr>
          <w:szCs w:val="24"/>
          <w:lang w:val="nb-NO"/>
        </w:rPr>
        <w:t>. </w:t>
      </w:r>
      <w:r w:rsidRPr="00CB1E1A">
        <w:rPr>
          <w:szCs w:val="24"/>
          <w:lang w:val="nb-NO"/>
        </w:rPr>
        <w:t>5.3).</w:t>
      </w:r>
      <w:r w:rsidRPr="00CB1E1A">
        <w:rPr>
          <w:noProof/>
          <w:szCs w:val="24"/>
          <w:lang w:val="nb-NO"/>
        </w:rPr>
        <w:t xml:space="preserve"> </w:t>
      </w:r>
      <w:r w:rsidRPr="00CB1E1A">
        <w:rPr>
          <w:szCs w:val="24"/>
          <w:lang w:val="nb-NO"/>
        </w:rPr>
        <w:t>Den potensielle risiko for mennesker er ikke kjent.</w:t>
      </w:r>
    </w:p>
    <w:p w14:paraId="0EE3FAC5" w14:textId="77777777" w:rsidR="00F93055" w:rsidRPr="00CB1E1A" w:rsidRDefault="00F93055" w:rsidP="0087653E">
      <w:pPr>
        <w:spacing w:line="240" w:lineRule="auto"/>
        <w:rPr>
          <w:szCs w:val="24"/>
          <w:lang w:val="nb-NO"/>
        </w:rPr>
      </w:pPr>
    </w:p>
    <w:p w14:paraId="0EE3FAC6" w14:textId="67466437" w:rsidR="00F93055" w:rsidRPr="00CB1E1A" w:rsidRDefault="00627BC8" w:rsidP="0087653E">
      <w:pPr>
        <w:spacing w:line="240" w:lineRule="auto"/>
        <w:rPr>
          <w:szCs w:val="24"/>
          <w:lang w:val="nb-NO"/>
        </w:rPr>
      </w:pPr>
      <w:r>
        <w:rPr>
          <w:szCs w:val="24"/>
          <w:lang w:val="nb-NO"/>
        </w:rPr>
        <w:t>Eltrombopag Accord</w:t>
      </w:r>
      <w:r w:rsidRPr="00CB1E1A">
        <w:rPr>
          <w:szCs w:val="24"/>
          <w:lang w:val="nb-NO"/>
        </w:rPr>
        <w:t xml:space="preserve"> er ikke anbefalt under graviditet.</w:t>
      </w:r>
    </w:p>
    <w:p w14:paraId="0EE3FAC7" w14:textId="77777777" w:rsidR="00F93055" w:rsidRPr="00CB1E1A" w:rsidRDefault="00F93055" w:rsidP="0087653E">
      <w:pPr>
        <w:spacing w:line="240" w:lineRule="auto"/>
        <w:rPr>
          <w:szCs w:val="24"/>
          <w:lang w:val="nb-NO"/>
        </w:rPr>
      </w:pPr>
    </w:p>
    <w:p w14:paraId="0EE3FAC8" w14:textId="77777777" w:rsidR="00ED056C" w:rsidRPr="00CB1E1A" w:rsidRDefault="00627BC8" w:rsidP="0087653E">
      <w:pPr>
        <w:keepNext/>
        <w:spacing w:line="240" w:lineRule="auto"/>
        <w:rPr>
          <w:szCs w:val="24"/>
          <w:u w:val="single"/>
          <w:lang w:val="nb-NO"/>
        </w:rPr>
      </w:pPr>
      <w:r w:rsidRPr="00CB1E1A">
        <w:rPr>
          <w:szCs w:val="24"/>
          <w:u w:val="single"/>
          <w:lang w:val="nb-NO"/>
        </w:rPr>
        <w:t>Fertile kvinner / Prevensjon hos menn og kvinner</w:t>
      </w:r>
    </w:p>
    <w:p w14:paraId="0EE3FAC9" w14:textId="77777777" w:rsidR="00ED056C" w:rsidRPr="00CB1E1A" w:rsidRDefault="00ED056C" w:rsidP="0087653E">
      <w:pPr>
        <w:keepNext/>
        <w:spacing w:line="240" w:lineRule="auto"/>
        <w:rPr>
          <w:szCs w:val="24"/>
          <w:lang w:val="nb-NO"/>
        </w:rPr>
      </w:pPr>
    </w:p>
    <w:p w14:paraId="0EE3FACA" w14:textId="127F6EBF" w:rsidR="00ED056C" w:rsidRPr="00CB1E1A" w:rsidRDefault="00627BC8" w:rsidP="0087653E">
      <w:pPr>
        <w:spacing w:line="240" w:lineRule="auto"/>
        <w:rPr>
          <w:szCs w:val="24"/>
          <w:lang w:val="nb-NO"/>
        </w:rPr>
      </w:pPr>
      <w:r>
        <w:rPr>
          <w:szCs w:val="24"/>
          <w:lang w:val="nb-NO"/>
        </w:rPr>
        <w:t>Eltrombopag Accord</w:t>
      </w:r>
      <w:r w:rsidRPr="00CB1E1A">
        <w:rPr>
          <w:szCs w:val="24"/>
          <w:lang w:val="nb-NO"/>
        </w:rPr>
        <w:t xml:space="preserve"> er ikke anbefalt hos fertile kvinner som ikke bruker prevensjon.</w:t>
      </w:r>
    </w:p>
    <w:p w14:paraId="0EE3FACB" w14:textId="77777777" w:rsidR="00ED056C" w:rsidRPr="00CB1E1A" w:rsidRDefault="00ED056C" w:rsidP="0087653E">
      <w:pPr>
        <w:spacing w:line="240" w:lineRule="auto"/>
        <w:rPr>
          <w:szCs w:val="24"/>
          <w:lang w:val="nb-NO"/>
        </w:rPr>
      </w:pPr>
    </w:p>
    <w:p w14:paraId="0EE3FACC" w14:textId="77777777" w:rsidR="00ED056C" w:rsidRPr="00CB1E1A" w:rsidRDefault="00627BC8" w:rsidP="0087653E">
      <w:pPr>
        <w:keepNext/>
        <w:tabs>
          <w:tab w:val="clear" w:pos="567"/>
        </w:tabs>
        <w:spacing w:line="240" w:lineRule="auto"/>
        <w:rPr>
          <w:szCs w:val="24"/>
          <w:u w:val="single"/>
          <w:lang w:val="nb-NO"/>
        </w:rPr>
      </w:pPr>
      <w:r w:rsidRPr="00CB1E1A">
        <w:rPr>
          <w:szCs w:val="24"/>
          <w:u w:val="single"/>
          <w:lang w:val="nb-NO"/>
        </w:rPr>
        <w:t>Amming</w:t>
      </w:r>
    </w:p>
    <w:p w14:paraId="0EE3FACD" w14:textId="77777777" w:rsidR="00ED056C" w:rsidRPr="00CB1E1A" w:rsidRDefault="00ED056C" w:rsidP="0087653E">
      <w:pPr>
        <w:keepNext/>
        <w:tabs>
          <w:tab w:val="clear" w:pos="567"/>
        </w:tabs>
        <w:spacing w:line="240" w:lineRule="auto"/>
        <w:rPr>
          <w:szCs w:val="24"/>
          <w:lang w:val="nb-NO"/>
        </w:rPr>
      </w:pPr>
    </w:p>
    <w:p w14:paraId="0EE3FACE" w14:textId="759C9E9B" w:rsidR="00F93055" w:rsidRPr="00CB1E1A" w:rsidRDefault="00627BC8" w:rsidP="0087653E">
      <w:pPr>
        <w:tabs>
          <w:tab w:val="clear" w:pos="567"/>
        </w:tabs>
        <w:spacing w:line="240" w:lineRule="auto"/>
        <w:rPr>
          <w:noProof/>
          <w:szCs w:val="24"/>
          <w:lang w:val="nb-NO"/>
        </w:rPr>
      </w:pPr>
      <w:r w:rsidRPr="00CB1E1A">
        <w:rPr>
          <w:szCs w:val="24"/>
          <w:lang w:val="nb-NO"/>
        </w:rPr>
        <w:t xml:space="preserve">Det er uvisst om eltrombopag eller dens metabolitter skilles ut i human brystmelk. Dyrestudier har vist at eltrombopag sannsynligvis skilles ut i melk (se pkt 5.3). Det kan derfor ikke utelukkes at det ammende barnet utsettes for risiko. Det må avgjøres om pasienten skal slutte å amme eller fortsette med/avstå fra </w:t>
      </w:r>
      <w:r w:rsidR="00461A1D">
        <w:rPr>
          <w:szCs w:val="24"/>
          <w:lang w:val="nb-NO"/>
        </w:rPr>
        <w:t>e</w:t>
      </w:r>
      <w:r w:rsidR="00056DA8">
        <w:rPr>
          <w:szCs w:val="24"/>
          <w:lang w:val="nb-NO"/>
        </w:rPr>
        <w:t>ltrombopag</w:t>
      </w:r>
      <w:r w:rsidRPr="00CB1E1A">
        <w:rPr>
          <w:szCs w:val="24"/>
          <w:lang w:val="nb-NO"/>
        </w:rPr>
        <w:t>, basert på vurdering av barnets fordel av å amme og morens fordel av terapi.</w:t>
      </w:r>
    </w:p>
    <w:p w14:paraId="0EE3FACF" w14:textId="77777777" w:rsidR="00F93055" w:rsidRPr="00CB1E1A" w:rsidRDefault="00F93055" w:rsidP="0087653E">
      <w:pPr>
        <w:tabs>
          <w:tab w:val="clear" w:pos="567"/>
        </w:tabs>
        <w:spacing w:line="240" w:lineRule="auto"/>
        <w:rPr>
          <w:noProof/>
          <w:szCs w:val="24"/>
          <w:lang w:val="nb-NO"/>
        </w:rPr>
      </w:pPr>
    </w:p>
    <w:p w14:paraId="0EE3FAD0" w14:textId="77777777" w:rsidR="00ED056C" w:rsidRPr="00CB1E1A" w:rsidRDefault="00627BC8" w:rsidP="0087653E">
      <w:pPr>
        <w:keepNext/>
        <w:tabs>
          <w:tab w:val="clear" w:pos="567"/>
        </w:tabs>
        <w:spacing w:line="240" w:lineRule="auto"/>
        <w:rPr>
          <w:noProof/>
          <w:szCs w:val="24"/>
          <w:u w:val="single"/>
          <w:lang w:val="nb-NO"/>
        </w:rPr>
      </w:pPr>
      <w:r w:rsidRPr="00CB1E1A">
        <w:rPr>
          <w:noProof/>
          <w:szCs w:val="24"/>
          <w:u w:val="single"/>
          <w:lang w:val="nb-NO"/>
        </w:rPr>
        <w:t>Fertilitet</w:t>
      </w:r>
    </w:p>
    <w:p w14:paraId="0EE3FAD1" w14:textId="77777777" w:rsidR="00ED056C" w:rsidRPr="00CB1E1A" w:rsidRDefault="00ED056C" w:rsidP="0087653E">
      <w:pPr>
        <w:keepNext/>
        <w:tabs>
          <w:tab w:val="clear" w:pos="567"/>
        </w:tabs>
        <w:spacing w:line="240" w:lineRule="auto"/>
        <w:rPr>
          <w:noProof/>
          <w:szCs w:val="24"/>
          <w:lang w:val="nb-NO"/>
        </w:rPr>
      </w:pPr>
    </w:p>
    <w:p w14:paraId="0EE3FAD2" w14:textId="77777777" w:rsidR="00ED056C" w:rsidRPr="00CB1E1A" w:rsidRDefault="00627BC8" w:rsidP="0087653E">
      <w:pPr>
        <w:tabs>
          <w:tab w:val="clear" w:pos="567"/>
        </w:tabs>
        <w:spacing w:line="240" w:lineRule="auto"/>
        <w:rPr>
          <w:noProof/>
          <w:szCs w:val="24"/>
          <w:lang w:val="nb-NO"/>
        </w:rPr>
      </w:pPr>
      <w:r w:rsidRPr="00CB1E1A">
        <w:rPr>
          <w:noProof/>
          <w:szCs w:val="24"/>
          <w:lang w:val="nb-NO"/>
        </w:rPr>
        <w:t>Fertiliteten hos hann- og hunnrotter ble ikke påvirket ved doser som er sammenlignbare med doser administrert til mennesker. En risiko for mennesker kan imidlertid ikke utelukkes (se pkt. 5.3).</w:t>
      </w:r>
    </w:p>
    <w:p w14:paraId="0EE3FAD3" w14:textId="77777777" w:rsidR="00ED056C" w:rsidRPr="00CB1E1A" w:rsidRDefault="00ED056C" w:rsidP="0087653E">
      <w:pPr>
        <w:tabs>
          <w:tab w:val="clear" w:pos="567"/>
        </w:tabs>
        <w:spacing w:line="240" w:lineRule="auto"/>
        <w:rPr>
          <w:noProof/>
          <w:szCs w:val="24"/>
          <w:lang w:val="nb-NO"/>
        </w:rPr>
      </w:pPr>
    </w:p>
    <w:p w14:paraId="0EE3FAD4"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4.7</w:t>
      </w:r>
      <w:r w:rsidRPr="00CB1E1A">
        <w:rPr>
          <w:b/>
          <w:noProof/>
          <w:szCs w:val="24"/>
          <w:lang w:val="nb-NO"/>
        </w:rPr>
        <w:tab/>
      </w:r>
      <w:r w:rsidRPr="00CB1E1A">
        <w:rPr>
          <w:b/>
          <w:szCs w:val="24"/>
          <w:lang w:val="nb-NO"/>
        </w:rPr>
        <w:t>Påvirkning av evnen til å kjøre bil og bruke maskiner</w:t>
      </w:r>
    </w:p>
    <w:p w14:paraId="0EE3FAD5" w14:textId="77777777" w:rsidR="00F93055" w:rsidRPr="00CB1E1A" w:rsidRDefault="00F93055" w:rsidP="0087653E">
      <w:pPr>
        <w:keepNext/>
        <w:tabs>
          <w:tab w:val="clear" w:pos="567"/>
        </w:tabs>
        <w:spacing w:line="240" w:lineRule="auto"/>
        <w:rPr>
          <w:noProof/>
          <w:szCs w:val="24"/>
          <w:lang w:val="nb-NO"/>
        </w:rPr>
      </w:pPr>
    </w:p>
    <w:p w14:paraId="0EE3FAD6" w14:textId="77777777" w:rsidR="00207723" w:rsidRPr="00CB1E1A" w:rsidRDefault="00627BC8" w:rsidP="0087653E">
      <w:pPr>
        <w:spacing w:line="240" w:lineRule="auto"/>
        <w:rPr>
          <w:lang w:val="nb-NO"/>
        </w:rPr>
      </w:pPr>
      <w:r w:rsidRPr="00CB1E1A">
        <w:rPr>
          <w:lang w:val="nb-NO"/>
        </w:rPr>
        <w:t xml:space="preserve">Eltrombopag har ubetydelig påvirkning på evnen til å kjøre bil og bruke maskiner. Det bør imidlertid tas hensyn til pasientens kliniske status samt bivirkningsprofilen til eltrombopag </w:t>
      </w:r>
      <w:r w:rsidR="00DF0315" w:rsidRPr="00CB1E1A">
        <w:rPr>
          <w:lang w:val="nb-NO"/>
        </w:rPr>
        <w:t xml:space="preserve">(inkludert svimmelhet og redusert våkenhet) </w:t>
      </w:r>
      <w:r w:rsidRPr="00CB1E1A">
        <w:rPr>
          <w:lang w:val="nb-NO"/>
        </w:rPr>
        <w:t>ved vurdering av pasientens evne til utføre</w:t>
      </w:r>
      <w:r w:rsidR="001012D9" w:rsidRPr="00CB1E1A">
        <w:rPr>
          <w:lang w:val="nb-NO"/>
        </w:rPr>
        <w:t xml:space="preserve"> oppgaver som krever vurderingsevner</w:t>
      </w:r>
      <w:r w:rsidRPr="00CB1E1A">
        <w:rPr>
          <w:lang w:val="nb-NO"/>
        </w:rPr>
        <w:t>, motoriske- og kognitive ferdigheter.</w:t>
      </w:r>
    </w:p>
    <w:p w14:paraId="0EE3FAD7" w14:textId="77777777" w:rsidR="00F93055" w:rsidRPr="00CB1E1A" w:rsidRDefault="00F93055" w:rsidP="0087653E">
      <w:pPr>
        <w:tabs>
          <w:tab w:val="clear" w:pos="567"/>
        </w:tabs>
        <w:spacing w:line="240" w:lineRule="auto"/>
        <w:rPr>
          <w:noProof/>
          <w:szCs w:val="24"/>
          <w:lang w:val="nb-NO"/>
        </w:rPr>
      </w:pPr>
    </w:p>
    <w:p w14:paraId="0EE3FAD8" w14:textId="77777777" w:rsidR="00F93055" w:rsidRPr="00CB1E1A" w:rsidRDefault="00627BC8" w:rsidP="0087653E">
      <w:pPr>
        <w:keepNext/>
        <w:numPr>
          <w:ilvl w:val="1"/>
          <w:numId w:val="2"/>
        </w:numPr>
        <w:spacing w:line="240" w:lineRule="auto"/>
        <w:rPr>
          <w:b/>
          <w:noProof/>
          <w:szCs w:val="24"/>
        </w:rPr>
      </w:pPr>
      <w:r w:rsidRPr="00CB1E1A">
        <w:rPr>
          <w:b/>
          <w:szCs w:val="24"/>
          <w:lang w:val="nb-NO"/>
        </w:rPr>
        <w:t>Bivirkninger</w:t>
      </w:r>
    </w:p>
    <w:p w14:paraId="0EE3FAD9" w14:textId="77777777" w:rsidR="00F93055" w:rsidRPr="00CB1E1A" w:rsidRDefault="00F93055" w:rsidP="0087653E">
      <w:pPr>
        <w:keepNext/>
        <w:tabs>
          <w:tab w:val="clear" w:pos="567"/>
          <w:tab w:val="left" w:pos="1229"/>
        </w:tabs>
        <w:spacing w:line="240" w:lineRule="auto"/>
        <w:rPr>
          <w:szCs w:val="24"/>
        </w:rPr>
      </w:pPr>
    </w:p>
    <w:p w14:paraId="0EE3FADA" w14:textId="77777777" w:rsidR="007A445B" w:rsidRPr="00CB1E1A" w:rsidRDefault="00627BC8" w:rsidP="0087653E">
      <w:pPr>
        <w:keepNext/>
        <w:spacing w:line="240" w:lineRule="auto"/>
        <w:rPr>
          <w:color w:val="000000"/>
          <w:szCs w:val="24"/>
          <w:u w:val="single"/>
          <w:lang w:val="nb-NO"/>
        </w:rPr>
      </w:pPr>
      <w:r w:rsidRPr="00CB1E1A">
        <w:rPr>
          <w:color w:val="000000"/>
          <w:szCs w:val="24"/>
          <w:u w:val="single"/>
          <w:lang w:val="nb-NO"/>
        </w:rPr>
        <w:t>Sammendrag av sikkerhetsprofilen</w:t>
      </w:r>
    </w:p>
    <w:p w14:paraId="0EE3FADB" w14:textId="77777777" w:rsidR="00FE5EF5" w:rsidRPr="00CB1E1A" w:rsidRDefault="00FE5EF5" w:rsidP="0087653E">
      <w:pPr>
        <w:keepNext/>
        <w:spacing w:line="240" w:lineRule="auto"/>
        <w:rPr>
          <w:color w:val="000000"/>
          <w:szCs w:val="24"/>
          <w:lang w:val="nb-NO"/>
        </w:rPr>
      </w:pPr>
    </w:p>
    <w:p w14:paraId="0EE3FADC" w14:textId="77777777" w:rsidR="00FE5EF5" w:rsidRPr="00CB1E1A" w:rsidRDefault="00627BC8" w:rsidP="0087653E">
      <w:pPr>
        <w:keepNext/>
        <w:spacing w:line="240" w:lineRule="auto"/>
        <w:rPr>
          <w:i/>
          <w:color w:val="000000"/>
          <w:szCs w:val="24"/>
          <w:u w:val="single"/>
          <w:lang w:val="nb-NO"/>
        </w:rPr>
      </w:pPr>
      <w:r w:rsidRPr="00CB1E1A">
        <w:rPr>
          <w:i/>
          <w:color w:val="000000"/>
          <w:szCs w:val="24"/>
          <w:u w:val="single"/>
          <w:lang w:val="nb-NO"/>
        </w:rPr>
        <w:t>Immunmediert trombocytopeni hos voksne og pediatriske pasienter</w:t>
      </w:r>
    </w:p>
    <w:p w14:paraId="0EE3FADD" w14:textId="77777777" w:rsidR="00FE5EF5" w:rsidRPr="00CB1E1A" w:rsidRDefault="00FE5EF5" w:rsidP="0087653E">
      <w:pPr>
        <w:keepNext/>
        <w:spacing w:line="240" w:lineRule="auto"/>
        <w:rPr>
          <w:color w:val="000000"/>
          <w:szCs w:val="24"/>
          <w:lang w:val="nb-NO"/>
        </w:rPr>
      </w:pPr>
    </w:p>
    <w:p w14:paraId="0EE3FADE" w14:textId="239E7F7F" w:rsidR="001121E5" w:rsidRPr="00CB1E1A" w:rsidRDefault="00627BC8" w:rsidP="0087653E">
      <w:pPr>
        <w:spacing w:line="240" w:lineRule="auto"/>
        <w:rPr>
          <w:szCs w:val="24"/>
          <w:lang w:val="nb-NO"/>
        </w:rPr>
      </w:pPr>
      <w:r w:rsidRPr="00CB1E1A">
        <w:rPr>
          <w:szCs w:val="24"/>
          <w:lang w:val="nb-NO"/>
        </w:rPr>
        <w:t xml:space="preserve">Sikkerhet av </w:t>
      </w:r>
      <w:r w:rsidR="0093746C">
        <w:rPr>
          <w:szCs w:val="24"/>
          <w:lang w:val="nb-NO"/>
        </w:rPr>
        <w:t>e</w:t>
      </w:r>
      <w:r w:rsidR="00056DA8">
        <w:rPr>
          <w:szCs w:val="24"/>
          <w:lang w:val="nb-NO"/>
        </w:rPr>
        <w:t>ltrombopag</w:t>
      </w:r>
      <w:r w:rsidRPr="00CB1E1A">
        <w:rPr>
          <w:szCs w:val="24"/>
          <w:lang w:val="nb-NO"/>
        </w:rPr>
        <w:t xml:space="preserve"> ble undersøkt </w:t>
      </w:r>
      <w:r w:rsidR="005F45F1" w:rsidRPr="00CB1E1A">
        <w:rPr>
          <w:szCs w:val="24"/>
          <w:lang w:val="nb-NO"/>
        </w:rPr>
        <w:t>hos voksne pasienter (</w:t>
      </w:r>
      <w:r w:rsidR="001502B8" w:rsidRPr="00CB1E1A">
        <w:rPr>
          <w:szCs w:val="24"/>
          <w:lang w:val="nb-NO"/>
        </w:rPr>
        <w:t>N = </w:t>
      </w:r>
      <w:r w:rsidR="005F45F1" w:rsidRPr="00CB1E1A">
        <w:rPr>
          <w:szCs w:val="24"/>
          <w:lang w:val="nb-NO"/>
        </w:rPr>
        <w:t xml:space="preserve">763) </w:t>
      </w:r>
      <w:r w:rsidRPr="00CB1E1A">
        <w:rPr>
          <w:szCs w:val="24"/>
          <w:lang w:val="nb-NO"/>
        </w:rPr>
        <w:t xml:space="preserve">ved bruk av samlede </w:t>
      </w:r>
      <w:r w:rsidR="00BC0C17" w:rsidRPr="00CB1E1A">
        <w:rPr>
          <w:szCs w:val="24"/>
          <w:lang w:val="nb-NO"/>
        </w:rPr>
        <w:t xml:space="preserve">data fra </w:t>
      </w:r>
      <w:r w:rsidRPr="00CB1E1A">
        <w:rPr>
          <w:szCs w:val="24"/>
          <w:lang w:val="nb-NO"/>
        </w:rPr>
        <w:t>dobbeltblinde</w:t>
      </w:r>
      <w:r w:rsidR="00C03C29" w:rsidRPr="00CB1E1A">
        <w:rPr>
          <w:szCs w:val="24"/>
          <w:lang w:val="nb-NO"/>
        </w:rPr>
        <w:t>, placebo</w:t>
      </w:r>
      <w:r w:rsidRPr="00CB1E1A">
        <w:rPr>
          <w:szCs w:val="24"/>
          <w:lang w:val="nb-NO"/>
        </w:rPr>
        <w:t>kontrollerte studie</w:t>
      </w:r>
      <w:r w:rsidR="00BC0C17" w:rsidRPr="00CB1E1A">
        <w:rPr>
          <w:szCs w:val="24"/>
          <w:lang w:val="nb-NO"/>
        </w:rPr>
        <w:t>r</w:t>
      </w:r>
      <w:r w:rsidRPr="00CB1E1A">
        <w:rPr>
          <w:szCs w:val="24"/>
          <w:lang w:val="nb-NO"/>
        </w:rPr>
        <w:t xml:space="preserve"> </w:t>
      </w:r>
      <w:r w:rsidRPr="00CB1E1A">
        <w:rPr>
          <w:lang w:val="nb-NO"/>
        </w:rPr>
        <w:t xml:space="preserve">TRA100773A og B, TRA102537 (RAISE) og TRA113765, hvor 403 pasienter ble eksponert for </w:t>
      </w:r>
      <w:r w:rsidR="0093746C">
        <w:rPr>
          <w:lang w:val="nb-NO"/>
        </w:rPr>
        <w:t>e</w:t>
      </w:r>
      <w:r w:rsidR="00056DA8">
        <w:rPr>
          <w:lang w:val="nb-NO"/>
        </w:rPr>
        <w:t>ltrombopag</w:t>
      </w:r>
      <w:r w:rsidRPr="00CB1E1A">
        <w:rPr>
          <w:lang w:val="nb-NO"/>
        </w:rPr>
        <w:t xml:space="preserve"> og 179 for placebo. I tillegg ble data fra de fullførte åpne studiene </w:t>
      </w:r>
      <w:r w:rsidR="00056FAE" w:rsidRPr="00CB1E1A">
        <w:rPr>
          <w:lang w:val="nb-NO"/>
        </w:rPr>
        <w:t>(</w:t>
      </w:r>
      <w:r w:rsidR="001502B8" w:rsidRPr="00CB1E1A">
        <w:rPr>
          <w:lang w:val="nb-NO"/>
        </w:rPr>
        <w:t>N</w:t>
      </w:r>
      <w:r w:rsidR="001502B8" w:rsidRPr="00CB1E1A">
        <w:rPr>
          <w:szCs w:val="24"/>
          <w:lang w:val="nb-NO"/>
        </w:rPr>
        <w:t> = </w:t>
      </w:r>
      <w:r w:rsidR="00056FAE" w:rsidRPr="00CB1E1A">
        <w:rPr>
          <w:lang w:val="nb-NO"/>
        </w:rPr>
        <w:t xml:space="preserve">360) </w:t>
      </w:r>
      <w:r w:rsidRPr="00CB1E1A">
        <w:rPr>
          <w:lang w:val="nb-NO"/>
        </w:rPr>
        <w:t>TRA108057</w:t>
      </w:r>
      <w:r w:rsidR="00056FAE" w:rsidRPr="00CB1E1A">
        <w:rPr>
          <w:lang w:val="nb-NO"/>
        </w:rPr>
        <w:t xml:space="preserve"> (REPEAT)</w:t>
      </w:r>
      <w:r w:rsidRPr="00CB1E1A">
        <w:rPr>
          <w:lang w:val="nb-NO"/>
        </w:rPr>
        <w:t>, TRA105325 (EXTEND) og TRA112940 brukt</w:t>
      </w:r>
      <w:r w:rsidR="00056FAE" w:rsidRPr="00CB1E1A">
        <w:rPr>
          <w:lang w:val="nb-NO"/>
        </w:rPr>
        <w:t xml:space="preserve"> (se pkt. 5.</w:t>
      </w:r>
      <w:r w:rsidR="00056FAE" w:rsidRPr="00CB1E1A">
        <w:rPr>
          <w:lang w:val="nb-NO"/>
        </w:rPr>
        <w:tab/>
        <w:t>1)</w:t>
      </w:r>
      <w:r w:rsidRPr="00CB1E1A">
        <w:rPr>
          <w:lang w:val="nb-NO"/>
        </w:rPr>
        <w:t xml:space="preserve">. </w:t>
      </w:r>
      <w:r w:rsidR="00103210" w:rsidRPr="00CB1E1A">
        <w:rPr>
          <w:szCs w:val="24"/>
          <w:lang w:val="nb-NO"/>
        </w:rPr>
        <w:t xml:space="preserve">De </w:t>
      </w:r>
      <w:r w:rsidR="00ED2E17" w:rsidRPr="00CB1E1A">
        <w:rPr>
          <w:szCs w:val="24"/>
          <w:lang w:val="nb-NO"/>
        </w:rPr>
        <w:t>mest</w:t>
      </w:r>
      <w:r w:rsidR="00103210" w:rsidRPr="00CB1E1A">
        <w:rPr>
          <w:szCs w:val="24"/>
          <w:lang w:val="nb-NO"/>
        </w:rPr>
        <w:t xml:space="preserve"> alvorlige bivirkningene var levertoksisitet og trombotiske/tromboemboliske hendelser. De vanligste bivirkningene som forekom hos minst 10 % av pasientene inkluderte: </w:t>
      </w:r>
      <w:r w:rsidR="007B7108" w:rsidRPr="00CB1E1A">
        <w:rPr>
          <w:szCs w:val="24"/>
          <w:lang w:val="nb-NO"/>
        </w:rPr>
        <w:t xml:space="preserve">kvalme, </w:t>
      </w:r>
      <w:r w:rsidR="00103210" w:rsidRPr="00CB1E1A">
        <w:rPr>
          <w:szCs w:val="24"/>
          <w:lang w:val="nb-NO"/>
        </w:rPr>
        <w:t>diaré</w:t>
      </w:r>
      <w:r w:rsidR="009D099C" w:rsidRPr="00CB1E1A">
        <w:rPr>
          <w:szCs w:val="24"/>
          <w:lang w:val="nb-NO"/>
        </w:rPr>
        <w:t>,</w:t>
      </w:r>
      <w:r w:rsidRPr="00CB1E1A">
        <w:rPr>
          <w:szCs w:val="24"/>
          <w:lang w:val="nb-NO"/>
        </w:rPr>
        <w:t xml:space="preserve"> økt alaninaminotransferase</w:t>
      </w:r>
      <w:r w:rsidR="009D099C" w:rsidRPr="00CB1E1A">
        <w:rPr>
          <w:szCs w:val="24"/>
          <w:lang w:val="nb-NO"/>
        </w:rPr>
        <w:t xml:space="preserve"> og ryggsmerter</w:t>
      </w:r>
      <w:r w:rsidRPr="00CB1E1A">
        <w:rPr>
          <w:szCs w:val="24"/>
          <w:lang w:val="nb-NO"/>
        </w:rPr>
        <w:t>.</w:t>
      </w:r>
    </w:p>
    <w:p w14:paraId="0EE3FADF" w14:textId="77777777" w:rsidR="001121E5" w:rsidRPr="00CB1E1A" w:rsidRDefault="001121E5" w:rsidP="0087653E">
      <w:pPr>
        <w:spacing w:line="240" w:lineRule="auto"/>
        <w:rPr>
          <w:szCs w:val="24"/>
          <w:lang w:val="nb-NO"/>
        </w:rPr>
      </w:pPr>
    </w:p>
    <w:p w14:paraId="0EE3FAE0" w14:textId="0C25D2E4" w:rsidR="00F93055" w:rsidRPr="00CB1E1A" w:rsidRDefault="00627BC8" w:rsidP="0087653E">
      <w:pPr>
        <w:spacing w:line="240" w:lineRule="auto"/>
        <w:rPr>
          <w:szCs w:val="24"/>
          <w:lang w:val="nb-NO"/>
        </w:rPr>
      </w:pPr>
      <w:r w:rsidRPr="00CB1E1A">
        <w:rPr>
          <w:szCs w:val="24"/>
          <w:lang w:val="nb-NO"/>
        </w:rPr>
        <w:t xml:space="preserve">Sikkerhet av </w:t>
      </w:r>
      <w:r w:rsidR="00D26129">
        <w:rPr>
          <w:szCs w:val="24"/>
          <w:lang w:val="nb-NO"/>
        </w:rPr>
        <w:t>e</w:t>
      </w:r>
      <w:r w:rsidR="00056DA8">
        <w:rPr>
          <w:szCs w:val="24"/>
          <w:lang w:val="nb-NO"/>
        </w:rPr>
        <w:t>ltrombopag</w:t>
      </w:r>
      <w:r w:rsidRPr="00CB1E1A">
        <w:rPr>
          <w:szCs w:val="24"/>
          <w:lang w:val="nb-NO"/>
        </w:rPr>
        <w:t xml:space="preserve"> hos pediatriske pasienter (fra 1 til 17 år) med tidligere ITP-behandling er </w:t>
      </w:r>
      <w:r w:rsidR="00BC0C17" w:rsidRPr="00CB1E1A">
        <w:rPr>
          <w:szCs w:val="24"/>
          <w:lang w:val="nb-NO"/>
        </w:rPr>
        <w:t>vist</w:t>
      </w:r>
      <w:r w:rsidRPr="00CB1E1A">
        <w:rPr>
          <w:szCs w:val="24"/>
          <w:lang w:val="nb-NO"/>
        </w:rPr>
        <w:t xml:space="preserve"> ved to studier</w:t>
      </w:r>
      <w:r w:rsidR="008C71C2" w:rsidRPr="00CB1E1A">
        <w:rPr>
          <w:szCs w:val="24"/>
          <w:lang w:val="nb-NO"/>
        </w:rPr>
        <w:t xml:space="preserve"> (</w:t>
      </w:r>
      <w:r w:rsidR="001502B8" w:rsidRPr="00CB1E1A">
        <w:rPr>
          <w:szCs w:val="24"/>
          <w:lang w:val="nb-NO"/>
        </w:rPr>
        <w:t>N = </w:t>
      </w:r>
      <w:r w:rsidR="00E96204" w:rsidRPr="00CB1E1A">
        <w:rPr>
          <w:szCs w:val="24"/>
          <w:lang w:val="nb-NO"/>
        </w:rPr>
        <w:t>171) (se pkt. 5.1)</w:t>
      </w:r>
      <w:r w:rsidRPr="00CB1E1A">
        <w:rPr>
          <w:szCs w:val="24"/>
          <w:lang w:val="nb-NO"/>
        </w:rPr>
        <w:t>. PETIT2 (TRA115450) var en tod</w:t>
      </w:r>
      <w:r w:rsidR="00C03C29" w:rsidRPr="00CB1E1A">
        <w:rPr>
          <w:szCs w:val="24"/>
          <w:lang w:val="nb-NO"/>
        </w:rPr>
        <w:t>e</w:t>
      </w:r>
      <w:r w:rsidRPr="00CB1E1A">
        <w:rPr>
          <w:szCs w:val="24"/>
          <w:lang w:val="nb-NO"/>
        </w:rPr>
        <w:t>lt, dobbelt</w:t>
      </w:r>
      <w:r w:rsidR="00C03C29" w:rsidRPr="00CB1E1A">
        <w:rPr>
          <w:szCs w:val="24"/>
          <w:lang w:val="nb-NO"/>
        </w:rPr>
        <w:t xml:space="preserve">blindet og åpen, randomisert placebokontrollert studie. Pasienter ble randomisert 2:1 og fikk </w:t>
      </w:r>
      <w:r w:rsidR="00D26129">
        <w:rPr>
          <w:szCs w:val="24"/>
          <w:lang w:val="nb-NO"/>
        </w:rPr>
        <w:t>e</w:t>
      </w:r>
      <w:r w:rsidR="00056DA8">
        <w:rPr>
          <w:szCs w:val="24"/>
          <w:lang w:val="nb-NO"/>
        </w:rPr>
        <w:t>ltrombopag</w:t>
      </w:r>
      <w:r w:rsidR="00C03C29" w:rsidRPr="00CB1E1A">
        <w:rPr>
          <w:szCs w:val="24"/>
          <w:lang w:val="nb-NO"/>
        </w:rPr>
        <w:t xml:space="preserve"> (n = 63) eller placebo (n = 29) i opptil 13 uker i den randomiserte delen av studien. PETIT (TRA108062) var en tredelt, </w:t>
      </w:r>
      <w:r w:rsidR="004470E8" w:rsidRPr="00CB1E1A">
        <w:rPr>
          <w:szCs w:val="24"/>
          <w:lang w:val="nb-NO"/>
        </w:rPr>
        <w:t>forskjøvet</w:t>
      </w:r>
      <w:r w:rsidR="00C03C29" w:rsidRPr="00CB1E1A">
        <w:rPr>
          <w:szCs w:val="24"/>
          <w:lang w:val="nb-NO"/>
        </w:rPr>
        <w:t xml:space="preserve"> kohort, åpen og dobbeltblindet, randomisert, placebo-kontrollert studie. Pasientene ble randomisert 2:1 og fikk </w:t>
      </w:r>
      <w:r w:rsidR="00D26129">
        <w:rPr>
          <w:szCs w:val="24"/>
          <w:lang w:val="nb-NO"/>
        </w:rPr>
        <w:t>e</w:t>
      </w:r>
      <w:r w:rsidR="00056DA8">
        <w:rPr>
          <w:szCs w:val="24"/>
          <w:lang w:val="nb-NO"/>
        </w:rPr>
        <w:t>ltrombopag</w:t>
      </w:r>
      <w:r w:rsidR="00C03C29" w:rsidRPr="00CB1E1A">
        <w:rPr>
          <w:szCs w:val="24"/>
          <w:lang w:val="nb-NO"/>
        </w:rPr>
        <w:t xml:space="preserve"> (n = 44) eller placebo (n = 21) i opptil 7 uker. </w:t>
      </w:r>
      <w:r w:rsidR="001121E5" w:rsidRPr="00CB1E1A">
        <w:rPr>
          <w:szCs w:val="24"/>
          <w:lang w:val="nb-NO"/>
        </w:rPr>
        <w:t xml:space="preserve">Bivirkningsprofilen var lignende med det som ble sett hos voksne med noen tilleggsbivirkninger, markert med </w:t>
      </w:r>
      <w:r w:rsidR="001121E5" w:rsidRPr="00CB1E1A">
        <w:rPr>
          <w:lang w:val="nb-NO"/>
        </w:rPr>
        <w:t xml:space="preserve">♦ </w:t>
      </w:r>
      <w:r w:rsidR="001121E5" w:rsidRPr="00CB1E1A">
        <w:rPr>
          <w:szCs w:val="24"/>
          <w:lang w:val="nb-NO"/>
        </w:rPr>
        <w:t>i tabellen under. De vanligste bivirkningene hos pediatriske pasienter i alderen 1 år og eldre (</w:t>
      </w:r>
      <w:r w:rsidR="001121E5" w:rsidRPr="00CB1E1A">
        <w:rPr>
          <w:lang w:val="nb-NO"/>
        </w:rPr>
        <w:t>≥ 3 % og hyppigere enn placebo</w:t>
      </w:r>
      <w:r w:rsidR="001121E5" w:rsidRPr="00CB1E1A">
        <w:rPr>
          <w:szCs w:val="24"/>
          <w:lang w:val="nb-NO"/>
        </w:rPr>
        <w:t xml:space="preserve">) var øvre luftveisinfeksjoner, nasofaryngitt, hoste, feber, </w:t>
      </w:r>
      <w:r w:rsidR="00AE3491" w:rsidRPr="00CB1E1A">
        <w:rPr>
          <w:szCs w:val="24"/>
          <w:lang w:val="nb-NO"/>
        </w:rPr>
        <w:t>abdominalsmerter</w:t>
      </w:r>
      <w:r w:rsidR="001121E5" w:rsidRPr="00CB1E1A">
        <w:rPr>
          <w:szCs w:val="24"/>
          <w:lang w:val="nb-NO"/>
        </w:rPr>
        <w:t>, orofaryngeale smerter, tannverk og r</w:t>
      </w:r>
      <w:r w:rsidR="00186D38" w:rsidRPr="00CB1E1A">
        <w:rPr>
          <w:szCs w:val="24"/>
          <w:lang w:val="nb-NO"/>
        </w:rPr>
        <w:t>h</w:t>
      </w:r>
      <w:r w:rsidR="001121E5" w:rsidRPr="00CB1E1A">
        <w:rPr>
          <w:szCs w:val="24"/>
          <w:lang w:val="nb-NO"/>
        </w:rPr>
        <w:t>inoré.</w:t>
      </w:r>
    </w:p>
    <w:p w14:paraId="0EE3FAE1" w14:textId="77777777" w:rsidR="001121E5" w:rsidRPr="00CB1E1A" w:rsidRDefault="001121E5" w:rsidP="0087653E">
      <w:pPr>
        <w:spacing w:line="240" w:lineRule="auto"/>
        <w:rPr>
          <w:szCs w:val="24"/>
          <w:lang w:val="nb-NO"/>
        </w:rPr>
      </w:pPr>
    </w:p>
    <w:p w14:paraId="0EE3FAE2" w14:textId="77777777" w:rsidR="00975DC0" w:rsidRPr="00CB1E1A" w:rsidRDefault="00627BC8" w:rsidP="0087653E">
      <w:pPr>
        <w:keepNext/>
        <w:spacing w:line="240" w:lineRule="auto"/>
        <w:rPr>
          <w:i/>
          <w:color w:val="000000"/>
          <w:szCs w:val="24"/>
          <w:u w:val="single"/>
          <w:lang w:val="nb-NO"/>
        </w:rPr>
      </w:pPr>
      <w:r w:rsidRPr="00CB1E1A">
        <w:rPr>
          <w:i/>
          <w:color w:val="000000"/>
          <w:szCs w:val="24"/>
          <w:u w:val="single"/>
          <w:lang w:val="nb-NO"/>
        </w:rPr>
        <w:t>Trombocytopeni med HCV</w:t>
      </w:r>
      <w:r w:rsidRPr="00CB1E1A">
        <w:rPr>
          <w:i/>
          <w:color w:val="000000"/>
          <w:szCs w:val="24"/>
          <w:u w:val="single"/>
          <w:lang w:val="nb-NO"/>
        </w:rPr>
        <w:noBreakHyphen/>
        <w:t>infeksjon hos voksne pasienter</w:t>
      </w:r>
    </w:p>
    <w:p w14:paraId="0EE3FAE3" w14:textId="77777777" w:rsidR="00975DC0" w:rsidRPr="00CB1E1A" w:rsidRDefault="00975DC0" w:rsidP="0087653E">
      <w:pPr>
        <w:keepNext/>
        <w:spacing w:line="240" w:lineRule="auto"/>
        <w:rPr>
          <w:color w:val="000000"/>
          <w:szCs w:val="24"/>
          <w:lang w:val="nb-NO"/>
        </w:rPr>
      </w:pPr>
    </w:p>
    <w:p w14:paraId="0EE3FAE4" w14:textId="1EF5A68A" w:rsidR="001121E5" w:rsidRPr="00CB1E1A" w:rsidRDefault="00627BC8" w:rsidP="0087653E">
      <w:pPr>
        <w:spacing w:line="240" w:lineRule="auto"/>
        <w:rPr>
          <w:szCs w:val="24"/>
          <w:lang w:val="nb-NO"/>
        </w:rPr>
      </w:pPr>
      <w:r w:rsidRPr="00CB1E1A">
        <w:rPr>
          <w:szCs w:val="24"/>
          <w:lang w:val="nb-NO"/>
        </w:rPr>
        <w:t>ENABLE 1 (TPL103922 n = 716</w:t>
      </w:r>
      <w:r w:rsidR="00E96204" w:rsidRPr="00CB1E1A">
        <w:rPr>
          <w:szCs w:val="24"/>
          <w:lang w:val="nb-NO"/>
        </w:rPr>
        <w:t>, 715 behandlet med eltrombopag</w:t>
      </w:r>
      <w:r w:rsidRPr="00CB1E1A">
        <w:rPr>
          <w:szCs w:val="24"/>
          <w:lang w:val="nb-NO"/>
        </w:rPr>
        <w:t xml:space="preserve">) og ENABLE 2 (TPL108390 n = 805) var randomiserte, dobbeltblinde, placebokontrollerte, multisenter studier som undersøkte effekt og sikkerhet av </w:t>
      </w:r>
      <w:r w:rsidR="00D26129">
        <w:rPr>
          <w:szCs w:val="24"/>
          <w:lang w:val="nb-NO"/>
        </w:rPr>
        <w:t>e</w:t>
      </w:r>
      <w:r w:rsidR="00056DA8">
        <w:rPr>
          <w:szCs w:val="24"/>
          <w:lang w:val="nb-NO"/>
        </w:rPr>
        <w:t>ltrombopag</w:t>
      </w:r>
      <w:r w:rsidRPr="00CB1E1A">
        <w:rPr>
          <w:szCs w:val="24"/>
          <w:lang w:val="nb-NO"/>
        </w:rPr>
        <w:t xml:space="preserve"> hos trombocytopeniske pasienter med HCV</w:t>
      </w:r>
      <w:r w:rsidRPr="00CB1E1A">
        <w:rPr>
          <w:szCs w:val="24"/>
          <w:lang w:val="nb-NO"/>
        </w:rPr>
        <w:noBreakHyphen/>
        <w:t>infeksjon, som ellers ikke var kvalifisert for oppstart av antiviral behandling. I HCV</w:t>
      </w:r>
      <w:r w:rsidRPr="00CB1E1A">
        <w:rPr>
          <w:szCs w:val="24"/>
          <w:lang w:val="nb-NO"/>
        </w:rPr>
        <w:noBreakHyphen/>
        <w:t xml:space="preserve">studiene </w:t>
      </w:r>
      <w:r w:rsidR="003D2507" w:rsidRPr="00CB1E1A">
        <w:rPr>
          <w:szCs w:val="24"/>
          <w:lang w:val="nb-NO"/>
        </w:rPr>
        <w:t>besto</w:t>
      </w:r>
      <w:r w:rsidRPr="00CB1E1A">
        <w:rPr>
          <w:szCs w:val="24"/>
          <w:lang w:val="nb-NO"/>
        </w:rPr>
        <w:t xml:space="preserve"> sikkerhetspopulasjonen</w:t>
      </w:r>
      <w:r w:rsidR="003D2507" w:rsidRPr="00CB1E1A">
        <w:rPr>
          <w:szCs w:val="24"/>
          <w:lang w:val="nb-NO"/>
        </w:rPr>
        <w:t xml:space="preserve"> av kun</w:t>
      </w:r>
      <w:r w:rsidRPr="00CB1E1A">
        <w:rPr>
          <w:szCs w:val="24"/>
          <w:lang w:val="nb-NO"/>
        </w:rPr>
        <w:t xml:space="preserve"> randomiserte </w:t>
      </w:r>
      <w:r w:rsidR="003D2507" w:rsidRPr="00CB1E1A">
        <w:rPr>
          <w:szCs w:val="24"/>
          <w:lang w:val="nb-NO"/>
        </w:rPr>
        <w:t>pasienter som fikk dobbelblindet studielegemiddel under Del 2 av ENABLE 1 (</w:t>
      </w:r>
      <w:r w:rsidR="00D26129">
        <w:rPr>
          <w:szCs w:val="24"/>
          <w:lang w:val="nb-NO"/>
        </w:rPr>
        <w:t>e</w:t>
      </w:r>
      <w:r w:rsidR="00056DA8">
        <w:rPr>
          <w:szCs w:val="24"/>
          <w:lang w:val="nb-NO"/>
        </w:rPr>
        <w:t>ltrombopag</w:t>
      </w:r>
      <w:r w:rsidR="007B1608">
        <w:rPr>
          <w:szCs w:val="24"/>
          <w:lang w:val="nb-NO"/>
        </w:rPr>
        <w:t>-</w:t>
      </w:r>
      <w:r w:rsidR="003D2507" w:rsidRPr="00CB1E1A">
        <w:rPr>
          <w:szCs w:val="24"/>
          <w:lang w:val="nb-NO"/>
        </w:rPr>
        <w:t>behandling n = 450, placebobehandling n = 232) og ENABLE 2 (</w:t>
      </w:r>
      <w:r w:rsidR="007B1608">
        <w:rPr>
          <w:szCs w:val="24"/>
          <w:lang w:val="nb-NO"/>
        </w:rPr>
        <w:t>e</w:t>
      </w:r>
      <w:r w:rsidR="00056DA8">
        <w:rPr>
          <w:szCs w:val="24"/>
          <w:lang w:val="nb-NO"/>
        </w:rPr>
        <w:t>ltrombopag</w:t>
      </w:r>
      <w:r w:rsidR="003D2507" w:rsidRPr="00CB1E1A">
        <w:rPr>
          <w:szCs w:val="24"/>
          <w:lang w:val="nb-NO"/>
        </w:rPr>
        <w:t>-behandling n = 506, placebobehandling n = 25</w:t>
      </w:r>
      <w:r w:rsidR="00E96204" w:rsidRPr="00CB1E1A">
        <w:rPr>
          <w:szCs w:val="24"/>
          <w:lang w:val="nb-NO"/>
        </w:rPr>
        <w:t>2</w:t>
      </w:r>
      <w:r w:rsidR="003D2507" w:rsidRPr="00CB1E1A">
        <w:rPr>
          <w:szCs w:val="24"/>
          <w:lang w:val="nb-NO"/>
        </w:rPr>
        <w:t xml:space="preserve">). Pasienter ble analysert i </w:t>
      </w:r>
      <w:r w:rsidR="00C9711E" w:rsidRPr="00CB1E1A">
        <w:rPr>
          <w:szCs w:val="24"/>
          <w:lang w:val="nb-NO"/>
        </w:rPr>
        <w:t>henhold</w:t>
      </w:r>
      <w:r w:rsidR="003D2507" w:rsidRPr="00CB1E1A">
        <w:rPr>
          <w:szCs w:val="24"/>
          <w:lang w:val="nb-NO"/>
        </w:rPr>
        <w:t xml:space="preserve"> til mottatt behandling (total dobbelblindet </w:t>
      </w:r>
      <w:r w:rsidR="008A00FA" w:rsidRPr="00CB1E1A">
        <w:rPr>
          <w:szCs w:val="24"/>
          <w:lang w:val="nb-NO"/>
        </w:rPr>
        <w:t>sikkerhets</w:t>
      </w:r>
      <w:r w:rsidR="003D2507" w:rsidRPr="00CB1E1A">
        <w:rPr>
          <w:szCs w:val="24"/>
          <w:lang w:val="nb-NO"/>
        </w:rPr>
        <w:t xml:space="preserve">populasjon, </w:t>
      </w:r>
      <w:r w:rsidR="007B1608">
        <w:rPr>
          <w:szCs w:val="24"/>
          <w:lang w:val="nb-NO"/>
        </w:rPr>
        <w:t>e</w:t>
      </w:r>
      <w:r w:rsidR="00056DA8">
        <w:rPr>
          <w:szCs w:val="24"/>
          <w:lang w:val="nb-NO"/>
        </w:rPr>
        <w:t>ltrombopag</w:t>
      </w:r>
      <w:r w:rsidR="003D2507" w:rsidRPr="00CB1E1A">
        <w:rPr>
          <w:szCs w:val="24"/>
          <w:lang w:val="nb-NO"/>
        </w:rPr>
        <w:t xml:space="preserve"> n = 955 og placebo n =</w:t>
      </w:r>
      <w:r w:rsidR="00C9711E" w:rsidRPr="00CB1E1A">
        <w:rPr>
          <w:szCs w:val="24"/>
          <w:lang w:val="nb-NO"/>
        </w:rPr>
        <w:t> </w:t>
      </w:r>
      <w:r w:rsidR="003D2507" w:rsidRPr="00CB1E1A">
        <w:rPr>
          <w:szCs w:val="24"/>
          <w:lang w:val="nb-NO"/>
        </w:rPr>
        <w:t xml:space="preserve">484). </w:t>
      </w:r>
      <w:r w:rsidRPr="00CB1E1A">
        <w:rPr>
          <w:szCs w:val="24"/>
          <w:lang w:val="nb-NO"/>
        </w:rPr>
        <w:t xml:space="preserve">De </w:t>
      </w:r>
      <w:r w:rsidR="00ED2E17" w:rsidRPr="00CB1E1A">
        <w:rPr>
          <w:szCs w:val="24"/>
          <w:lang w:val="nb-NO"/>
        </w:rPr>
        <w:t>mest</w:t>
      </w:r>
      <w:r w:rsidRPr="00CB1E1A">
        <w:rPr>
          <w:szCs w:val="24"/>
          <w:lang w:val="nb-NO"/>
        </w:rPr>
        <w:t xml:space="preserve"> alvorlige bivirkningene som ble identifisert var levertoksisitet og trombotiske/tromboemboliske hendelser. De vanligste bivirkningene som forekom hos minst 10 % av pasientene inkluderte</w:t>
      </w:r>
      <w:r w:rsidR="007B7108" w:rsidRPr="00CB1E1A">
        <w:rPr>
          <w:szCs w:val="24"/>
          <w:lang w:val="nb-NO"/>
        </w:rPr>
        <w:t xml:space="preserve"> hodepine,</w:t>
      </w:r>
      <w:r w:rsidRPr="00CB1E1A">
        <w:rPr>
          <w:szCs w:val="24"/>
          <w:lang w:val="nb-NO"/>
        </w:rPr>
        <w:t xml:space="preserve"> anemi, nedsatt appetitt, hoste, kvalme, diaré,</w:t>
      </w:r>
      <w:r w:rsidR="003D2507" w:rsidRPr="00CB1E1A">
        <w:rPr>
          <w:szCs w:val="24"/>
          <w:lang w:val="nb-NO"/>
        </w:rPr>
        <w:t xml:space="preserve"> hyperbilirubinemi,</w:t>
      </w:r>
      <w:r w:rsidRPr="00CB1E1A">
        <w:rPr>
          <w:szCs w:val="24"/>
          <w:lang w:val="nb-NO"/>
        </w:rPr>
        <w:t xml:space="preserve"> alopesi, kløe, myalgi, feber, fatigue, influensalignende sykdom, asteni, frysninger og ødem.</w:t>
      </w:r>
    </w:p>
    <w:p w14:paraId="0EE3FAE5" w14:textId="77777777" w:rsidR="00B179BD" w:rsidRPr="00CB1E1A" w:rsidRDefault="00B179BD" w:rsidP="0087653E">
      <w:pPr>
        <w:spacing w:line="240" w:lineRule="auto"/>
        <w:rPr>
          <w:szCs w:val="24"/>
          <w:lang w:val="nb-NO"/>
        </w:rPr>
      </w:pPr>
    </w:p>
    <w:p w14:paraId="0EE3FAE6" w14:textId="77777777" w:rsidR="00353223" w:rsidRPr="00CB1E1A" w:rsidRDefault="00627BC8" w:rsidP="0087653E">
      <w:pPr>
        <w:keepNext/>
        <w:spacing w:line="240" w:lineRule="auto"/>
        <w:rPr>
          <w:i/>
          <w:noProof/>
          <w:szCs w:val="24"/>
          <w:u w:val="single"/>
          <w:lang w:val="nb-NO"/>
        </w:rPr>
      </w:pPr>
      <w:r w:rsidRPr="00CB1E1A">
        <w:rPr>
          <w:i/>
          <w:noProof/>
          <w:szCs w:val="24"/>
          <w:u w:val="single"/>
          <w:lang w:val="nb-NO"/>
        </w:rPr>
        <w:t>Alvorlig aplastisk anemi hos voksne pasienter</w:t>
      </w:r>
    </w:p>
    <w:p w14:paraId="0EE3FAE7" w14:textId="77777777" w:rsidR="00353223" w:rsidRPr="00CB1E1A" w:rsidRDefault="00353223" w:rsidP="0087653E">
      <w:pPr>
        <w:keepNext/>
        <w:spacing w:line="240" w:lineRule="auto"/>
        <w:rPr>
          <w:szCs w:val="24"/>
          <w:lang w:val="nb-NO"/>
        </w:rPr>
      </w:pPr>
    </w:p>
    <w:p w14:paraId="0EE3FAE8" w14:textId="5FBFA5E7" w:rsidR="00814399" w:rsidRPr="00CB1E1A" w:rsidRDefault="00627BC8" w:rsidP="0087653E">
      <w:pPr>
        <w:spacing w:line="240" w:lineRule="auto"/>
        <w:rPr>
          <w:szCs w:val="24"/>
          <w:lang w:val="nb-NO"/>
        </w:rPr>
      </w:pPr>
      <w:r w:rsidRPr="00CB1E1A">
        <w:rPr>
          <w:szCs w:val="24"/>
          <w:lang w:val="nb-NO"/>
        </w:rPr>
        <w:t xml:space="preserve">Sikkerheten til </w:t>
      </w:r>
      <w:r w:rsidR="005164D7">
        <w:rPr>
          <w:szCs w:val="24"/>
          <w:lang w:val="nb-NO"/>
        </w:rPr>
        <w:t>e</w:t>
      </w:r>
      <w:r w:rsidR="00056DA8">
        <w:rPr>
          <w:szCs w:val="24"/>
          <w:lang w:val="nb-NO"/>
        </w:rPr>
        <w:t>ltrombopag</w:t>
      </w:r>
      <w:r w:rsidR="00C9632C" w:rsidRPr="00CB1E1A">
        <w:rPr>
          <w:szCs w:val="24"/>
          <w:lang w:val="nb-NO"/>
        </w:rPr>
        <w:t xml:space="preserve"> ved</w:t>
      </w:r>
      <w:r w:rsidRPr="00CB1E1A">
        <w:rPr>
          <w:szCs w:val="24"/>
          <w:lang w:val="nb-NO"/>
        </w:rPr>
        <w:t xml:space="preserve"> alvorlig aplastisk anemi </w:t>
      </w:r>
      <w:r w:rsidR="00C9632C" w:rsidRPr="00CB1E1A">
        <w:rPr>
          <w:szCs w:val="24"/>
          <w:lang w:val="nb-NO"/>
        </w:rPr>
        <w:t xml:space="preserve">ble </w:t>
      </w:r>
      <w:r w:rsidRPr="00CB1E1A">
        <w:rPr>
          <w:szCs w:val="24"/>
          <w:lang w:val="nb-NO"/>
        </w:rPr>
        <w:t>vurdert i en enkeltarm</w:t>
      </w:r>
      <w:r w:rsidR="00C9632C" w:rsidRPr="00CB1E1A">
        <w:rPr>
          <w:szCs w:val="24"/>
          <w:lang w:val="nb-NO"/>
        </w:rPr>
        <w:t>et</w:t>
      </w:r>
      <w:r w:rsidRPr="00CB1E1A">
        <w:rPr>
          <w:szCs w:val="24"/>
          <w:lang w:val="nb-NO"/>
        </w:rPr>
        <w:t>, åpen studie (N=43) hvor 1</w:t>
      </w:r>
      <w:r w:rsidR="00353223" w:rsidRPr="00CB1E1A">
        <w:rPr>
          <w:szCs w:val="24"/>
          <w:lang w:val="nb-NO"/>
        </w:rPr>
        <w:t>1</w:t>
      </w:r>
      <w:r w:rsidRPr="00CB1E1A">
        <w:rPr>
          <w:lang w:val="nb-NO"/>
        </w:rPr>
        <w:t> pasienter (2</w:t>
      </w:r>
      <w:r w:rsidR="00353223" w:rsidRPr="00CB1E1A">
        <w:rPr>
          <w:lang w:val="nb-NO"/>
        </w:rPr>
        <w:t>6</w:t>
      </w:r>
      <w:r w:rsidRPr="00CB1E1A">
        <w:rPr>
          <w:lang w:val="nb-NO"/>
        </w:rPr>
        <w:t xml:space="preserve"> %) </w:t>
      </w:r>
      <w:r w:rsidR="00C9632C" w:rsidRPr="00CB1E1A">
        <w:rPr>
          <w:lang w:val="nb-NO"/>
        </w:rPr>
        <w:t>ble</w:t>
      </w:r>
      <w:r w:rsidRPr="00CB1E1A">
        <w:rPr>
          <w:lang w:val="nb-NO"/>
        </w:rPr>
        <w:t xml:space="preserve"> behandlet &gt; 6</w:t>
      </w:r>
      <w:r w:rsidR="00C9632C" w:rsidRPr="00CB1E1A">
        <w:rPr>
          <w:lang w:val="nb-NO"/>
        </w:rPr>
        <w:t> </w:t>
      </w:r>
      <w:r w:rsidRPr="00CB1E1A">
        <w:rPr>
          <w:lang w:val="nb-NO"/>
        </w:rPr>
        <w:t xml:space="preserve">måneder og </w:t>
      </w:r>
      <w:r w:rsidR="00353223" w:rsidRPr="00CB1E1A">
        <w:rPr>
          <w:lang w:val="nb-NO"/>
        </w:rPr>
        <w:t>7</w:t>
      </w:r>
      <w:r w:rsidRPr="00CB1E1A">
        <w:rPr>
          <w:lang w:val="nb-NO"/>
        </w:rPr>
        <w:t> pasienter (</w:t>
      </w:r>
      <w:r w:rsidR="00E96204" w:rsidRPr="00CB1E1A">
        <w:rPr>
          <w:lang w:val="nb-NO"/>
        </w:rPr>
        <w:t>16</w:t>
      </w:r>
      <w:r w:rsidRPr="00CB1E1A">
        <w:rPr>
          <w:lang w:val="nb-NO"/>
        </w:rPr>
        <w:t xml:space="preserve"> %) </w:t>
      </w:r>
      <w:r w:rsidR="00C9632C" w:rsidRPr="00CB1E1A">
        <w:rPr>
          <w:lang w:val="nb-NO"/>
        </w:rPr>
        <w:t>ble</w:t>
      </w:r>
      <w:r w:rsidRPr="00CB1E1A">
        <w:rPr>
          <w:lang w:val="nb-NO"/>
        </w:rPr>
        <w:t xml:space="preserve"> behandlet &gt; 1 år</w:t>
      </w:r>
      <w:r w:rsidR="00E96204" w:rsidRPr="00CB1E1A">
        <w:rPr>
          <w:lang w:val="nb-NO"/>
        </w:rPr>
        <w:t xml:space="preserve"> (se pkt. 5.1)</w:t>
      </w:r>
      <w:r w:rsidRPr="00CB1E1A">
        <w:rPr>
          <w:lang w:val="nb-NO"/>
        </w:rPr>
        <w:t>.</w:t>
      </w:r>
      <w:r w:rsidR="00832EF9" w:rsidRPr="00CB1E1A">
        <w:rPr>
          <w:lang w:val="nb-NO"/>
        </w:rPr>
        <w:t xml:space="preserve"> </w:t>
      </w:r>
      <w:r w:rsidRPr="00CB1E1A">
        <w:rPr>
          <w:szCs w:val="24"/>
          <w:lang w:val="nb-NO"/>
        </w:rPr>
        <w:t xml:space="preserve">De </w:t>
      </w:r>
      <w:r w:rsidR="00ED2E17" w:rsidRPr="00CB1E1A">
        <w:rPr>
          <w:szCs w:val="24"/>
          <w:lang w:val="nb-NO"/>
        </w:rPr>
        <w:t>vanligste</w:t>
      </w:r>
      <w:r w:rsidRPr="00CB1E1A">
        <w:rPr>
          <w:szCs w:val="24"/>
          <w:lang w:val="nb-NO"/>
        </w:rPr>
        <w:t xml:space="preserve"> bivirkningene </w:t>
      </w:r>
      <w:r w:rsidR="00ED2E17" w:rsidRPr="00CB1E1A">
        <w:rPr>
          <w:szCs w:val="24"/>
          <w:lang w:val="nb-NO"/>
        </w:rPr>
        <w:t>som forekom hos</w:t>
      </w:r>
      <w:r w:rsidRPr="00CB1E1A">
        <w:rPr>
          <w:szCs w:val="24"/>
          <w:lang w:val="nb-NO"/>
        </w:rPr>
        <w:t xml:space="preserve"> minst 10 % av pasientene inkluderte</w:t>
      </w:r>
      <w:r w:rsidR="00ED2E17" w:rsidRPr="00CB1E1A">
        <w:rPr>
          <w:szCs w:val="24"/>
          <w:lang w:val="nb-NO"/>
        </w:rPr>
        <w:t>:</w:t>
      </w:r>
      <w:r w:rsidRPr="00CB1E1A">
        <w:rPr>
          <w:szCs w:val="24"/>
          <w:lang w:val="nb-NO"/>
        </w:rPr>
        <w:t xml:space="preserve"> hodepine, </w:t>
      </w:r>
      <w:r w:rsidR="0091339C" w:rsidRPr="00CB1E1A">
        <w:rPr>
          <w:szCs w:val="24"/>
          <w:lang w:val="nb-NO"/>
        </w:rPr>
        <w:t xml:space="preserve">svimmelhet, </w:t>
      </w:r>
      <w:r w:rsidRPr="00CB1E1A">
        <w:rPr>
          <w:szCs w:val="24"/>
          <w:lang w:val="nb-NO"/>
        </w:rPr>
        <w:t>hoste,</w:t>
      </w:r>
      <w:r w:rsidR="00ED2E17" w:rsidRPr="00CB1E1A">
        <w:rPr>
          <w:szCs w:val="24"/>
          <w:lang w:val="nb-NO"/>
        </w:rPr>
        <w:t xml:space="preserve"> orofaryngeale smerter, </w:t>
      </w:r>
      <w:r w:rsidR="00742ADD" w:rsidRPr="00CB1E1A">
        <w:rPr>
          <w:szCs w:val="24"/>
          <w:lang w:val="nb-NO"/>
        </w:rPr>
        <w:t xml:space="preserve">rhinoré, </w:t>
      </w:r>
      <w:r w:rsidRPr="00CB1E1A">
        <w:rPr>
          <w:szCs w:val="24"/>
          <w:lang w:val="nb-NO"/>
        </w:rPr>
        <w:t xml:space="preserve">kvalme, diaré, </w:t>
      </w:r>
      <w:r w:rsidR="00AE3491" w:rsidRPr="00CB1E1A">
        <w:rPr>
          <w:szCs w:val="24"/>
          <w:lang w:val="nb-NO"/>
        </w:rPr>
        <w:t>abdominal</w:t>
      </w:r>
      <w:r w:rsidR="00ED2E17" w:rsidRPr="00CB1E1A">
        <w:rPr>
          <w:szCs w:val="24"/>
          <w:lang w:val="nb-NO"/>
        </w:rPr>
        <w:t xml:space="preserve">smerter, </w:t>
      </w:r>
      <w:r w:rsidR="00186D38" w:rsidRPr="00CB1E1A">
        <w:rPr>
          <w:szCs w:val="24"/>
          <w:lang w:val="nb-NO"/>
        </w:rPr>
        <w:t>forhøyede</w:t>
      </w:r>
      <w:r w:rsidR="00ED2E17" w:rsidRPr="00CB1E1A">
        <w:rPr>
          <w:szCs w:val="24"/>
          <w:lang w:val="nb-NO"/>
        </w:rPr>
        <w:t xml:space="preserve"> transaminaser, artralgi, smerter i ekstremitetene</w:t>
      </w:r>
      <w:r w:rsidRPr="00CB1E1A">
        <w:rPr>
          <w:szCs w:val="24"/>
          <w:lang w:val="nb-NO"/>
        </w:rPr>
        <w:t xml:space="preserve">, </w:t>
      </w:r>
      <w:r w:rsidR="008955D2" w:rsidRPr="00CB1E1A">
        <w:rPr>
          <w:szCs w:val="24"/>
          <w:lang w:val="nb-NO"/>
        </w:rPr>
        <w:t xml:space="preserve">muskelspasmer, </w:t>
      </w:r>
      <w:r w:rsidRPr="00CB1E1A">
        <w:rPr>
          <w:szCs w:val="24"/>
          <w:lang w:val="nb-NO"/>
        </w:rPr>
        <w:t>fatigue</w:t>
      </w:r>
      <w:r w:rsidR="00353223" w:rsidRPr="00CB1E1A">
        <w:rPr>
          <w:szCs w:val="24"/>
          <w:lang w:val="nb-NO"/>
        </w:rPr>
        <w:t xml:space="preserve"> </w:t>
      </w:r>
      <w:r w:rsidR="00ED2E17" w:rsidRPr="00CB1E1A">
        <w:rPr>
          <w:szCs w:val="24"/>
          <w:lang w:val="nb-NO"/>
        </w:rPr>
        <w:t>og feber</w:t>
      </w:r>
      <w:r w:rsidRPr="00CB1E1A">
        <w:rPr>
          <w:szCs w:val="24"/>
          <w:lang w:val="nb-NO"/>
        </w:rPr>
        <w:t>.</w:t>
      </w:r>
    </w:p>
    <w:p w14:paraId="0EE3FAE9" w14:textId="77777777" w:rsidR="00B92A59" w:rsidRPr="00CB1E1A" w:rsidRDefault="00B92A59" w:rsidP="0087653E">
      <w:pPr>
        <w:spacing w:line="240" w:lineRule="auto"/>
        <w:rPr>
          <w:szCs w:val="24"/>
          <w:lang w:val="nb-NO"/>
        </w:rPr>
      </w:pPr>
    </w:p>
    <w:p w14:paraId="0EE3FAEA" w14:textId="77777777" w:rsidR="003D69D9" w:rsidRPr="00CB1E1A" w:rsidRDefault="00627BC8" w:rsidP="0087653E">
      <w:pPr>
        <w:keepNext/>
        <w:spacing w:line="240" w:lineRule="auto"/>
        <w:rPr>
          <w:szCs w:val="24"/>
          <w:u w:val="single"/>
          <w:lang w:val="nb-NO"/>
        </w:rPr>
      </w:pPr>
      <w:r w:rsidRPr="00CB1E1A">
        <w:rPr>
          <w:szCs w:val="24"/>
          <w:u w:val="single"/>
          <w:lang w:val="nb-NO"/>
        </w:rPr>
        <w:t>Liste over bivirkninger</w:t>
      </w:r>
    </w:p>
    <w:p w14:paraId="0EE3FAEB" w14:textId="77777777" w:rsidR="00C0555D" w:rsidRPr="00CB1E1A" w:rsidRDefault="00C0555D" w:rsidP="0087653E">
      <w:pPr>
        <w:keepNext/>
        <w:spacing w:line="240" w:lineRule="auto"/>
        <w:rPr>
          <w:szCs w:val="24"/>
          <w:lang w:val="nb-NO"/>
        </w:rPr>
      </w:pPr>
    </w:p>
    <w:p w14:paraId="0EE3FAEC" w14:textId="529F75B9" w:rsidR="00353223" w:rsidRPr="00CB1E1A" w:rsidRDefault="00627BC8" w:rsidP="0087653E">
      <w:pPr>
        <w:tabs>
          <w:tab w:val="clear" w:pos="567"/>
        </w:tabs>
        <w:autoSpaceDE w:val="0"/>
        <w:autoSpaceDN w:val="0"/>
        <w:adjustRightInd w:val="0"/>
        <w:spacing w:line="240" w:lineRule="auto"/>
        <w:rPr>
          <w:lang w:val="nb-NO"/>
        </w:rPr>
      </w:pPr>
      <w:r w:rsidRPr="00CB1E1A">
        <w:rPr>
          <w:szCs w:val="24"/>
          <w:lang w:val="nb-NO"/>
        </w:rPr>
        <w:t>Bivirkningene i ITP</w:t>
      </w:r>
      <w:r w:rsidR="00392EA4" w:rsidRPr="00CB1E1A">
        <w:rPr>
          <w:szCs w:val="24"/>
          <w:lang w:val="nb-NO"/>
        </w:rPr>
        <w:t>-</w:t>
      </w:r>
      <w:r w:rsidRPr="00CB1E1A">
        <w:rPr>
          <w:szCs w:val="24"/>
          <w:lang w:val="nb-NO"/>
        </w:rPr>
        <w:t>studiene</w:t>
      </w:r>
      <w:r w:rsidR="006B0F2A" w:rsidRPr="00CB1E1A">
        <w:rPr>
          <w:szCs w:val="24"/>
          <w:lang w:val="nb-NO"/>
        </w:rPr>
        <w:t xml:space="preserve"> hos voksne</w:t>
      </w:r>
      <w:r w:rsidRPr="00CB1E1A">
        <w:rPr>
          <w:szCs w:val="24"/>
          <w:lang w:val="nb-NO"/>
        </w:rPr>
        <w:t xml:space="preserve"> (N = 763)</w:t>
      </w:r>
      <w:r w:rsidR="00782545" w:rsidRPr="00CB1E1A">
        <w:rPr>
          <w:szCs w:val="24"/>
          <w:lang w:val="nb-NO"/>
        </w:rPr>
        <w:t>,</w:t>
      </w:r>
      <w:r w:rsidRPr="00CB1E1A">
        <w:rPr>
          <w:szCs w:val="24"/>
          <w:lang w:val="nb-NO"/>
        </w:rPr>
        <w:t xml:space="preserve"> </w:t>
      </w:r>
      <w:r w:rsidR="00920B8E" w:rsidRPr="00CB1E1A">
        <w:rPr>
          <w:szCs w:val="24"/>
          <w:lang w:val="nb-NO"/>
        </w:rPr>
        <w:t>pediatriske ITP-studier (N = 17</w:t>
      </w:r>
      <w:r w:rsidRPr="00CB1E1A">
        <w:rPr>
          <w:szCs w:val="24"/>
          <w:lang w:val="nb-NO"/>
        </w:rPr>
        <w:t>1</w:t>
      </w:r>
      <w:r w:rsidR="00920B8E" w:rsidRPr="00CB1E1A">
        <w:rPr>
          <w:szCs w:val="24"/>
          <w:lang w:val="nb-NO"/>
        </w:rPr>
        <w:t xml:space="preserve">), </w:t>
      </w:r>
      <w:r w:rsidRPr="00CB1E1A">
        <w:rPr>
          <w:szCs w:val="24"/>
          <w:lang w:val="nb-NO"/>
        </w:rPr>
        <w:t>HCV</w:t>
      </w:r>
      <w:r w:rsidR="00392EA4" w:rsidRPr="00CB1E1A">
        <w:rPr>
          <w:szCs w:val="24"/>
          <w:lang w:val="nb-NO"/>
        </w:rPr>
        <w:t>-</w:t>
      </w:r>
      <w:r w:rsidRPr="00CB1E1A">
        <w:rPr>
          <w:szCs w:val="24"/>
          <w:lang w:val="nb-NO"/>
        </w:rPr>
        <w:t>studiene (N = 1</w:t>
      </w:r>
      <w:r w:rsidR="00102931" w:rsidRPr="00CB1E1A">
        <w:rPr>
          <w:szCs w:val="24"/>
          <w:lang w:val="nb-NO"/>
        </w:rPr>
        <w:t> </w:t>
      </w:r>
      <w:r w:rsidRPr="00CB1E1A">
        <w:rPr>
          <w:szCs w:val="24"/>
          <w:lang w:val="nb-NO"/>
        </w:rPr>
        <w:t>520)</w:t>
      </w:r>
      <w:r w:rsidR="00782545" w:rsidRPr="00CB1E1A">
        <w:rPr>
          <w:szCs w:val="24"/>
          <w:lang w:val="nb-NO"/>
        </w:rPr>
        <w:t xml:space="preserve">, </w:t>
      </w:r>
      <w:r w:rsidR="00DB4842" w:rsidRPr="00CB1E1A">
        <w:rPr>
          <w:szCs w:val="24"/>
          <w:lang w:val="nb-NO"/>
        </w:rPr>
        <w:t>alvorlig aplastisk anemi</w:t>
      </w:r>
      <w:r w:rsidR="00782545" w:rsidRPr="00CB1E1A">
        <w:rPr>
          <w:szCs w:val="24"/>
          <w:lang w:val="nb-NO"/>
        </w:rPr>
        <w:t>-studiene (N</w:t>
      </w:r>
      <w:r w:rsidR="00782545" w:rsidRPr="00CB1E1A">
        <w:rPr>
          <w:lang w:val="nb-NO"/>
        </w:rPr>
        <w:t xml:space="preserve"> = 43) og </w:t>
      </w:r>
      <w:r w:rsidR="00C9632C" w:rsidRPr="00CB1E1A">
        <w:rPr>
          <w:lang w:val="nb-NO"/>
        </w:rPr>
        <w:t>etter markedsføring</w:t>
      </w:r>
      <w:r w:rsidRPr="00CB1E1A">
        <w:rPr>
          <w:szCs w:val="24"/>
          <w:lang w:val="nb-NO"/>
        </w:rPr>
        <w:t xml:space="preserve"> er listet nedenfor i henhold til MedDRA organklassesystem og frekvens. </w:t>
      </w:r>
      <w:r w:rsidRPr="00CB1E1A">
        <w:rPr>
          <w:lang w:val="nb-NO"/>
        </w:rPr>
        <w:t>Innen hver organklasse er bivirkningene rangert etter hyppighet, med den hyppigste bivirkningen først. I tillegg er den korresponderende frekvenskategorien angitt for hver bivirkning ved bruk av følgende konvensjon (CIOMS III): svært vanlige (≥ 1/10), vanlige (≥ 1/100 til &lt; 1/10), mindre vanlige (≥ 1/1</w:t>
      </w:r>
      <w:r w:rsidR="005B0BCD" w:rsidRPr="00CB1E1A">
        <w:rPr>
          <w:lang w:val="nb-NO"/>
        </w:rPr>
        <w:t> </w:t>
      </w:r>
      <w:r w:rsidRPr="00CB1E1A">
        <w:rPr>
          <w:lang w:val="nb-NO"/>
        </w:rPr>
        <w:t>000 til &lt; 1/100),</w:t>
      </w:r>
      <w:r w:rsidRPr="00CB1E1A">
        <w:rPr>
          <w:noProof/>
          <w:color w:val="000000"/>
          <w:lang w:val="nb-NO"/>
        </w:rPr>
        <w:t xml:space="preserve"> sjeldne (≥ 1/10 000 til &lt; 1/1</w:t>
      </w:r>
      <w:r w:rsidR="005B0BCD" w:rsidRPr="00CB1E1A">
        <w:rPr>
          <w:noProof/>
          <w:color w:val="000000"/>
          <w:lang w:val="nb-NO"/>
        </w:rPr>
        <w:t> </w:t>
      </w:r>
      <w:r w:rsidRPr="00CB1E1A">
        <w:rPr>
          <w:noProof/>
          <w:color w:val="000000"/>
          <w:lang w:val="nb-NO"/>
        </w:rPr>
        <w:t>000), svært sjeldne (&lt; 1/10 000), ikke kjent (kan ikke anslås ut ifra tilgjengelige data).</w:t>
      </w:r>
    </w:p>
    <w:p w14:paraId="0EE3FAED" w14:textId="77777777" w:rsidR="00D4466B" w:rsidRPr="00CB1E1A" w:rsidRDefault="00D4466B" w:rsidP="0087653E">
      <w:pPr>
        <w:autoSpaceDE w:val="0"/>
        <w:autoSpaceDN w:val="0"/>
        <w:adjustRightInd w:val="0"/>
        <w:spacing w:line="240" w:lineRule="auto"/>
        <w:rPr>
          <w:color w:val="000000"/>
          <w:szCs w:val="24"/>
          <w:lang w:val="nb-NO"/>
        </w:rPr>
      </w:pPr>
    </w:p>
    <w:p w14:paraId="0EE3FAEE" w14:textId="77777777" w:rsidR="005A172C" w:rsidRPr="00CB1E1A" w:rsidRDefault="00627BC8" w:rsidP="0087653E">
      <w:pPr>
        <w:keepNext/>
        <w:autoSpaceDE w:val="0"/>
        <w:autoSpaceDN w:val="0"/>
        <w:adjustRightInd w:val="0"/>
        <w:spacing w:line="240" w:lineRule="auto"/>
        <w:rPr>
          <w:b/>
          <w:color w:val="000000"/>
          <w:szCs w:val="24"/>
          <w:lang w:val="nb-NO"/>
        </w:rPr>
      </w:pPr>
      <w:r w:rsidRPr="00CB1E1A">
        <w:rPr>
          <w:b/>
          <w:color w:val="000000"/>
          <w:szCs w:val="24"/>
          <w:lang w:val="nb-NO"/>
        </w:rPr>
        <w:t>ITP</w:t>
      </w:r>
      <w:r w:rsidR="0052684F" w:rsidRPr="00CB1E1A">
        <w:rPr>
          <w:b/>
          <w:color w:val="000000"/>
          <w:szCs w:val="24"/>
          <w:lang w:val="nb-NO"/>
        </w:rPr>
        <w:t>-</w:t>
      </w:r>
      <w:r w:rsidRPr="00CB1E1A">
        <w:rPr>
          <w:b/>
          <w:color w:val="000000"/>
          <w:szCs w:val="24"/>
          <w:lang w:val="nb-NO"/>
        </w:rPr>
        <w:t>studiepopulasjonen</w:t>
      </w:r>
    </w:p>
    <w:p w14:paraId="0EE3FAEF" w14:textId="77777777" w:rsidR="005A172C" w:rsidRPr="00CB1E1A" w:rsidRDefault="005A172C" w:rsidP="0087653E">
      <w:pPr>
        <w:keepNext/>
        <w:autoSpaceDE w:val="0"/>
        <w:autoSpaceDN w:val="0"/>
        <w:adjustRightInd w:val="0"/>
        <w:spacing w:line="240" w:lineRule="auto"/>
        <w:rPr>
          <w:color w:val="000000"/>
          <w:szCs w:val="24"/>
          <w:lang w:val="nb-N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5403"/>
      </w:tblGrid>
      <w:tr w:rsidR="008D50A1" w14:paraId="0EE3FAF3" w14:textId="77777777" w:rsidTr="008E6B73">
        <w:trPr>
          <w:cantSplit/>
          <w:trHeight w:val="255"/>
        </w:trPr>
        <w:tc>
          <w:tcPr>
            <w:tcW w:w="2810" w:type="dxa"/>
            <w:tcBorders>
              <w:bottom w:val="single" w:sz="4" w:space="0" w:color="auto"/>
            </w:tcBorders>
            <w:shd w:val="clear" w:color="auto" w:fill="auto"/>
          </w:tcPr>
          <w:p w14:paraId="0EE3FAF0" w14:textId="77777777" w:rsidR="009B273D" w:rsidRPr="00CB1E1A" w:rsidRDefault="00627BC8" w:rsidP="0087653E">
            <w:pPr>
              <w:keepNext/>
              <w:spacing w:line="240" w:lineRule="auto"/>
              <w:rPr>
                <w:b/>
                <w:szCs w:val="24"/>
                <w:lang w:eastAsia="ja-JP"/>
              </w:rPr>
            </w:pPr>
            <w:proofErr w:type="spellStart"/>
            <w:r w:rsidRPr="00CB1E1A">
              <w:rPr>
                <w:b/>
                <w:szCs w:val="24"/>
                <w:lang w:eastAsia="ja-JP"/>
              </w:rPr>
              <w:t>Organklassesystem</w:t>
            </w:r>
            <w:proofErr w:type="spellEnd"/>
          </w:p>
        </w:tc>
        <w:tc>
          <w:tcPr>
            <w:tcW w:w="1251" w:type="dxa"/>
            <w:shd w:val="clear" w:color="auto" w:fill="auto"/>
          </w:tcPr>
          <w:p w14:paraId="0EE3FAF1" w14:textId="77777777" w:rsidR="009B273D" w:rsidRPr="00CB1E1A" w:rsidRDefault="00627BC8" w:rsidP="0087653E">
            <w:pPr>
              <w:keepNext/>
              <w:keepLines/>
              <w:autoSpaceDE w:val="0"/>
              <w:autoSpaceDN w:val="0"/>
              <w:adjustRightInd w:val="0"/>
              <w:spacing w:line="240" w:lineRule="auto"/>
              <w:rPr>
                <w:b/>
                <w:iCs/>
                <w:szCs w:val="24"/>
                <w:lang w:eastAsia="ja-JP"/>
              </w:rPr>
            </w:pPr>
            <w:proofErr w:type="spellStart"/>
            <w:r w:rsidRPr="00CB1E1A">
              <w:rPr>
                <w:b/>
                <w:iCs/>
                <w:szCs w:val="24"/>
                <w:lang w:eastAsia="ja-JP"/>
              </w:rPr>
              <w:t>Frekvens</w:t>
            </w:r>
            <w:proofErr w:type="spellEnd"/>
          </w:p>
        </w:tc>
        <w:tc>
          <w:tcPr>
            <w:tcW w:w="5403" w:type="dxa"/>
            <w:shd w:val="clear" w:color="auto" w:fill="auto"/>
          </w:tcPr>
          <w:p w14:paraId="0EE3FAF2" w14:textId="77777777" w:rsidR="009B273D" w:rsidRPr="00CB1E1A" w:rsidRDefault="00627BC8" w:rsidP="0087653E">
            <w:pPr>
              <w:keepNext/>
              <w:keepLines/>
              <w:autoSpaceDE w:val="0"/>
              <w:autoSpaceDN w:val="0"/>
              <w:adjustRightInd w:val="0"/>
              <w:spacing w:line="240" w:lineRule="auto"/>
              <w:rPr>
                <w:b/>
                <w:szCs w:val="24"/>
                <w:lang w:eastAsia="ja-JP"/>
              </w:rPr>
            </w:pPr>
            <w:proofErr w:type="spellStart"/>
            <w:r w:rsidRPr="00CB1E1A">
              <w:rPr>
                <w:b/>
                <w:szCs w:val="24"/>
                <w:lang w:eastAsia="ja-JP"/>
              </w:rPr>
              <w:t>Bivirkning</w:t>
            </w:r>
            <w:proofErr w:type="spellEnd"/>
          </w:p>
        </w:tc>
      </w:tr>
      <w:tr w:rsidR="008D50A1" w14:paraId="0EE3FAF8" w14:textId="77777777" w:rsidTr="008E6B73">
        <w:trPr>
          <w:cantSplit/>
          <w:trHeight w:val="510"/>
        </w:trPr>
        <w:tc>
          <w:tcPr>
            <w:tcW w:w="2810" w:type="dxa"/>
            <w:vMerge w:val="restart"/>
            <w:shd w:val="clear" w:color="auto" w:fill="auto"/>
          </w:tcPr>
          <w:p w14:paraId="0EE3FAF4" w14:textId="77777777" w:rsidR="009B273D" w:rsidRPr="00CB1E1A" w:rsidRDefault="00627BC8" w:rsidP="0087653E">
            <w:pPr>
              <w:keepNext/>
              <w:keepLines/>
              <w:spacing w:line="240" w:lineRule="auto"/>
              <w:rPr>
                <w:szCs w:val="24"/>
                <w:lang w:eastAsia="ja-JP"/>
              </w:rPr>
            </w:pPr>
            <w:proofErr w:type="spellStart"/>
            <w:r w:rsidRPr="00CB1E1A">
              <w:rPr>
                <w:szCs w:val="24"/>
                <w:lang w:eastAsia="ja-JP"/>
              </w:rPr>
              <w:t>Infeksiøse</w:t>
            </w:r>
            <w:proofErr w:type="spellEnd"/>
            <w:r w:rsidRPr="00CB1E1A">
              <w:rPr>
                <w:szCs w:val="24"/>
                <w:lang w:eastAsia="ja-JP"/>
              </w:rPr>
              <w:t xml:space="preserve"> </w:t>
            </w:r>
            <w:proofErr w:type="spellStart"/>
            <w:r w:rsidRPr="00CB1E1A">
              <w:rPr>
                <w:szCs w:val="24"/>
                <w:lang w:eastAsia="ja-JP"/>
              </w:rPr>
              <w:t>og</w:t>
            </w:r>
            <w:proofErr w:type="spellEnd"/>
            <w:r w:rsidRPr="00CB1E1A">
              <w:rPr>
                <w:szCs w:val="24"/>
                <w:lang w:eastAsia="ja-JP"/>
              </w:rPr>
              <w:t xml:space="preserve"> </w:t>
            </w:r>
            <w:proofErr w:type="spellStart"/>
            <w:r w:rsidRPr="00CB1E1A">
              <w:rPr>
                <w:szCs w:val="24"/>
                <w:lang w:eastAsia="ja-JP"/>
              </w:rPr>
              <w:t>parasittære</w:t>
            </w:r>
            <w:proofErr w:type="spellEnd"/>
            <w:r w:rsidRPr="00CB1E1A">
              <w:rPr>
                <w:szCs w:val="24"/>
                <w:lang w:eastAsia="ja-JP"/>
              </w:rPr>
              <w:t xml:space="preserve"> </w:t>
            </w:r>
            <w:proofErr w:type="spellStart"/>
            <w:r w:rsidRPr="00CB1E1A">
              <w:rPr>
                <w:szCs w:val="24"/>
                <w:lang w:eastAsia="ja-JP"/>
              </w:rPr>
              <w:t>sykdommer</w:t>
            </w:r>
            <w:proofErr w:type="spellEnd"/>
          </w:p>
          <w:p w14:paraId="0EE3FAF5" w14:textId="77777777" w:rsidR="009B273D" w:rsidRPr="00CB1E1A" w:rsidRDefault="009B273D" w:rsidP="0087653E">
            <w:pPr>
              <w:keepNext/>
              <w:keepLines/>
              <w:spacing w:line="240" w:lineRule="auto"/>
              <w:rPr>
                <w:szCs w:val="24"/>
                <w:lang w:eastAsia="ja-JP"/>
              </w:rPr>
            </w:pPr>
          </w:p>
        </w:tc>
        <w:tc>
          <w:tcPr>
            <w:tcW w:w="1251" w:type="dxa"/>
            <w:shd w:val="clear" w:color="auto" w:fill="auto"/>
          </w:tcPr>
          <w:p w14:paraId="0EE3FAF6"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Svært</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AF7"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color w:val="000000"/>
                <w:szCs w:val="24"/>
              </w:rPr>
              <w:t>Nasofaryngitt</w:t>
            </w:r>
            <w:proofErr w:type="spellEnd"/>
            <w:r w:rsidRPr="00CB1E1A">
              <w:rPr>
                <w:color w:val="000000"/>
                <w:szCs w:val="24"/>
                <w:vertAlign w:val="superscript"/>
              </w:rPr>
              <w:t>♦</w:t>
            </w:r>
            <w:r w:rsidRPr="00CB1E1A">
              <w:rPr>
                <w:color w:val="000000"/>
                <w:szCs w:val="24"/>
              </w:rPr>
              <w:t xml:space="preserve">, </w:t>
            </w:r>
            <w:proofErr w:type="spellStart"/>
            <w:r w:rsidRPr="00CB1E1A">
              <w:rPr>
                <w:color w:val="000000"/>
                <w:szCs w:val="24"/>
              </w:rPr>
              <w:t>øvre</w:t>
            </w:r>
            <w:proofErr w:type="spellEnd"/>
            <w:r w:rsidRPr="00CB1E1A">
              <w:rPr>
                <w:color w:val="000000"/>
                <w:szCs w:val="24"/>
              </w:rPr>
              <w:t xml:space="preserve"> </w:t>
            </w:r>
            <w:proofErr w:type="spellStart"/>
            <w:r w:rsidRPr="00CB1E1A">
              <w:rPr>
                <w:color w:val="000000"/>
                <w:szCs w:val="24"/>
              </w:rPr>
              <w:t>luftveisinfeksjon</w:t>
            </w:r>
            <w:proofErr w:type="spellEnd"/>
            <w:r w:rsidR="00B173B9" w:rsidRPr="00CB1E1A">
              <w:rPr>
                <w:color w:val="000000"/>
                <w:szCs w:val="24"/>
                <w:vertAlign w:val="superscript"/>
              </w:rPr>
              <w:t>♦</w:t>
            </w:r>
          </w:p>
        </w:tc>
      </w:tr>
      <w:tr w:rsidR="008D50A1" w:rsidRPr="00F33B1C" w14:paraId="0EE3FAFC" w14:textId="77777777" w:rsidTr="008E6B73">
        <w:trPr>
          <w:cantSplit/>
          <w:trHeight w:val="525"/>
        </w:trPr>
        <w:tc>
          <w:tcPr>
            <w:tcW w:w="2810" w:type="dxa"/>
            <w:vMerge/>
            <w:shd w:val="clear" w:color="auto" w:fill="auto"/>
          </w:tcPr>
          <w:p w14:paraId="0EE3FAF9" w14:textId="77777777" w:rsidR="009B273D" w:rsidRPr="00CB1E1A"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AFA"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AFB" w14:textId="77777777" w:rsidR="009B273D" w:rsidRPr="006252DD" w:rsidRDefault="00627BC8" w:rsidP="0087653E">
            <w:pPr>
              <w:keepNext/>
              <w:keepLines/>
              <w:autoSpaceDE w:val="0"/>
              <w:autoSpaceDN w:val="0"/>
              <w:adjustRightInd w:val="0"/>
              <w:spacing w:line="240" w:lineRule="auto"/>
              <w:rPr>
                <w:lang w:val="sv-SE"/>
              </w:rPr>
            </w:pPr>
            <w:r w:rsidRPr="006252DD">
              <w:rPr>
                <w:lang w:val="sv-SE"/>
              </w:rPr>
              <w:t>Faryngit</w:t>
            </w:r>
            <w:r w:rsidR="00C63D23" w:rsidRPr="006252DD">
              <w:rPr>
                <w:lang w:val="sv-SE"/>
              </w:rPr>
              <w:t>t</w:t>
            </w:r>
            <w:r w:rsidRPr="006252DD">
              <w:rPr>
                <w:lang w:val="sv-SE"/>
              </w:rPr>
              <w:t>, influensa, oral herpes, pneumoni, sinusitt, tonsillitt, luftveisinfeksjon, gingivitt</w:t>
            </w:r>
          </w:p>
        </w:tc>
      </w:tr>
      <w:tr w:rsidR="008D50A1" w14:paraId="0EE3FB00" w14:textId="77777777" w:rsidTr="008E6B73">
        <w:trPr>
          <w:cantSplit/>
          <w:trHeight w:val="270"/>
        </w:trPr>
        <w:tc>
          <w:tcPr>
            <w:tcW w:w="2810" w:type="dxa"/>
            <w:vMerge/>
            <w:shd w:val="clear" w:color="auto" w:fill="auto"/>
          </w:tcPr>
          <w:p w14:paraId="0EE3FAFD" w14:textId="77777777" w:rsidR="009B273D" w:rsidRPr="006252DD" w:rsidRDefault="009B273D" w:rsidP="0087653E">
            <w:pPr>
              <w:keepNext/>
              <w:keepLines/>
              <w:autoSpaceDE w:val="0"/>
              <w:autoSpaceDN w:val="0"/>
              <w:adjustRightInd w:val="0"/>
              <w:spacing w:line="240" w:lineRule="auto"/>
              <w:rPr>
                <w:lang w:val="sv-SE"/>
              </w:rPr>
            </w:pPr>
          </w:p>
        </w:tc>
        <w:tc>
          <w:tcPr>
            <w:tcW w:w="1251" w:type="dxa"/>
            <w:shd w:val="clear" w:color="auto" w:fill="auto"/>
          </w:tcPr>
          <w:p w14:paraId="0EE3FAFE"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AFF"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Hudinfeksjon</w:t>
            </w:r>
            <w:proofErr w:type="spellEnd"/>
          </w:p>
        </w:tc>
      </w:tr>
      <w:tr w:rsidR="008D50A1" w14:paraId="0EE3FB04" w14:textId="77777777" w:rsidTr="008E6B73">
        <w:trPr>
          <w:cantSplit/>
          <w:trHeight w:val="780"/>
        </w:trPr>
        <w:tc>
          <w:tcPr>
            <w:tcW w:w="2810" w:type="dxa"/>
            <w:shd w:val="clear" w:color="auto" w:fill="auto"/>
          </w:tcPr>
          <w:p w14:paraId="0EE3FB01" w14:textId="77777777" w:rsidR="009B273D" w:rsidRPr="00CB1E1A" w:rsidRDefault="00627BC8" w:rsidP="0087653E">
            <w:pPr>
              <w:keepLines/>
              <w:autoSpaceDE w:val="0"/>
              <w:autoSpaceDN w:val="0"/>
              <w:adjustRightInd w:val="0"/>
              <w:spacing w:line="240" w:lineRule="auto"/>
              <w:rPr>
                <w:szCs w:val="24"/>
                <w:lang w:val="nb-NO" w:eastAsia="ja-JP"/>
              </w:rPr>
            </w:pPr>
            <w:r w:rsidRPr="00CB1E1A">
              <w:rPr>
                <w:szCs w:val="24"/>
                <w:lang w:val="nb-NO" w:eastAsia="ja-JP"/>
              </w:rPr>
              <w:t>Godartede, ondartede og uspesifiserte svulster (inkludert cyster og polypper)</w:t>
            </w:r>
          </w:p>
        </w:tc>
        <w:tc>
          <w:tcPr>
            <w:tcW w:w="1251" w:type="dxa"/>
            <w:shd w:val="clear" w:color="auto" w:fill="auto"/>
          </w:tcPr>
          <w:p w14:paraId="0EE3FB02"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03" w14:textId="77777777" w:rsidR="009B273D" w:rsidRPr="00CB1E1A" w:rsidRDefault="00627BC8" w:rsidP="0087653E">
            <w:pPr>
              <w:keepLines/>
              <w:autoSpaceDE w:val="0"/>
              <w:autoSpaceDN w:val="0"/>
              <w:adjustRightInd w:val="0"/>
              <w:spacing w:line="240" w:lineRule="auto"/>
              <w:rPr>
                <w:szCs w:val="24"/>
                <w:lang w:eastAsia="ja-JP"/>
              </w:rPr>
            </w:pPr>
            <w:r w:rsidRPr="00CB1E1A">
              <w:rPr>
                <w:szCs w:val="24"/>
                <w:lang w:val="nb-NO"/>
              </w:rPr>
              <w:t>Tykktarmskreft</w:t>
            </w:r>
          </w:p>
        </w:tc>
      </w:tr>
      <w:tr w:rsidR="008D50A1" w14:paraId="0EE3FB08" w14:textId="77777777" w:rsidTr="008E6B73">
        <w:trPr>
          <w:cantSplit/>
          <w:trHeight w:val="510"/>
        </w:trPr>
        <w:tc>
          <w:tcPr>
            <w:tcW w:w="2810" w:type="dxa"/>
            <w:vMerge w:val="restart"/>
            <w:shd w:val="clear" w:color="auto" w:fill="auto"/>
          </w:tcPr>
          <w:p w14:paraId="0EE3FB05"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Sykdommer i blod og lymfatiske organer</w:t>
            </w:r>
          </w:p>
        </w:tc>
        <w:tc>
          <w:tcPr>
            <w:tcW w:w="1251" w:type="dxa"/>
            <w:shd w:val="clear" w:color="auto" w:fill="auto"/>
          </w:tcPr>
          <w:p w14:paraId="0EE3FB06"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07" w14:textId="77777777" w:rsidR="009B273D" w:rsidRPr="00E35C93" w:rsidRDefault="00627BC8" w:rsidP="0087653E">
            <w:pPr>
              <w:keepNext/>
              <w:keepLines/>
              <w:autoSpaceDE w:val="0"/>
              <w:autoSpaceDN w:val="0"/>
              <w:adjustRightInd w:val="0"/>
              <w:spacing w:line="240" w:lineRule="auto"/>
              <w:rPr>
                <w:szCs w:val="24"/>
              </w:rPr>
            </w:pPr>
            <w:r w:rsidRPr="00E35C93">
              <w:rPr>
                <w:szCs w:val="24"/>
              </w:rPr>
              <w:t xml:space="preserve">Anemi, </w:t>
            </w:r>
            <w:proofErr w:type="spellStart"/>
            <w:r w:rsidRPr="00E35C93">
              <w:rPr>
                <w:szCs w:val="24"/>
              </w:rPr>
              <w:t>eosinofili</w:t>
            </w:r>
            <w:proofErr w:type="spellEnd"/>
            <w:r w:rsidRPr="00E35C93">
              <w:rPr>
                <w:szCs w:val="24"/>
              </w:rPr>
              <w:t xml:space="preserve">, </w:t>
            </w:r>
            <w:proofErr w:type="spellStart"/>
            <w:r w:rsidRPr="00E35C93">
              <w:rPr>
                <w:szCs w:val="24"/>
              </w:rPr>
              <w:t>leukocytose</w:t>
            </w:r>
            <w:proofErr w:type="spellEnd"/>
            <w:r w:rsidRPr="00E35C93">
              <w:rPr>
                <w:szCs w:val="24"/>
              </w:rPr>
              <w:t xml:space="preserve">, </w:t>
            </w:r>
            <w:proofErr w:type="spellStart"/>
            <w:r w:rsidRPr="00E35C93">
              <w:rPr>
                <w:szCs w:val="24"/>
              </w:rPr>
              <w:t>trombocytopeni</w:t>
            </w:r>
            <w:proofErr w:type="spellEnd"/>
            <w:r w:rsidRPr="00E35C93">
              <w:rPr>
                <w:szCs w:val="24"/>
              </w:rPr>
              <w:t xml:space="preserve">, </w:t>
            </w:r>
            <w:proofErr w:type="spellStart"/>
            <w:r w:rsidRPr="00E35C93">
              <w:rPr>
                <w:szCs w:val="24"/>
              </w:rPr>
              <w:t>redusert</w:t>
            </w:r>
            <w:proofErr w:type="spellEnd"/>
            <w:r w:rsidRPr="00E35C93">
              <w:rPr>
                <w:szCs w:val="24"/>
              </w:rPr>
              <w:t xml:space="preserve"> </w:t>
            </w:r>
            <w:proofErr w:type="spellStart"/>
            <w:r w:rsidRPr="00E35C93">
              <w:rPr>
                <w:szCs w:val="24"/>
              </w:rPr>
              <w:t>hemoglobin</w:t>
            </w:r>
            <w:proofErr w:type="spellEnd"/>
            <w:r w:rsidR="00B173B9" w:rsidRPr="00E35C93">
              <w:rPr>
                <w:szCs w:val="24"/>
              </w:rPr>
              <w:t>,</w:t>
            </w:r>
            <w:r w:rsidR="00CE5D8D" w:rsidRPr="00E35C93">
              <w:rPr>
                <w:szCs w:val="24"/>
              </w:rPr>
              <w:t xml:space="preserve"> </w:t>
            </w:r>
            <w:proofErr w:type="spellStart"/>
            <w:r w:rsidRPr="00E35C93">
              <w:rPr>
                <w:szCs w:val="24"/>
              </w:rPr>
              <w:t>redusert</w:t>
            </w:r>
            <w:proofErr w:type="spellEnd"/>
            <w:r w:rsidRPr="00E35C93">
              <w:rPr>
                <w:szCs w:val="24"/>
              </w:rPr>
              <w:t xml:space="preserve"> </w:t>
            </w:r>
            <w:proofErr w:type="spellStart"/>
            <w:r w:rsidRPr="00E35C93">
              <w:rPr>
                <w:szCs w:val="24"/>
              </w:rPr>
              <w:t>konsentrasjon</w:t>
            </w:r>
            <w:proofErr w:type="spellEnd"/>
            <w:r w:rsidRPr="00E35C93">
              <w:rPr>
                <w:szCs w:val="24"/>
              </w:rPr>
              <w:t xml:space="preserve"> </w:t>
            </w:r>
            <w:proofErr w:type="spellStart"/>
            <w:r w:rsidRPr="00E35C93">
              <w:rPr>
                <w:szCs w:val="24"/>
              </w:rPr>
              <w:t>av</w:t>
            </w:r>
            <w:proofErr w:type="spellEnd"/>
            <w:r w:rsidRPr="00E35C93">
              <w:rPr>
                <w:szCs w:val="24"/>
              </w:rPr>
              <w:t xml:space="preserve"> </w:t>
            </w:r>
            <w:proofErr w:type="spellStart"/>
            <w:r w:rsidRPr="00E35C93">
              <w:rPr>
                <w:szCs w:val="24"/>
              </w:rPr>
              <w:t>hvite</w:t>
            </w:r>
            <w:proofErr w:type="spellEnd"/>
            <w:r w:rsidRPr="00E35C93">
              <w:rPr>
                <w:szCs w:val="24"/>
              </w:rPr>
              <w:t xml:space="preserve"> </w:t>
            </w:r>
            <w:proofErr w:type="spellStart"/>
            <w:r w:rsidRPr="00E35C93">
              <w:rPr>
                <w:szCs w:val="24"/>
              </w:rPr>
              <w:t>blodceller</w:t>
            </w:r>
            <w:proofErr w:type="spellEnd"/>
          </w:p>
        </w:tc>
      </w:tr>
      <w:tr w:rsidR="008D50A1" w14:paraId="0EE3FB0C" w14:textId="77777777" w:rsidTr="008E6B73">
        <w:trPr>
          <w:cantSplit/>
          <w:trHeight w:val="525"/>
        </w:trPr>
        <w:tc>
          <w:tcPr>
            <w:tcW w:w="2810" w:type="dxa"/>
            <w:vMerge/>
            <w:shd w:val="clear" w:color="auto" w:fill="auto"/>
          </w:tcPr>
          <w:p w14:paraId="0EE3FB09" w14:textId="77777777" w:rsidR="009B273D" w:rsidRPr="00E35C93"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B0A"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0B" w14:textId="77777777" w:rsidR="009B273D" w:rsidRPr="00CB1E1A" w:rsidRDefault="00627BC8" w:rsidP="0087653E">
            <w:pPr>
              <w:keepLines/>
              <w:autoSpaceDE w:val="0"/>
              <w:autoSpaceDN w:val="0"/>
              <w:adjustRightInd w:val="0"/>
              <w:spacing w:line="240" w:lineRule="auto"/>
              <w:rPr>
                <w:szCs w:val="24"/>
                <w:lang w:val="nb-NO" w:eastAsia="ja-JP"/>
              </w:rPr>
            </w:pPr>
            <w:r w:rsidRPr="00CB1E1A">
              <w:rPr>
                <w:szCs w:val="24"/>
                <w:lang w:val="nb-NO"/>
              </w:rPr>
              <w:t>Anisocytose, hemolytisk anemi, myelocytose, økt konsentrasjon av band nøytrofile celler,</w:t>
            </w:r>
            <w:r w:rsidR="00085620" w:rsidRPr="00CB1E1A">
              <w:rPr>
                <w:szCs w:val="24"/>
                <w:lang w:val="nb-NO"/>
              </w:rPr>
              <w:t xml:space="preserve"> tilstedeværelse av myelocytter, økt konsentrasjon av blodplater,</w:t>
            </w:r>
            <w:r w:rsidRPr="00CB1E1A">
              <w:rPr>
                <w:szCs w:val="24"/>
                <w:lang w:val="nb-NO"/>
              </w:rPr>
              <w:t xml:space="preserve"> økt hemoglobin</w:t>
            </w:r>
          </w:p>
        </w:tc>
      </w:tr>
      <w:tr w:rsidR="008D50A1" w14:paraId="0EE3FB10" w14:textId="77777777" w:rsidTr="008E6B73">
        <w:trPr>
          <w:cantSplit/>
          <w:trHeight w:val="255"/>
        </w:trPr>
        <w:tc>
          <w:tcPr>
            <w:tcW w:w="2810" w:type="dxa"/>
            <w:shd w:val="clear" w:color="auto" w:fill="auto"/>
          </w:tcPr>
          <w:p w14:paraId="0EE3FB0D"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Forstyrrelser</w:t>
            </w:r>
            <w:proofErr w:type="spellEnd"/>
            <w:r w:rsidRPr="00CB1E1A">
              <w:rPr>
                <w:szCs w:val="24"/>
                <w:lang w:eastAsia="ja-JP"/>
              </w:rPr>
              <w:t xml:space="preserve"> </w:t>
            </w:r>
            <w:proofErr w:type="spellStart"/>
            <w:r w:rsidRPr="00CB1E1A">
              <w:rPr>
                <w:szCs w:val="24"/>
                <w:lang w:eastAsia="ja-JP"/>
              </w:rPr>
              <w:t>i</w:t>
            </w:r>
            <w:proofErr w:type="spellEnd"/>
            <w:r w:rsidRPr="00CB1E1A">
              <w:rPr>
                <w:szCs w:val="24"/>
                <w:lang w:eastAsia="ja-JP"/>
              </w:rPr>
              <w:t xml:space="preserve"> </w:t>
            </w:r>
            <w:proofErr w:type="spellStart"/>
            <w:r w:rsidRPr="00CB1E1A">
              <w:rPr>
                <w:szCs w:val="24"/>
                <w:lang w:eastAsia="ja-JP"/>
              </w:rPr>
              <w:t>immunsystemet</w:t>
            </w:r>
            <w:proofErr w:type="spellEnd"/>
          </w:p>
        </w:tc>
        <w:tc>
          <w:tcPr>
            <w:tcW w:w="1251" w:type="dxa"/>
            <w:shd w:val="clear" w:color="auto" w:fill="auto"/>
          </w:tcPr>
          <w:p w14:paraId="0EE3FB0E"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0F" w14:textId="77777777" w:rsidR="009B273D" w:rsidRPr="00CB1E1A" w:rsidRDefault="00627BC8" w:rsidP="0087653E">
            <w:pPr>
              <w:keepLines/>
              <w:autoSpaceDE w:val="0"/>
              <w:autoSpaceDN w:val="0"/>
              <w:adjustRightInd w:val="0"/>
              <w:spacing w:line="240" w:lineRule="auto"/>
              <w:rPr>
                <w:szCs w:val="24"/>
                <w:lang w:eastAsia="ja-JP"/>
              </w:rPr>
            </w:pPr>
            <w:r w:rsidRPr="00CB1E1A">
              <w:rPr>
                <w:szCs w:val="24"/>
                <w:lang w:val="nb-NO"/>
              </w:rPr>
              <w:t>Hypersensitivitet</w:t>
            </w:r>
          </w:p>
        </w:tc>
      </w:tr>
      <w:tr w:rsidR="008D50A1" w:rsidRPr="00F33B1C" w14:paraId="0EE3FB14" w14:textId="77777777" w:rsidTr="008E6B73">
        <w:trPr>
          <w:cantSplit/>
          <w:trHeight w:val="255"/>
        </w:trPr>
        <w:tc>
          <w:tcPr>
            <w:tcW w:w="2810" w:type="dxa"/>
            <w:vMerge w:val="restart"/>
            <w:shd w:val="clear" w:color="auto" w:fill="auto"/>
          </w:tcPr>
          <w:p w14:paraId="0EE3FB11"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S</w:t>
            </w:r>
            <w:r w:rsidR="00085620" w:rsidRPr="00CB1E1A">
              <w:rPr>
                <w:szCs w:val="24"/>
                <w:lang w:eastAsia="ja-JP"/>
              </w:rPr>
              <w:t>toffskifte</w:t>
            </w:r>
            <w:proofErr w:type="spellEnd"/>
            <w:r w:rsidR="00085620" w:rsidRPr="00CB1E1A">
              <w:rPr>
                <w:szCs w:val="24"/>
                <w:lang w:eastAsia="ja-JP"/>
              </w:rPr>
              <w:t xml:space="preserve">- </w:t>
            </w:r>
            <w:proofErr w:type="spellStart"/>
            <w:r w:rsidR="00085620" w:rsidRPr="00CB1E1A">
              <w:rPr>
                <w:szCs w:val="24"/>
                <w:lang w:eastAsia="ja-JP"/>
              </w:rPr>
              <w:t>og</w:t>
            </w:r>
            <w:proofErr w:type="spellEnd"/>
            <w:r w:rsidR="00085620" w:rsidRPr="00CB1E1A">
              <w:rPr>
                <w:szCs w:val="24"/>
                <w:lang w:eastAsia="ja-JP"/>
              </w:rPr>
              <w:t xml:space="preserve"> </w:t>
            </w:r>
            <w:proofErr w:type="spellStart"/>
            <w:r w:rsidR="00085620" w:rsidRPr="00CB1E1A">
              <w:rPr>
                <w:szCs w:val="24"/>
                <w:lang w:eastAsia="ja-JP"/>
              </w:rPr>
              <w:t>ernæringsbetingede</w:t>
            </w:r>
            <w:proofErr w:type="spellEnd"/>
            <w:r w:rsidR="00085620" w:rsidRPr="00CB1E1A">
              <w:rPr>
                <w:szCs w:val="24"/>
                <w:lang w:eastAsia="ja-JP"/>
              </w:rPr>
              <w:t xml:space="preserve"> </w:t>
            </w:r>
            <w:proofErr w:type="spellStart"/>
            <w:r w:rsidR="00085620" w:rsidRPr="00CB1E1A">
              <w:rPr>
                <w:szCs w:val="24"/>
                <w:lang w:eastAsia="ja-JP"/>
              </w:rPr>
              <w:t>sykdommer</w:t>
            </w:r>
            <w:proofErr w:type="spellEnd"/>
          </w:p>
        </w:tc>
        <w:tc>
          <w:tcPr>
            <w:tcW w:w="1251" w:type="dxa"/>
            <w:shd w:val="clear" w:color="auto" w:fill="auto"/>
          </w:tcPr>
          <w:p w14:paraId="0EE3FB12"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13" w14:textId="7FBD0E17" w:rsidR="009B273D" w:rsidRPr="00CB1E1A" w:rsidRDefault="00627BC8" w:rsidP="0087653E">
            <w:pPr>
              <w:autoSpaceDE w:val="0"/>
              <w:autoSpaceDN w:val="0"/>
              <w:adjustRightInd w:val="0"/>
              <w:spacing w:line="240" w:lineRule="auto"/>
              <w:rPr>
                <w:szCs w:val="24"/>
                <w:lang w:val="nb-NO"/>
              </w:rPr>
            </w:pPr>
            <w:r w:rsidRPr="00CB1E1A">
              <w:rPr>
                <w:szCs w:val="24"/>
                <w:lang w:val="nb-NO"/>
              </w:rPr>
              <w:t>Hypokalemi, redusert appetitt, økt urinsyre i blod</w:t>
            </w:r>
          </w:p>
        </w:tc>
      </w:tr>
      <w:tr w:rsidR="008D50A1" w14:paraId="0EE3FB18" w14:textId="77777777" w:rsidTr="008E6B73">
        <w:trPr>
          <w:cantSplit/>
          <w:trHeight w:val="270"/>
        </w:trPr>
        <w:tc>
          <w:tcPr>
            <w:tcW w:w="2810" w:type="dxa"/>
            <w:vMerge/>
            <w:tcBorders>
              <w:bottom w:val="single" w:sz="4" w:space="0" w:color="auto"/>
            </w:tcBorders>
            <w:shd w:val="clear" w:color="auto" w:fill="auto"/>
          </w:tcPr>
          <w:p w14:paraId="0EE3FB15" w14:textId="77777777" w:rsidR="009B273D" w:rsidRPr="00CB1E1A" w:rsidRDefault="009B273D"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16"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17" w14:textId="77777777" w:rsidR="009B273D" w:rsidRPr="00CB1E1A" w:rsidRDefault="00627BC8" w:rsidP="0087653E">
            <w:pPr>
              <w:keepLines/>
              <w:autoSpaceDE w:val="0"/>
              <w:autoSpaceDN w:val="0"/>
              <w:adjustRightInd w:val="0"/>
              <w:spacing w:line="240" w:lineRule="auto"/>
              <w:rPr>
                <w:szCs w:val="24"/>
                <w:lang w:eastAsia="ja-JP"/>
              </w:rPr>
            </w:pPr>
            <w:r w:rsidRPr="00CB1E1A">
              <w:rPr>
                <w:szCs w:val="24"/>
                <w:lang w:val="nb-NO"/>
              </w:rPr>
              <w:t>Anoreksi, gikt, hypokalsemi</w:t>
            </w:r>
          </w:p>
        </w:tc>
      </w:tr>
      <w:tr w:rsidR="008D50A1" w14:paraId="0EE3FB1C" w14:textId="77777777" w:rsidTr="008E6B73">
        <w:trPr>
          <w:cantSplit/>
          <w:trHeight w:val="255"/>
        </w:trPr>
        <w:tc>
          <w:tcPr>
            <w:tcW w:w="2810" w:type="dxa"/>
            <w:vMerge w:val="restart"/>
            <w:shd w:val="clear" w:color="auto" w:fill="auto"/>
          </w:tcPr>
          <w:p w14:paraId="0EE3FB19"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Psykiatriske</w:t>
            </w:r>
            <w:proofErr w:type="spellEnd"/>
            <w:r w:rsidRPr="00CB1E1A">
              <w:rPr>
                <w:szCs w:val="24"/>
                <w:lang w:eastAsia="ja-JP"/>
              </w:rPr>
              <w:t xml:space="preserve"> </w:t>
            </w:r>
            <w:proofErr w:type="spellStart"/>
            <w:r w:rsidRPr="00CB1E1A">
              <w:rPr>
                <w:szCs w:val="24"/>
                <w:lang w:eastAsia="ja-JP"/>
              </w:rPr>
              <w:t>lidelser</w:t>
            </w:r>
            <w:proofErr w:type="spellEnd"/>
          </w:p>
        </w:tc>
        <w:tc>
          <w:tcPr>
            <w:tcW w:w="1251" w:type="dxa"/>
            <w:shd w:val="clear" w:color="auto" w:fill="auto"/>
          </w:tcPr>
          <w:p w14:paraId="0EE3FB1A"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1B" w14:textId="77777777" w:rsidR="009B273D" w:rsidRPr="00CB1E1A" w:rsidRDefault="00627BC8" w:rsidP="0087653E">
            <w:pPr>
              <w:keepLines/>
              <w:autoSpaceDE w:val="0"/>
              <w:autoSpaceDN w:val="0"/>
              <w:adjustRightInd w:val="0"/>
              <w:spacing w:line="240" w:lineRule="auto"/>
              <w:rPr>
                <w:szCs w:val="24"/>
                <w:lang w:eastAsia="ja-JP"/>
              </w:rPr>
            </w:pPr>
            <w:r w:rsidRPr="00CB1E1A">
              <w:rPr>
                <w:color w:val="000000"/>
                <w:szCs w:val="24"/>
                <w:lang w:val="nb-NO"/>
              </w:rPr>
              <w:t>Søvnforstyrrelse, depresjon</w:t>
            </w:r>
          </w:p>
        </w:tc>
      </w:tr>
      <w:tr w:rsidR="008D50A1" w:rsidRPr="00F33B1C" w14:paraId="0EE3FB20" w14:textId="77777777" w:rsidTr="008E6B73">
        <w:trPr>
          <w:cantSplit/>
          <w:trHeight w:val="255"/>
        </w:trPr>
        <w:tc>
          <w:tcPr>
            <w:tcW w:w="2810" w:type="dxa"/>
            <w:vMerge/>
            <w:tcBorders>
              <w:bottom w:val="single" w:sz="4" w:space="0" w:color="auto"/>
            </w:tcBorders>
            <w:shd w:val="clear" w:color="auto" w:fill="auto"/>
          </w:tcPr>
          <w:p w14:paraId="0EE3FB1D" w14:textId="77777777" w:rsidR="009B273D" w:rsidRPr="00CB1E1A" w:rsidRDefault="009B273D" w:rsidP="0087653E">
            <w:pPr>
              <w:keepLines/>
              <w:autoSpaceDE w:val="0"/>
              <w:autoSpaceDN w:val="0"/>
              <w:adjustRightInd w:val="0"/>
              <w:spacing w:line="240" w:lineRule="auto"/>
              <w:rPr>
                <w:szCs w:val="24"/>
                <w:lang w:eastAsia="ja-JP"/>
              </w:rPr>
            </w:pPr>
          </w:p>
        </w:tc>
        <w:tc>
          <w:tcPr>
            <w:tcW w:w="1251" w:type="dxa"/>
            <w:shd w:val="clear" w:color="auto" w:fill="auto"/>
          </w:tcPr>
          <w:p w14:paraId="0EE3FB1E"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1F" w14:textId="30D672D2" w:rsidR="009B273D" w:rsidRPr="00CB1E1A" w:rsidRDefault="00627BC8" w:rsidP="0087653E">
            <w:pPr>
              <w:keepLines/>
              <w:autoSpaceDE w:val="0"/>
              <w:autoSpaceDN w:val="0"/>
              <w:adjustRightInd w:val="0"/>
              <w:spacing w:line="240" w:lineRule="auto"/>
              <w:rPr>
                <w:szCs w:val="24"/>
                <w:lang w:val="nb-NO" w:eastAsia="ja-JP"/>
              </w:rPr>
            </w:pPr>
            <w:r w:rsidRPr="00CB1E1A">
              <w:rPr>
                <w:color w:val="000000"/>
                <w:szCs w:val="24"/>
                <w:lang w:val="nb-NO"/>
              </w:rPr>
              <w:t xml:space="preserve">Apati, endret humør, </w:t>
            </w:r>
            <w:r w:rsidR="00BE68F3" w:rsidRPr="00CB1E1A">
              <w:rPr>
                <w:color w:val="000000"/>
                <w:szCs w:val="24"/>
                <w:lang w:val="nb-NO"/>
              </w:rPr>
              <w:t>lett for å gråte</w:t>
            </w:r>
          </w:p>
        </w:tc>
      </w:tr>
      <w:tr w:rsidR="008D50A1" w14:paraId="0EE3FB24" w14:textId="77777777" w:rsidTr="008E6B73">
        <w:trPr>
          <w:cantSplit/>
          <w:trHeight w:val="255"/>
        </w:trPr>
        <w:tc>
          <w:tcPr>
            <w:tcW w:w="2810" w:type="dxa"/>
            <w:vMerge w:val="restart"/>
            <w:shd w:val="clear" w:color="auto" w:fill="auto"/>
          </w:tcPr>
          <w:p w14:paraId="0EE3FB21"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Nevrologiske</w:t>
            </w:r>
            <w:proofErr w:type="spellEnd"/>
            <w:r w:rsidRPr="00CB1E1A">
              <w:rPr>
                <w:iCs/>
                <w:szCs w:val="24"/>
                <w:lang w:eastAsia="ja-JP"/>
              </w:rPr>
              <w:t xml:space="preserve"> </w:t>
            </w:r>
            <w:proofErr w:type="spellStart"/>
            <w:r w:rsidRPr="00CB1E1A">
              <w:rPr>
                <w:iCs/>
                <w:szCs w:val="24"/>
                <w:lang w:eastAsia="ja-JP"/>
              </w:rPr>
              <w:t>sykdommer</w:t>
            </w:r>
            <w:proofErr w:type="spellEnd"/>
          </w:p>
        </w:tc>
        <w:tc>
          <w:tcPr>
            <w:tcW w:w="1251" w:type="dxa"/>
            <w:shd w:val="clear" w:color="auto" w:fill="auto"/>
          </w:tcPr>
          <w:p w14:paraId="0EE3FB22"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23"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color w:val="000000"/>
                <w:szCs w:val="24"/>
                <w:lang w:val="nb-NO"/>
              </w:rPr>
              <w:t>Parestesi</w:t>
            </w:r>
            <w:r w:rsidRPr="00CB1E1A">
              <w:rPr>
                <w:szCs w:val="24"/>
                <w:lang w:val="nb-NO" w:eastAsia="ja-JP"/>
              </w:rPr>
              <w:t xml:space="preserve">, </w:t>
            </w:r>
            <w:r w:rsidRPr="00CB1E1A">
              <w:rPr>
                <w:color w:val="000000"/>
                <w:szCs w:val="24"/>
                <w:lang w:val="nb-NO"/>
              </w:rPr>
              <w:t>hypestesi, somnolens, migrene</w:t>
            </w:r>
          </w:p>
        </w:tc>
      </w:tr>
      <w:tr w:rsidR="008D50A1" w14:paraId="0EE3FB28" w14:textId="77777777" w:rsidTr="008E6B73">
        <w:trPr>
          <w:cantSplit/>
          <w:trHeight w:val="780"/>
        </w:trPr>
        <w:tc>
          <w:tcPr>
            <w:tcW w:w="2810" w:type="dxa"/>
            <w:vMerge/>
            <w:tcBorders>
              <w:bottom w:val="single" w:sz="4" w:space="0" w:color="auto"/>
            </w:tcBorders>
            <w:shd w:val="clear" w:color="auto" w:fill="auto"/>
          </w:tcPr>
          <w:p w14:paraId="0EE3FB25" w14:textId="77777777" w:rsidR="009B273D" w:rsidRPr="00CB1E1A" w:rsidRDefault="009B273D"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26"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27" w14:textId="77777777" w:rsidR="009B273D" w:rsidRPr="00E35C93" w:rsidRDefault="00627BC8" w:rsidP="0087653E">
            <w:pPr>
              <w:keepLines/>
              <w:autoSpaceDE w:val="0"/>
              <w:autoSpaceDN w:val="0"/>
              <w:adjustRightInd w:val="0"/>
              <w:spacing w:line="240" w:lineRule="auto"/>
              <w:rPr>
                <w:szCs w:val="24"/>
                <w:lang w:eastAsia="ja-JP"/>
              </w:rPr>
            </w:pPr>
            <w:r w:rsidRPr="00E35C93">
              <w:rPr>
                <w:szCs w:val="24"/>
                <w:lang w:eastAsia="ja-JP"/>
              </w:rPr>
              <w:t xml:space="preserve">Tremor, </w:t>
            </w:r>
            <w:proofErr w:type="spellStart"/>
            <w:r w:rsidR="00E71394" w:rsidRPr="00E35C93">
              <w:rPr>
                <w:szCs w:val="24"/>
                <w:lang w:eastAsia="ja-JP"/>
              </w:rPr>
              <w:t>balanseforstyrrelser</w:t>
            </w:r>
            <w:proofErr w:type="spellEnd"/>
            <w:r w:rsidR="00E71394" w:rsidRPr="00E35C93">
              <w:rPr>
                <w:szCs w:val="24"/>
                <w:lang w:eastAsia="ja-JP"/>
              </w:rPr>
              <w:t xml:space="preserve">, </w:t>
            </w:r>
            <w:proofErr w:type="spellStart"/>
            <w:r w:rsidR="00E71394" w:rsidRPr="00E35C93">
              <w:rPr>
                <w:szCs w:val="24"/>
                <w:lang w:eastAsia="ja-JP"/>
              </w:rPr>
              <w:t>dysestesi</w:t>
            </w:r>
            <w:proofErr w:type="spellEnd"/>
            <w:r w:rsidR="00E71394" w:rsidRPr="00E35C93">
              <w:rPr>
                <w:szCs w:val="24"/>
                <w:lang w:eastAsia="ja-JP"/>
              </w:rPr>
              <w:t xml:space="preserve">, </w:t>
            </w:r>
            <w:proofErr w:type="spellStart"/>
            <w:r w:rsidR="00E71394" w:rsidRPr="00E35C93">
              <w:rPr>
                <w:szCs w:val="24"/>
                <w:lang w:eastAsia="ja-JP"/>
              </w:rPr>
              <w:t>hemiparese</w:t>
            </w:r>
            <w:proofErr w:type="spellEnd"/>
            <w:r w:rsidR="00E71394" w:rsidRPr="00E35C93">
              <w:rPr>
                <w:szCs w:val="24"/>
                <w:lang w:eastAsia="ja-JP"/>
              </w:rPr>
              <w:t xml:space="preserve">, </w:t>
            </w:r>
            <w:proofErr w:type="spellStart"/>
            <w:r w:rsidR="00E71394" w:rsidRPr="00E35C93">
              <w:rPr>
                <w:szCs w:val="24"/>
                <w:lang w:eastAsia="ja-JP"/>
              </w:rPr>
              <w:t>migrene</w:t>
            </w:r>
            <w:proofErr w:type="spellEnd"/>
            <w:r w:rsidR="00E71394" w:rsidRPr="00E35C93">
              <w:rPr>
                <w:szCs w:val="24"/>
                <w:lang w:eastAsia="ja-JP"/>
              </w:rPr>
              <w:t xml:space="preserve"> med aura, </w:t>
            </w:r>
            <w:proofErr w:type="spellStart"/>
            <w:r w:rsidR="00E71394" w:rsidRPr="00E35C93">
              <w:rPr>
                <w:szCs w:val="24"/>
                <w:lang w:eastAsia="ja-JP"/>
              </w:rPr>
              <w:t>perifer</w:t>
            </w:r>
            <w:proofErr w:type="spellEnd"/>
            <w:r w:rsidR="00E71394" w:rsidRPr="00E35C93">
              <w:rPr>
                <w:szCs w:val="24"/>
                <w:lang w:eastAsia="ja-JP"/>
              </w:rPr>
              <w:t xml:space="preserve"> </w:t>
            </w:r>
            <w:proofErr w:type="spellStart"/>
            <w:r w:rsidR="00E71394" w:rsidRPr="00E35C93">
              <w:rPr>
                <w:szCs w:val="24"/>
                <w:lang w:eastAsia="ja-JP"/>
              </w:rPr>
              <w:t>nevropati</w:t>
            </w:r>
            <w:proofErr w:type="spellEnd"/>
            <w:r w:rsidR="00E71394" w:rsidRPr="00E35C93">
              <w:rPr>
                <w:szCs w:val="24"/>
                <w:lang w:eastAsia="ja-JP"/>
              </w:rPr>
              <w:t xml:space="preserve">, </w:t>
            </w:r>
            <w:proofErr w:type="spellStart"/>
            <w:r w:rsidR="00E71394" w:rsidRPr="00E35C93">
              <w:rPr>
                <w:szCs w:val="24"/>
                <w:lang w:eastAsia="ja-JP"/>
              </w:rPr>
              <w:t>perifer</w:t>
            </w:r>
            <w:proofErr w:type="spellEnd"/>
            <w:r w:rsidR="00E71394" w:rsidRPr="00E35C93">
              <w:rPr>
                <w:szCs w:val="24"/>
                <w:lang w:eastAsia="ja-JP"/>
              </w:rPr>
              <w:t xml:space="preserve"> </w:t>
            </w:r>
            <w:proofErr w:type="spellStart"/>
            <w:r w:rsidR="00E71394" w:rsidRPr="00E35C93">
              <w:rPr>
                <w:szCs w:val="24"/>
                <w:lang w:eastAsia="ja-JP"/>
              </w:rPr>
              <w:t>sensorisk</w:t>
            </w:r>
            <w:proofErr w:type="spellEnd"/>
            <w:r w:rsidR="00E71394" w:rsidRPr="00E35C93">
              <w:rPr>
                <w:szCs w:val="24"/>
                <w:lang w:eastAsia="ja-JP"/>
              </w:rPr>
              <w:t xml:space="preserve"> </w:t>
            </w:r>
            <w:proofErr w:type="spellStart"/>
            <w:r w:rsidR="00E71394" w:rsidRPr="00E35C93">
              <w:rPr>
                <w:szCs w:val="24"/>
                <w:lang w:eastAsia="ja-JP"/>
              </w:rPr>
              <w:t>nevropati</w:t>
            </w:r>
            <w:proofErr w:type="spellEnd"/>
            <w:r w:rsidR="00E71394" w:rsidRPr="00E35C93">
              <w:rPr>
                <w:szCs w:val="24"/>
                <w:lang w:eastAsia="ja-JP"/>
              </w:rPr>
              <w:t xml:space="preserve">, </w:t>
            </w:r>
            <w:proofErr w:type="spellStart"/>
            <w:r w:rsidR="00E71394" w:rsidRPr="00E35C93">
              <w:rPr>
                <w:szCs w:val="24"/>
                <w:lang w:eastAsia="ja-JP"/>
              </w:rPr>
              <w:t>taleforstyrrelser</w:t>
            </w:r>
            <w:proofErr w:type="spellEnd"/>
            <w:r w:rsidR="00E71394" w:rsidRPr="00E35C93">
              <w:rPr>
                <w:szCs w:val="24"/>
                <w:lang w:eastAsia="ja-JP"/>
              </w:rPr>
              <w:t xml:space="preserve">, </w:t>
            </w:r>
            <w:proofErr w:type="spellStart"/>
            <w:r w:rsidR="00E71394" w:rsidRPr="00E35C93">
              <w:rPr>
                <w:szCs w:val="24"/>
                <w:lang w:eastAsia="ja-JP"/>
              </w:rPr>
              <w:t>toksisk</w:t>
            </w:r>
            <w:proofErr w:type="spellEnd"/>
            <w:r w:rsidR="00E71394" w:rsidRPr="00E35C93">
              <w:rPr>
                <w:szCs w:val="24"/>
                <w:lang w:eastAsia="ja-JP"/>
              </w:rPr>
              <w:t xml:space="preserve"> </w:t>
            </w:r>
            <w:proofErr w:type="spellStart"/>
            <w:r w:rsidR="00E71394" w:rsidRPr="00E35C93">
              <w:rPr>
                <w:szCs w:val="24"/>
                <w:lang w:eastAsia="ja-JP"/>
              </w:rPr>
              <w:t>nevropati</w:t>
            </w:r>
            <w:proofErr w:type="spellEnd"/>
            <w:r w:rsidR="00E71394" w:rsidRPr="00E35C93">
              <w:rPr>
                <w:szCs w:val="24"/>
                <w:lang w:eastAsia="ja-JP"/>
              </w:rPr>
              <w:t xml:space="preserve">, </w:t>
            </w:r>
            <w:proofErr w:type="spellStart"/>
            <w:r w:rsidR="00E71394" w:rsidRPr="00E35C93">
              <w:rPr>
                <w:szCs w:val="24"/>
                <w:lang w:eastAsia="ja-JP"/>
              </w:rPr>
              <w:t>vaskulær</w:t>
            </w:r>
            <w:proofErr w:type="spellEnd"/>
            <w:r w:rsidR="00E71394" w:rsidRPr="00E35C93">
              <w:rPr>
                <w:szCs w:val="24"/>
                <w:lang w:eastAsia="ja-JP"/>
              </w:rPr>
              <w:t xml:space="preserve"> </w:t>
            </w:r>
            <w:proofErr w:type="spellStart"/>
            <w:r w:rsidR="00E71394" w:rsidRPr="00E35C93">
              <w:rPr>
                <w:szCs w:val="24"/>
                <w:lang w:eastAsia="ja-JP"/>
              </w:rPr>
              <w:t>hodepine</w:t>
            </w:r>
            <w:proofErr w:type="spellEnd"/>
          </w:p>
        </w:tc>
      </w:tr>
      <w:tr w:rsidR="008D50A1" w:rsidRPr="00F33B1C" w14:paraId="0EE3FB2C" w14:textId="77777777" w:rsidTr="008E6B73">
        <w:trPr>
          <w:cantSplit/>
          <w:trHeight w:val="255"/>
        </w:trPr>
        <w:tc>
          <w:tcPr>
            <w:tcW w:w="2810" w:type="dxa"/>
            <w:vMerge w:val="restart"/>
            <w:shd w:val="clear" w:color="auto" w:fill="auto"/>
          </w:tcPr>
          <w:p w14:paraId="0EE3FB29"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Øyesykdommer</w:t>
            </w:r>
            <w:proofErr w:type="spellEnd"/>
          </w:p>
        </w:tc>
        <w:tc>
          <w:tcPr>
            <w:tcW w:w="1251" w:type="dxa"/>
            <w:shd w:val="clear" w:color="auto" w:fill="auto"/>
          </w:tcPr>
          <w:p w14:paraId="0EE3FB2A"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2B" w14:textId="77777777" w:rsidR="009B273D" w:rsidRPr="00CB1E1A" w:rsidRDefault="00627BC8" w:rsidP="0087653E">
            <w:pPr>
              <w:keepNext/>
              <w:keepLines/>
              <w:autoSpaceDE w:val="0"/>
              <w:autoSpaceDN w:val="0"/>
              <w:adjustRightInd w:val="0"/>
              <w:spacing w:line="240" w:lineRule="auto"/>
              <w:rPr>
                <w:szCs w:val="24"/>
                <w:lang w:val="nb-NO"/>
              </w:rPr>
            </w:pPr>
            <w:r w:rsidRPr="00CB1E1A">
              <w:rPr>
                <w:color w:val="000000"/>
                <w:szCs w:val="24"/>
                <w:lang w:val="nb-NO"/>
              </w:rPr>
              <w:t>Tørre øyne</w:t>
            </w:r>
            <w:r w:rsidRPr="00CB1E1A">
              <w:rPr>
                <w:szCs w:val="24"/>
                <w:lang w:val="nb-NO" w:eastAsia="ja-JP"/>
              </w:rPr>
              <w:t xml:space="preserve">, </w:t>
            </w:r>
            <w:r w:rsidRPr="00CB1E1A">
              <w:rPr>
                <w:szCs w:val="24"/>
                <w:lang w:val="nb-NO"/>
              </w:rPr>
              <w:t xml:space="preserve">slørete syn, </w:t>
            </w:r>
            <w:r w:rsidR="006E1874" w:rsidRPr="00CB1E1A">
              <w:rPr>
                <w:szCs w:val="24"/>
                <w:lang w:val="nb-NO"/>
              </w:rPr>
              <w:t xml:space="preserve">smerte i øyet, </w:t>
            </w:r>
            <w:r w:rsidRPr="00CB1E1A">
              <w:rPr>
                <w:szCs w:val="24"/>
                <w:lang w:val="nb-NO"/>
              </w:rPr>
              <w:t>redusert skarpsyn</w:t>
            </w:r>
          </w:p>
        </w:tc>
      </w:tr>
      <w:tr w:rsidR="008D50A1" w14:paraId="0EE3FB30" w14:textId="77777777" w:rsidTr="008E6B73">
        <w:trPr>
          <w:cantSplit/>
          <w:trHeight w:val="1050"/>
        </w:trPr>
        <w:tc>
          <w:tcPr>
            <w:tcW w:w="2810" w:type="dxa"/>
            <w:vMerge/>
            <w:shd w:val="clear" w:color="auto" w:fill="auto"/>
          </w:tcPr>
          <w:p w14:paraId="0EE3FB2D" w14:textId="77777777" w:rsidR="009B273D" w:rsidRPr="00CB1E1A" w:rsidRDefault="009B273D"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2E"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2F" w14:textId="77777777" w:rsidR="009B273D" w:rsidRPr="00E35C93" w:rsidRDefault="00627BC8" w:rsidP="0087653E">
            <w:pPr>
              <w:keepLines/>
              <w:autoSpaceDE w:val="0"/>
              <w:autoSpaceDN w:val="0"/>
              <w:adjustRightInd w:val="0"/>
              <w:spacing w:line="240" w:lineRule="auto"/>
              <w:rPr>
                <w:szCs w:val="24"/>
              </w:rPr>
            </w:pPr>
            <w:proofErr w:type="spellStart"/>
            <w:r w:rsidRPr="00E35C93">
              <w:rPr>
                <w:szCs w:val="24"/>
              </w:rPr>
              <w:t>Linsefordunklinger</w:t>
            </w:r>
            <w:proofErr w:type="spellEnd"/>
            <w:r w:rsidRPr="00E35C93">
              <w:rPr>
                <w:szCs w:val="24"/>
              </w:rPr>
              <w:t xml:space="preserve">, </w:t>
            </w:r>
            <w:proofErr w:type="spellStart"/>
            <w:r w:rsidRPr="00E35C93">
              <w:rPr>
                <w:szCs w:val="24"/>
              </w:rPr>
              <w:t>astigmatisme</w:t>
            </w:r>
            <w:proofErr w:type="spellEnd"/>
            <w:r w:rsidRPr="00E35C93">
              <w:rPr>
                <w:szCs w:val="24"/>
              </w:rPr>
              <w:t xml:space="preserve">, </w:t>
            </w:r>
            <w:proofErr w:type="spellStart"/>
            <w:r w:rsidR="008363CF" w:rsidRPr="00E35C93">
              <w:rPr>
                <w:szCs w:val="24"/>
              </w:rPr>
              <w:t>kortikal</w:t>
            </w:r>
            <w:proofErr w:type="spellEnd"/>
            <w:r w:rsidR="008363CF" w:rsidRPr="00E35C93">
              <w:rPr>
                <w:szCs w:val="24"/>
              </w:rPr>
              <w:t xml:space="preserve"> </w:t>
            </w:r>
            <w:proofErr w:type="spellStart"/>
            <w:r w:rsidR="008363CF" w:rsidRPr="00E35C93">
              <w:rPr>
                <w:szCs w:val="24"/>
              </w:rPr>
              <w:t>katarakt</w:t>
            </w:r>
            <w:proofErr w:type="spellEnd"/>
            <w:r w:rsidRPr="00E35C93">
              <w:rPr>
                <w:szCs w:val="24"/>
              </w:rPr>
              <w:t xml:space="preserve">, </w:t>
            </w:r>
            <w:proofErr w:type="spellStart"/>
            <w:r w:rsidRPr="00E35C93">
              <w:rPr>
                <w:szCs w:val="24"/>
              </w:rPr>
              <w:t>økt</w:t>
            </w:r>
            <w:proofErr w:type="spellEnd"/>
            <w:r w:rsidRPr="00E35C93">
              <w:rPr>
                <w:szCs w:val="24"/>
              </w:rPr>
              <w:t xml:space="preserve"> </w:t>
            </w:r>
            <w:proofErr w:type="spellStart"/>
            <w:r w:rsidRPr="00E35C93">
              <w:rPr>
                <w:szCs w:val="24"/>
              </w:rPr>
              <w:t>tåreflod</w:t>
            </w:r>
            <w:proofErr w:type="spellEnd"/>
            <w:r w:rsidRPr="00E35C93">
              <w:rPr>
                <w:szCs w:val="24"/>
              </w:rPr>
              <w:t xml:space="preserve">, retinal </w:t>
            </w:r>
            <w:proofErr w:type="spellStart"/>
            <w:r w:rsidRPr="00E35C93">
              <w:rPr>
                <w:szCs w:val="24"/>
              </w:rPr>
              <w:t>blødning</w:t>
            </w:r>
            <w:proofErr w:type="spellEnd"/>
            <w:r w:rsidRPr="00E35C93">
              <w:rPr>
                <w:szCs w:val="24"/>
              </w:rPr>
              <w:t xml:space="preserve">, </w:t>
            </w:r>
            <w:proofErr w:type="spellStart"/>
            <w:r w:rsidRPr="00E35C93">
              <w:rPr>
                <w:szCs w:val="24"/>
              </w:rPr>
              <w:t>retinapigmentering</w:t>
            </w:r>
            <w:proofErr w:type="spellEnd"/>
            <w:r w:rsidRPr="00E35C93">
              <w:rPr>
                <w:szCs w:val="24"/>
              </w:rPr>
              <w:t xml:space="preserve">, </w:t>
            </w:r>
            <w:proofErr w:type="spellStart"/>
            <w:r w:rsidRPr="00E35C93">
              <w:rPr>
                <w:szCs w:val="24"/>
              </w:rPr>
              <w:t>redusert</w:t>
            </w:r>
            <w:proofErr w:type="spellEnd"/>
            <w:r w:rsidRPr="00E35C93">
              <w:rPr>
                <w:szCs w:val="24"/>
              </w:rPr>
              <w:t xml:space="preserve"> </w:t>
            </w:r>
            <w:proofErr w:type="spellStart"/>
            <w:r w:rsidRPr="00E35C93">
              <w:rPr>
                <w:szCs w:val="24"/>
              </w:rPr>
              <w:t>skarpsyn</w:t>
            </w:r>
            <w:proofErr w:type="spellEnd"/>
            <w:r w:rsidR="00707EBB" w:rsidRPr="00E35C93">
              <w:rPr>
                <w:szCs w:val="24"/>
              </w:rPr>
              <w:t>,</w:t>
            </w:r>
            <w:r w:rsidR="008E6C22" w:rsidRPr="00E35C93">
              <w:rPr>
                <w:szCs w:val="24"/>
              </w:rPr>
              <w:t xml:space="preserve"> </w:t>
            </w:r>
            <w:proofErr w:type="spellStart"/>
            <w:r w:rsidR="008E6C22" w:rsidRPr="00E35C93">
              <w:rPr>
                <w:szCs w:val="24"/>
              </w:rPr>
              <w:t>tåkesyn</w:t>
            </w:r>
            <w:proofErr w:type="spellEnd"/>
            <w:r w:rsidR="008E6C22" w:rsidRPr="00E35C93">
              <w:rPr>
                <w:szCs w:val="24"/>
              </w:rPr>
              <w:t>,</w:t>
            </w:r>
            <w:r w:rsidR="00707EBB" w:rsidRPr="00E35C93">
              <w:rPr>
                <w:szCs w:val="24"/>
              </w:rPr>
              <w:t xml:space="preserve"> </w:t>
            </w:r>
            <w:proofErr w:type="spellStart"/>
            <w:r w:rsidRPr="00E35C93">
              <w:rPr>
                <w:szCs w:val="24"/>
              </w:rPr>
              <w:t>unormale</w:t>
            </w:r>
            <w:proofErr w:type="spellEnd"/>
            <w:r w:rsidRPr="00E35C93">
              <w:rPr>
                <w:szCs w:val="24"/>
              </w:rPr>
              <w:t xml:space="preserve"> </w:t>
            </w:r>
            <w:proofErr w:type="spellStart"/>
            <w:r w:rsidRPr="00E35C93">
              <w:rPr>
                <w:szCs w:val="24"/>
              </w:rPr>
              <w:t>synstester</w:t>
            </w:r>
            <w:proofErr w:type="spellEnd"/>
            <w:r w:rsidRPr="00E35C93">
              <w:rPr>
                <w:szCs w:val="24"/>
              </w:rPr>
              <w:t xml:space="preserve">, </w:t>
            </w:r>
            <w:proofErr w:type="spellStart"/>
            <w:r w:rsidRPr="00E35C93">
              <w:rPr>
                <w:szCs w:val="24"/>
              </w:rPr>
              <w:t>betennelse</w:t>
            </w:r>
            <w:proofErr w:type="spellEnd"/>
            <w:r w:rsidRPr="00E35C93">
              <w:rPr>
                <w:szCs w:val="24"/>
              </w:rPr>
              <w:t xml:space="preserve"> </w:t>
            </w:r>
            <w:proofErr w:type="spellStart"/>
            <w:r w:rsidRPr="00E35C93">
              <w:rPr>
                <w:szCs w:val="24"/>
              </w:rPr>
              <w:t>i</w:t>
            </w:r>
            <w:proofErr w:type="spellEnd"/>
            <w:r w:rsidRPr="00E35C93">
              <w:rPr>
                <w:szCs w:val="24"/>
              </w:rPr>
              <w:t xml:space="preserve"> </w:t>
            </w:r>
            <w:proofErr w:type="spellStart"/>
            <w:r w:rsidRPr="00E35C93">
              <w:rPr>
                <w:szCs w:val="24"/>
              </w:rPr>
              <w:t>øyelokk</w:t>
            </w:r>
            <w:proofErr w:type="spellEnd"/>
            <w:r w:rsidRPr="00E35C93">
              <w:rPr>
                <w:szCs w:val="24"/>
              </w:rPr>
              <w:t xml:space="preserve">, </w:t>
            </w:r>
            <w:proofErr w:type="spellStart"/>
            <w:r w:rsidRPr="00E35C93">
              <w:rPr>
                <w:szCs w:val="24"/>
              </w:rPr>
              <w:t>siccasyndrom</w:t>
            </w:r>
            <w:proofErr w:type="spellEnd"/>
          </w:p>
        </w:tc>
      </w:tr>
      <w:tr w:rsidR="008D50A1" w14:paraId="0EE3FB34" w14:textId="77777777" w:rsidTr="008E6B73">
        <w:trPr>
          <w:cantSplit/>
          <w:trHeight w:val="255"/>
        </w:trPr>
        <w:tc>
          <w:tcPr>
            <w:tcW w:w="2810" w:type="dxa"/>
            <w:tcBorders>
              <w:top w:val="nil"/>
            </w:tcBorders>
            <w:shd w:val="clear" w:color="auto" w:fill="auto"/>
          </w:tcPr>
          <w:p w14:paraId="0EE3FB31" w14:textId="77777777" w:rsidR="009B273D" w:rsidRPr="00CB1E1A" w:rsidRDefault="00627BC8" w:rsidP="0087653E">
            <w:pPr>
              <w:keepNext/>
              <w:keepLines/>
              <w:autoSpaceDE w:val="0"/>
              <w:autoSpaceDN w:val="0"/>
              <w:adjustRightInd w:val="0"/>
              <w:spacing w:line="240" w:lineRule="auto"/>
              <w:rPr>
                <w:lang w:val="nb-NO" w:eastAsia="ja-JP"/>
              </w:rPr>
            </w:pPr>
            <w:r w:rsidRPr="00CB1E1A">
              <w:rPr>
                <w:lang w:val="nb-NO" w:eastAsia="ja-JP"/>
              </w:rPr>
              <w:t>Sykdommer i øre og labyrint</w:t>
            </w:r>
          </w:p>
        </w:tc>
        <w:tc>
          <w:tcPr>
            <w:tcW w:w="1251" w:type="dxa"/>
            <w:shd w:val="clear" w:color="auto" w:fill="auto"/>
          </w:tcPr>
          <w:p w14:paraId="0EE3FB32" w14:textId="77777777" w:rsidR="009B273D" w:rsidRPr="00CB1E1A" w:rsidRDefault="00627BC8" w:rsidP="0087653E">
            <w:pPr>
              <w:keepNext/>
              <w:keepLines/>
              <w:autoSpaceDE w:val="0"/>
              <w:autoSpaceDN w:val="0"/>
              <w:adjustRightInd w:val="0"/>
              <w:spacing w:line="240" w:lineRule="auto"/>
              <w:rPr>
                <w:lang w:eastAsia="ja-JP"/>
              </w:rPr>
            </w:pPr>
            <w:proofErr w:type="spellStart"/>
            <w:r w:rsidRPr="00CB1E1A">
              <w:rPr>
                <w:lang w:eastAsia="ja-JP"/>
              </w:rPr>
              <w:t>Vanlige</w:t>
            </w:r>
            <w:proofErr w:type="spellEnd"/>
          </w:p>
        </w:tc>
        <w:tc>
          <w:tcPr>
            <w:tcW w:w="5403" w:type="dxa"/>
            <w:shd w:val="clear" w:color="auto" w:fill="auto"/>
          </w:tcPr>
          <w:p w14:paraId="0EE3FB33" w14:textId="77777777" w:rsidR="009B273D" w:rsidRPr="00CB1E1A" w:rsidRDefault="00627BC8" w:rsidP="0087653E">
            <w:pPr>
              <w:keepNext/>
              <w:keepLines/>
              <w:autoSpaceDE w:val="0"/>
              <w:autoSpaceDN w:val="0"/>
              <w:adjustRightInd w:val="0"/>
              <w:spacing w:line="240" w:lineRule="auto"/>
              <w:rPr>
                <w:lang w:eastAsia="ja-JP"/>
              </w:rPr>
            </w:pPr>
            <w:r w:rsidRPr="00CB1E1A">
              <w:rPr>
                <w:szCs w:val="24"/>
                <w:lang w:val="nb-NO"/>
              </w:rPr>
              <w:t>Smerte i øret, vertigo</w:t>
            </w:r>
          </w:p>
        </w:tc>
      </w:tr>
      <w:tr w:rsidR="008D50A1" w:rsidRPr="00F33B1C" w14:paraId="0EE3FB38" w14:textId="77777777" w:rsidTr="008E6B73">
        <w:trPr>
          <w:cantSplit/>
          <w:trHeight w:val="510"/>
        </w:trPr>
        <w:tc>
          <w:tcPr>
            <w:tcW w:w="2810" w:type="dxa"/>
            <w:shd w:val="clear" w:color="auto" w:fill="auto"/>
          </w:tcPr>
          <w:p w14:paraId="0EE3FB35"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Hjertesykdommer</w:t>
            </w:r>
            <w:proofErr w:type="spellEnd"/>
          </w:p>
        </w:tc>
        <w:tc>
          <w:tcPr>
            <w:tcW w:w="1251" w:type="dxa"/>
            <w:shd w:val="clear" w:color="auto" w:fill="auto"/>
          </w:tcPr>
          <w:p w14:paraId="0EE3FB36"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37" w14:textId="77777777" w:rsidR="009B273D" w:rsidRPr="006252DD" w:rsidRDefault="00627BC8" w:rsidP="0087653E">
            <w:pPr>
              <w:keepLines/>
              <w:autoSpaceDE w:val="0"/>
              <w:autoSpaceDN w:val="0"/>
              <w:adjustRightInd w:val="0"/>
              <w:spacing w:line="240" w:lineRule="auto"/>
              <w:rPr>
                <w:lang w:val="da-DK"/>
              </w:rPr>
            </w:pPr>
            <w:r w:rsidRPr="006252DD">
              <w:rPr>
                <w:lang w:val="da-DK"/>
              </w:rPr>
              <w:t>Takykardi, akutt hjerteinfarkt, kardiovaskulære lidelser, cyanose, sinus takykardi, QT-forlengelse på EKG</w:t>
            </w:r>
          </w:p>
        </w:tc>
      </w:tr>
      <w:tr w:rsidR="008D50A1" w14:paraId="0EE3FB3C" w14:textId="77777777" w:rsidTr="008E6B73">
        <w:trPr>
          <w:cantSplit/>
          <w:trHeight w:val="255"/>
        </w:trPr>
        <w:tc>
          <w:tcPr>
            <w:tcW w:w="2810" w:type="dxa"/>
            <w:vMerge w:val="restart"/>
            <w:shd w:val="clear" w:color="auto" w:fill="auto"/>
          </w:tcPr>
          <w:p w14:paraId="0EE3FB39"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Karsykdommer</w:t>
            </w:r>
            <w:proofErr w:type="spellEnd"/>
          </w:p>
        </w:tc>
        <w:tc>
          <w:tcPr>
            <w:tcW w:w="1251" w:type="dxa"/>
            <w:shd w:val="clear" w:color="auto" w:fill="auto"/>
          </w:tcPr>
          <w:p w14:paraId="0EE3FB3A"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3B"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color w:val="000000"/>
                <w:szCs w:val="24"/>
                <w:lang w:val="nb-NO"/>
              </w:rPr>
              <w:t>Dyp venetrombose, hematom, varmefølelse</w:t>
            </w:r>
          </w:p>
        </w:tc>
      </w:tr>
      <w:tr w:rsidR="008D50A1" w14:paraId="0EE3FB40" w14:textId="77777777" w:rsidTr="008E6B73">
        <w:trPr>
          <w:cantSplit/>
          <w:trHeight w:val="270"/>
        </w:trPr>
        <w:tc>
          <w:tcPr>
            <w:tcW w:w="2810" w:type="dxa"/>
            <w:vMerge/>
            <w:tcBorders>
              <w:bottom w:val="single" w:sz="4" w:space="0" w:color="auto"/>
            </w:tcBorders>
            <w:shd w:val="clear" w:color="auto" w:fill="auto"/>
          </w:tcPr>
          <w:p w14:paraId="0EE3FB3D" w14:textId="77777777" w:rsidR="009B273D" w:rsidRPr="00CB1E1A" w:rsidRDefault="009B273D"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3E"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3F" w14:textId="77777777" w:rsidR="009B273D" w:rsidRPr="00CB1E1A" w:rsidRDefault="00627BC8" w:rsidP="0087653E">
            <w:pPr>
              <w:autoSpaceDE w:val="0"/>
              <w:autoSpaceDN w:val="0"/>
              <w:adjustRightInd w:val="0"/>
              <w:spacing w:line="240" w:lineRule="auto"/>
              <w:rPr>
                <w:color w:val="000000"/>
                <w:szCs w:val="24"/>
                <w:lang w:val="nb-NO"/>
              </w:rPr>
            </w:pPr>
            <w:r w:rsidRPr="00CB1E1A">
              <w:rPr>
                <w:color w:val="000000"/>
                <w:szCs w:val="24"/>
                <w:lang w:val="nb-NO"/>
              </w:rPr>
              <w:t>Emboli, overfladisk årebetennelse, rødming</w:t>
            </w:r>
          </w:p>
        </w:tc>
      </w:tr>
      <w:tr w:rsidR="008D50A1" w14:paraId="0EE3FB44" w14:textId="77777777" w:rsidTr="008E6B73">
        <w:trPr>
          <w:cantSplit/>
          <w:trHeight w:val="510"/>
        </w:trPr>
        <w:tc>
          <w:tcPr>
            <w:tcW w:w="2810" w:type="dxa"/>
            <w:vMerge w:val="restart"/>
            <w:shd w:val="clear" w:color="auto" w:fill="auto"/>
          </w:tcPr>
          <w:p w14:paraId="0EE3FB41"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Sykdommer i respirasjonsorganer, thorax og mediastinum</w:t>
            </w:r>
          </w:p>
        </w:tc>
        <w:tc>
          <w:tcPr>
            <w:tcW w:w="1251" w:type="dxa"/>
            <w:shd w:val="clear" w:color="auto" w:fill="auto"/>
          </w:tcPr>
          <w:p w14:paraId="0EE3FB42"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Svært</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43" w14:textId="77777777" w:rsidR="009B273D" w:rsidRPr="00CB1E1A" w:rsidRDefault="00627BC8" w:rsidP="0087653E">
            <w:pPr>
              <w:keepNext/>
              <w:keepLines/>
              <w:autoSpaceDE w:val="0"/>
              <w:autoSpaceDN w:val="0"/>
              <w:adjustRightInd w:val="0"/>
              <w:spacing w:line="240" w:lineRule="auto"/>
              <w:rPr>
                <w:szCs w:val="24"/>
                <w:lang w:eastAsia="ja-JP"/>
              </w:rPr>
            </w:pPr>
            <w:r w:rsidRPr="00CB1E1A">
              <w:rPr>
                <w:szCs w:val="24"/>
                <w:lang w:eastAsia="ja-JP"/>
              </w:rPr>
              <w:t>Hoste</w:t>
            </w:r>
            <w:r w:rsidRPr="00CB1E1A">
              <w:rPr>
                <w:szCs w:val="24"/>
                <w:vertAlign w:val="superscript"/>
              </w:rPr>
              <w:t>♦</w:t>
            </w:r>
          </w:p>
        </w:tc>
      </w:tr>
      <w:tr w:rsidR="008D50A1" w14:paraId="0EE3FB48" w14:textId="77777777" w:rsidTr="008E6B73">
        <w:trPr>
          <w:cantSplit/>
          <w:trHeight w:val="270"/>
        </w:trPr>
        <w:tc>
          <w:tcPr>
            <w:tcW w:w="2810" w:type="dxa"/>
            <w:vMerge/>
            <w:shd w:val="clear" w:color="auto" w:fill="auto"/>
          </w:tcPr>
          <w:p w14:paraId="0EE3FB45" w14:textId="77777777" w:rsidR="009B273D" w:rsidRPr="00CB1E1A"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B46"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47" w14:textId="7AED0BE8" w:rsidR="009B273D" w:rsidRPr="00CB1E1A" w:rsidRDefault="00627BC8" w:rsidP="0087653E">
            <w:pPr>
              <w:keepNext/>
              <w:keepLines/>
              <w:autoSpaceDE w:val="0"/>
              <w:autoSpaceDN w:val="0"/>
              <w:adjustRightInd w:val="0"/>
              <w:spacing w:line="240" w:lineRule="auto"/>
              <w:rPr>
                <w:szCs w:val="24"/>
                <w:vertAlign w:val="superscript"/>
              </w:rPr>
            </w:pPr>
            <w:r w:rsidRPr="00CB1E1A">
              <w:rPr>
                <w:color w:val="000000"/>
                <w:szCs w:val="24"/>
                <w:lang w:val="nb-NO"/>
              </w:rPr>
              <w:t>Orofaryngeale smerter</w:t>
            </w:r>
            <w:r w:rsidR="00486088" w:rsidRPr="00CB1E1A">
              <w:rPr>
                <w:szCs w:val="24"/>
                <w:vertAlign w:val="superscript"/>
              </w:rPr>
              <w:t>♦</w:t>
            </w:r>
            <w:r w:rsidRPr="00CB1E1A">
              <w:rPr>
                <w:color w:val="000000"/>
                <w:szCs w:val="24"/>
                <w:lang w:val="nb-NO"/>
              </w:rPr>
              <w:t>, rhinoré</w:t>
            </w:r>
            <w:r w:rsidRPr="00CB1E1A">
              <w:rPr>
                <w:color w:val="000000"/>
                <w:szCs w:val="24"/>
                <w:vertAlign w:val="superscript"/>
                <w:lang w:val="nb-NO"/>
              </w:rPr>
              <w:t>♦</w:t>
            </w:r>
          </w:p>
        </w:tc>
      </w:tr>
      <w:tr w:rsidR="008D50A1" w14:paraId="0EE3FB4C" w14:textId="77777777" w:rsidTr="008E6B73">
        <w:trPr>
          <w:cantSplit/>
        </w:trPr>
        <w:tc>
          <w:tcPr>
            <w:tcW w:w="2810" w:type="dxa"/>
            <w:vMerge/>
            <w:tcBorders>
              <w:bottom w:val="single" w:sz="4" w:space="0" w:color="auto"/>
            </w:tcBorders>
            <w:shd w:val="clear" w:color="auto" w:fill="auto"/>
          </w:tcPr>
          <w:p w14:paraId="0EE3FB49" w14:textId="77777777" w:rsidR="009B273D" w:rsidRPr="00CB1E1A"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B4A" w14:textId="77777777" w:rsidR="009B273D" w:rsidRPr="00CB1E1A" w:rsidRDefault="00627BC8" w:rsidP="0087653E">
            <w:pPr>
              <w:keepLines/>
              <w:autoSpaceDE w:val="0"/>
              <w:autoSpaceDN w:val="0"/>
              <w:adjustRightInd w:val="0"/>
              <w:spacing w:line="240" w:lineRule="auto"/>
              <w:rPr>
                <w:iCs/>
                <w:szCs w:val="24"/>
                <w:lang w:eastAsia="ja-JP"/>
              </w:rPr>
            </w:pPr>
            <w:proofErr w:type="spellStart"/>
            <w:r w:rsidRPr="00CB1E1A">
              <w:rPr>
                <w:rFonts w:eastAsia="MS Mincho"/>
                <w:color w:val="000000"/>
                <w:lang w:eastAsia="ja-JP"/>
              </w:rPr>
              <w:t>Mindre</w:t>
            </w:r>
            <w:proofErr w:type="spellEnd"/>
            <w:r w:rsidRPr="00CB1E1A">
              <w:rPr>
                <w:rFonts w:eastAsia="MS Mincho"/>
                <w:color w:val="000000"/>
                <w:lang w:eastAsia="ja-JP"/>
              </w:rPr>
              <w:t xml:space="preserve"> </w:t>
            </w:r>
            <w:proofErr w:type="spellStart"/>
            <w:r w:rsidRPr="00CB1E1A">
              <w:rPr>
                <w:rFonts w:eastAsia="MS Mincho"/>
                <w:color w:val="000000"/>
                <w:lang w:eastAsia="ja-JP"/>
              </w:rPr>
              <w:t>vanlige</w:t>
            </w:r>
            <w:proofErr w:type="spellEnd"/>
          </w:p>
        </w:tc>
        <w:tc>
          <w:tcPr>
            <w:tcW w:w="5403" w:type="dxa"/>
            <w:shd w:val="clear" w:color="auto" w:fill="auto"/>
          </w:tcPr>
          <w:p w14:paraId="0EE3FB4B" w14:textId="77777777" w:rsidR="009B273D" w:rsidRPr="00CB1E1A" w:rsidRDefault="00627BC8" w:rsidP="0087653E">
            <w:pPr>
              <w:keepLines/>
              <w:autoSpaceDE w:val="0"/>
              <w:autoSpaceDN w:val="0"/>
              <w:adjustRightInd w:val="0"/>
              <w:spacing w:line="240" w:lineRule="auto"/>
              <w:rPr>
                <w:szCs w:val="24"/>
                <w:lang w:val="nb-NO" w:eastAsia="ja-JP"/>
              </w:rPr>
            </w:pPr>
            <w:r w:rsidRPr="00CB1E1A">
              <w:rPr>
                <w:color w:val="000000"/>
                <w:szCs w:val="24"/>
                <w:lang w:val="nb-NO"/>
              </w:rPr>
              <w:t>Pulmonal emboli, pulmonal infarkt, ubehag i nesen, orofaryngeale blemmer, orofaryngeal smerte, sinusforstyrrelse, søvnapnésyndrom</w:t>
            </w:r>
          </w:p>
        </w:tc>
      </w:tr>
      <w:tr w:rsidR="008D50A1" w14:paraId="0EE3FB50" w14:textId="77777777" w:rsidTr="008E6B73">
        <w:trPr>
          <w:cantSplit/>
          <w:trHeight w:val="525"/>
        </w:trPr>
        <w:tc>
          <w:tcPr>
            <w:tcW w:w="2810" w:type="dxa"/>
            <w:vMerge w:val="restart"/>
            <w:shd w:val="clear" w:color="auto" w:fill="auto"/>
          </w:tcPr>
          <w:p w14:paraId="0EE3FB4D"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Gastrointestinale</w:t>
            </w:r>
            <w:proofErr w:type="spellEnd"/>
            <w:r w:rsidRPr="00CB1E1A">
              <w:rPr>
                <w:iCs/>
                <w:szCs w:val="24"/>
                <w:lang w:eastAsia="ja-JP"/>
              </w:rPr>
              <w:t xml:space="preserve"> </w:t>
            </w:r>
            <w:proofErr w:type="spellStart"/>
            <w:r w:rsidRPr="00CB1E1A">
              <w:rPr>
                <w:iCs/>
                <w:szCs w:val="24"/>
                <w:lang w:eastAsia="ja-JP"/>
              </w:rPr>
              <w:t>sykdommer</w:t>
            </w:r>
            <w:proofErr w:type="spellEnd"/>
          </w:p>
        </w:tc>
        <w:tc>
          <w:tcPr>
            <w:tcW w:w="1251" w:type="dxa"/>
            <w:shd w:val="clear" w:color="auto" w:fill="auto"/>
          </w:tcPr>
          <w:p w14:paraId="0EE3FB4E"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Svært</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4F" w14:textId="2DFFA56D" w:rsidR="009B273D" w:rsidRPr="00CB1E1A" w:rsidRDefault="00627BC8" w:rsidP="0087653E">
            <w:pPr>
              <w:keepNext/>
              <w:keepLines/>
              <w:autoSpaceDE w:val="0"/>
              <w:autoSpaceDN w:val="0"/>
              <w:adjustRightInd w:val="0"/>
              <w:spacing w:line="240" w:lineRule="auto"/>
              <w:rPr>
                <w:szCs w:val="24"/>
                <w:lang w:eastAsia="ja-JP"/>
              </w:rPr>
            </w:pPr>
            <w:r w:rsidRPr="00CB1E1A">
              <w:rPr>
                <w:color w:val="000000"/>
                <w:szCs w:val="24"/>
                <w:lang w:val="nb-NO"/>
              </w:rPr>
              <w:t>Kvalme, diaré</w:t>
            </w:r>
          </w:p>
        </w:tc>
      </w:tr>
      <w:tr w:rsidR="008D50A1" w14:paraId="0EE3FB55" w14:textId="77777777" w:rsidTr="008E6B73">
        <w:trPr>
          <w:cantSplit/>
          <w:trHeight w:val="780"/>
        </w:trPr>
        <w:tc>
          <w:tcPr>
            <w:tcW w:w="2810" w:type="dxa"/>
            <w:vMerge/>
            <w:shd w:val="clear" w:color="auto" w:fill="auto"/>
          </w:tcPr>
          <w:p w14:paraId="0EE3FB51" w14:textId="77777777" w:rsidR="009B273D" w:rsidRPr="00CB1E1A"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B52"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53"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Sår i munnen, tannverk</w:t>
            </w:r>
            <w:r w:rsidRPr="00CB1E1A">
              <w:rPr>
                <w:szCs w:val="24"/>
                <w:vertAlign w:val="superscript"/>
                <w:lang w:val="nb-NO" w:eastAsia="ja-JP"/>
              </w:rPr>
              <w:t>♦</w:t>
            </w:r>
            <w:r w:rsidRPr="00CB1E1A">
              <w:rPr>
                <w:szCs w:val="24"/>
                <w:lang w:val="nb-NO" w:eastAsia="ja-JP"/>
              </w:rPr>
              <w:t>, oppkast, abdominal smerte*,</w:t>
            </w:r>
            <w:r w:rsidRPr="00CB1E1A">
              <w:rPr>
                <w:color w:val="000000"/>
                <w:szCs w:val="24"/>
                <w:lang w:val="nb-NO"/>
              </w:rPr>
              <w:t xml:space="preserve"> blødning i munnen</w:t>
            </w:r>
            <w:r w:rsidRPr="00CB1E1A">
              <w:rPr>
                <w:szCs w:val="24"/>
                <w:lang w:val="nb-NO" w:eastAsia="ja-JP"/>
              </w:rPr>
              <w:t xml:space="preserve">, </w:t>
            </w:r>
            <w:r w:rsidRPr="00CB1E1A">
              <w:rPr>
                <w:color w:val="000000"/>
                <w:szCs w:val="24"/>
                <w:lang w:val="nb-NO"/>
              </w:rPr>
              <w:t>flatulens</w:t>
            </w:r>
          </w:p>
          <w:p w14:paraId="0EE3FB54"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 xml:space="preserve">* </w:t>
            </w:r>
            <w:r w:rsidR="00435057" w:rsidRPr="00CB1E1A">
              <w:rPr>
                <w:color w:val="000000"/>
                <w:szCs w:val="24"/>
                <w:lang w:val="nb-NO"/>
              </w:rPr>
              <w:t>Svært vanlig ved ITP hos barn</w:t>
            </w:r>
          </w:p>
        </w:tc>
      </w:tr>
      <w:tr w:rsidR="008D50A1" w14:paraId="0EE3FB59" w14:textId="77777777" w:rsidTr="008E6B73">
        <w:trPr>
          <w:cantSplit/>
          <w:trHeight w:val="795"/>
        </w:trPr>
        <w:tc>
          <w:tcPr>
            <w:tcW w:w="2810" w:type="dxa"/>
            <w:vMerge/>
            <w:tcBorders>
              <w:bottom w:val="single" w:sz="4" w:space="0" w:color="auto"/>
            </w:tcBorders>
            <w:shd w:val="clear" w:color="auto" w:fill="auto"/>
          </w:tcPr>
          <w:p w14:paraId="0EE3FB56" w14:textId="77777777" w:rsidR="009B273D" w:rsidRPr="00CB1E1A" w:rsidRDefault="009B273D" w:rsidP="0087653E">
            <w:pPr>
              <w:keepLines/>
              <w:autoSpaceDE w:val="0"/>
              <w:autoSpaceDN w:val="0"/>
              <w:adjustRightInd w:val="0"/>
              <w:spacing w:line="240" w:lineRule="auto"/>
              <w:rPr>
                <w:szCs w:val="24"/>
                <w:lang w:val="nb-NO" w:eastAsia="ja-JP"/>
              </w:rPr>
            </w:pPr>
          </w:p>
        </w:tc>
        <w:tc>
          <w:tcPr>
            <w:tcW w:w="1251" w:type="dxa"/>
            <w:shd w:val="clear" w:color="auto" w:fill="auto"/>
          </w:tcPr>
          <w:p w14:paraId="0EE3FB57"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58" w14:textId="77777777" w:rsidR="009B273D" w:rsidRPr="00CB1E1A" w:rsidRDefault="00627BC8" w:rsidP="0087653E">
            <w:pPr>
              <w:keepLines/>
              <w:autoSpaceDE w:val="0"/>
              <w:autoSpaceDN w:val="0"/>
              <w:adjustRightInd w:val="0"/>
              <w:spacing w:line="240" w:lineRule="auto"/>
              <w:rPr>
                <w:szCs w:val="24"/>
                <w:lang w:val="nb-NO" w:eastAsia="ja-JP"/>
              </w:rPr>
            </w:pPr>
            <w:r w:rsidRPr="00CB1E1A">
              <w:rPr>
                <w:color w:val="000000"/>
                <w:szCs w:val="24"/>
                <w:lang w:val="nb-NO"/>
              </w:rPr>
              <w:t xml:space="preserve">Munntørrhet, </w:t>
            </w:r>
            <w:r w:rsidR="00C63D23" w:rsidRPr="00CB1E1A">
              <w:rPr>
                <w:color w:val="000000"/>
                <w:szCs w:val="24"/>
                <w:lang w:val="nb-NO"/>
              </w:rPr>
              <w:t xml:space="preserve">smerte i tungen, </w:t>
            </w:r>
            <w:r w:rsidRPr="00CB1E1A">
              <w:rPr>
                <w:color w:val="000000"/>
                <w:szCs w:val="24"/>
                <w:lang w:val="nb-NO"/>
              </w:rPr>
              <w:t>abdominal ømhet, misfarget avføring, , matforgiftning, økt tarmaktivitet, blodig oppkast, ubehag i munnen</w:t>
            </w:r>
          </w:p>
        </w:tc>
      </w:tr>
      <w:tr w:rsidR="008D50A1" w14:paraId="0EE3FB5D" w14:textId="77777777" w:rsidTr="008E6B73">
        <w:trPr>
          <w:cantSplit/>
          <w:trHeight w:val="510"/>
        </w:trPr>
        <w:tc>
          <w:tcPr>
            <w:tcW w:w="2810" w:type="dxa"/>
            <w:vMerge w:val="restart"/>
            <w:shd w:val="clear" w:color="auto" w:fill="auto"/>
          </w:tcPr>
          <w:p w14:paraId="0EE3FB5A" w14:textId="77777777" w:rsidR="009B273D" w:rsidRPr="00CB1E1A" w:rsidRDefault="00627BC8" w:rsidP="0087653E">
            <w:pPr>
              <w:keepLines/>
              <w:autoSpaceDE w:val="0"/>
              <w:autoSpaceDN w:val="0"/>
              <w:adjustRightInd w:val="0"/>
              <w:spacing w:line="240" w:lineRule="auto"/>
              <w:rPr>
                <w:szCs w:val="24"/>
                <w:lang w:val="nb-NO" w:eastAsia="ja-JP"/>
              </w:rPr>
            </w:pPr>
            <w:r w:rsidRPr="00CB1E1A">
              <w:rPr>
                <w:szCs w:val="24"/>
                <w:lang w:val="nb-NO" w:eastAsia="ja-JP"/>
              </w:rPr>
              <w:t>Sykdommer i lever og galleveier</w:t>
            </w:r>
          </w:p>
        </w:tc>
        <w:tc>
          <w:tcPr>
            <w:tcW w:w="1251" w:type="dxa"/>
            <w:shd w:val="clear" w:color="auto" w:fill="auto"/>
          </w:tcPr>
          <w:p w14:paraId="0EE3FB5B"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Svært</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5C" w14:textId="77777777" w:rsidR="009B273D" w:rsidRPr="00CB1E1A" w:rsidRDefault="00627BC8" w:rsidP="0087653E">
            <w:pPr>
              <w:keepLines/>
              <w:autoSpaceDE w:val="0"/>
              <w:autoSpaceDN w:val="0"/>
              <w:adjustRightInd w:val="0"/>
              <w:spacing w:line="240" w:lineRule="auto"/>
              <w:rPr>
                <w:szCs w:val="24"/>
                <w:lang w:eastAsia="ja-JP"/>
              </w:rPr>
            </w:pPr>
            <w:r w:rsidRPr="00CB1E1A">
              <w:rPr>
                <w:color w:val="000000"/>
                <w:szCs w:val="24"/>
                <w:lang w:val="nb-NO"/>
              </w:rPr>
              <w:t>Økt alaninaminotransferase</w:t>
            </w:r>
            <w:r w:rsidRPr="00CB1E1A">
              <w:rPr>
                <w:szCs w:val="24"/>
                <w:vertAlign w:val="superscript"/>
                <w:lang w:eastAsia="ja-JP"/>
              </w:rPr>
              <w:t xml:space="preserve"> †</w:t>
            </w:r>
          </w:p>
        </w:tc>
      </w:tr>
      <w:tr w:rsidR="008D50A1" w:rsidRPr="00F33B1C" w14:paraId="0EE3FB61" w14:textId="77777777" w:rsidTr="008E6B73">
        <w:trPr>
          <w:cantSplit/>
          <w:trHeight w:val="525"/>
        </w:trPr>
        <w:tc>
          <w:tcPr>
            <w:tcW w:w="2810" w:type="dxa"/>
            <w:vMerge/>
            <w:shd w:val="clear" w:color="auto" w:fill="auto"/>
          </w:tcPr>
          <w:p w14:paraId="0EE3FB5E" w14:textId="77777777" w:rsidR="009B273D" w:rsidRPr="00CB1E1A" w:rsidRDefault="009B273D" w:rsidP="0087653E">
            <w:pPr>
              <w:keepLines/>
              <w:autoSpaceDE w:val="0"/>
              <w:autoSpaceDN w:val="0"/>
              <w:adjustRightInd w:val="0"/>
              <w:spacing w:line="240" w:lineRule="auto"/>
              <w:rPr>
                <w:szCs w:val="24"/>
                <w:lang w:eastAsia="ja-JP"/>
              </w:rPr>
            </w:pPr>
          </w:p>
        </w:tc>
        <w:tc>
          <w:tcPr>
            <w:tcW w:w="1251" w:type="dxa"/>
            <w:shd w:val="clear" w:color="auto" w:fill="auto"/>
          </w:tcPr>
          <w:p w14:paraId="0EE3FB5F"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60" w14:textId="77777777" w:rsidR="009B273D" w:rsidRPr="006252DD" w:rsidRDefault="00627BC8" w:rsidP="0087653E">
            <w:pPr>
              <w:keepLines/>
              <w:autoSpaceDE w:val="0"/>
              <w:autoSpaceDN w:val="0"/>
              <w:adjustRightInd w:val="0"/>
              <w:spacing w:line="240" w:lineRule="auto"/>
              <w:rPr>
                <w:lang w:val="sv-SE"/>
              </w:rPr>
            </w:pPr>
            <w:r w:rsidRPr="006252DD">
              <w:rPr>
                <w:color w:val="000000"/>
                <w:lang w:val="sv-SE"/>
              </w:rPr>
              <w:t>Økt aspartataminotransferase</w:t>
            </w:r>
            <w:r w:rsidRPr="006252DD">
              <w:rPr>
                <w:vertAlign w:val="superscript"/>
                <w:lang w:val="sv-SE"/>
              </w:rPr>
              <w:t xml:space="preserve"> †</w:t>
            </w:r>
            <w:r w:rsidRPr="006252DD">
              <w:rPr>
                <w:lang w:val="sv-SE"/>
              </w:rPr>
              <w:t xml:space="preserve">, </w:t>
            </w:r>
            <w:r w:rsidRPr="006252DD">
              <w:rPr>
                <w:color w:val="000000"/>
                <w:lang w:val="sv-SE"/>
              </w:rPr>
              <w:t>hyperbilirubinemi, unormal leverfunksjon</w:t>
            </w:r>
          </w:p>
        </w:tc>
      </w:tr>
      <w:tr w:rsidR="008D50A1" w14:paraId="0EE3FB65" w14:textId="77777777" w:rsidTr="008E6B73">
        <w:trPr>
          <w:cantSplit/>
          <w:trHeight w:val="255"/>
        </w:trPr>
        <w:tc>
          <w:tcPr>
            <w:tcW w:w="2810" w:type="dxa"/>
            <w:vMerge/>
            <w:tcBorders>
              <w:bottom w:val="single" w:sz="4" w:space="0" w:color="auto"/>
            </w:tcBorders>
            <w:shd w:val="clear" w:color="auto" w:fill="auto"/>
          </w:tcPr>
          <w:p w14:paraId="0EE3FB62" w14:textId="77777777" w:rsidR="009B273D" w:rsidRPr="006252DD" w:rsidRDefault="009B273D" w:rsidP="0087653E">
            <w:pPr>
              <w:keepLines/>
              <w:autoSpaceDE w:val="0"/>
              <w:autoSpaceDN w:val="0"/>
              <w:adjustRightInd w:val="0"/>
              <w:spacing w:line="240" w:lineRule="auto"/>
              <w:rPr>
                <w:lang w:val="sv-SE"/>
              </w:rPr>
            </w:pPr>
          </w:p>
        </w:tc>
        <w:tc>
          <w:tcPr>
            <w:tcW w:w="1251" w:type="dxa"/>
            <w:shd w:val="clear" w:color="auto" w:fill="auto"/>
          </w:tcPr>
          <w:p w14:paraId="0EE3FB63"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szCs w:val="24"/>
                <w:lang w:eastAsia="ja-JP"/>
              </w:rPr>
              <w:t>Mindre</w:t>
            </w:r>
            <w:proofErr w:type="spellEnd"/>
            <w:r w:rsidRPr="00CB1E1A">
              <w:rPr>
                <w:szCs w:val="24"/>
                <w:lang w:eastAsia="ja-JP"/>
              </w:rPr>
              <w:t xml:space="preserve"> </w:t>
            </w:r>
            <w:proofErr w:type="spellStart"/>
            <w:r w:rsidRPr="00CB1E1A">
              <w:rPr>
                <w:szCs w:val="24"/>
                <w:lang w:eastAsia="ja-JP"/>
              </w:rPr>
              <w:t>vanlige</w:t>
            </w:r>
            <w:proofErr w:type="spellEnd"/>
          </w:p>
        </w:tc>
        <w:tc>
          <w:tcPr>
            <w:tcW w:w="5403" w:type="dxa"/>
            <w:shd w:val="clear" w:color="auto" w:fill="auto"/>
          </w:tcPr>
          <w:p w14:paraId="0EE3FB64" w14:textId="77777777" w:rsidR="009B273D" w:rsidRPr="00CB1E1A" w:rsidRDefault="00627BC8" w:rsidP="0087653E">
            <w:pPr>
              <w:autoSpaceDE w:val="0"/>
              <w:autoSpaceDN w:val="0"/>
              <w:adjustRightInd w:val="0"/>
              <w:spacing w:line="240" w:lineRule="auto"/>
              <w:rPr>
                <w:color w:val="000000"/>
                <w:szCs w:val="24"/>
                <w:lang w:val="nb-NO"/>
              </w:rPr>
            </w:pPr>
            <w:r w:rsidRPr="00CB1E1A">
              <w:rPr>
                <w:color w:val="000000"/>
                <w:szCs w:val="24"/>
                <w:lang w:val="nb-NO"/>
              </w:rPr>
              <w:t>Kolestase, hepatisk lesjon, hepatitt, legemiddelindusert leverskade</w:t>
            </w:r>
          </w:p>
        </w:tc>
      </w:tr>
      <w:tr w:rsidR="008D50A1" w14:paraId="0EE3FB69" w14:textId="77777777" w:rsidTr="008E6B73">
        <w:trPr>
          <w:cantSplit/>
          <w:trHeight w:val="255"/>
        </w:trPr>
        <w:tc>
          <w:tcPr>
            <w:tcW w:w="2810" w:type="dxa"/>
            <w:vMerge w:val="restart"/>
            <w:shd w:val="clear" w:color="auto" w:fill="auto"/>
          </w:tcPr>
          <w:p w14:paraId="0EE3FB66" w14:textId="77777777" w:rsidR="009B273D" w:rsidRPr="00CB1E1A" w:rsidRDefault="00627BC8" w:rsidP="0087653E">
            <w:pPr>
              <w:keepNext/>
              <w:keepLines/>
              <w:autoSpaceDE w:val="0"/>
              <w:autoSpaceDN w:val="0"/>
              <w:adjustRightInd w:val="0"/>
              <w:spacing w:line="240" w:lineRule="auto"/>
              <w:rPr>
                <w:szCs w:val="24"/>
                <w:lang w:eastAsia="ja-JP"/>
              </w:rPr>
            </w:pPr>
            <w:r w:rsidRPr="00CB1E1A">
              <w:rPr>
                <w:szCs w:val="24"/>
                <w:lang w:eastAsia="ja-JP"/>
              </w:rPr>
              <w:t xml:space="preserve">Hud- </w:t>
            </w:r>
            <w:proofErr w:type="spellStart"/>
            <w:r w:rsidRPr="00CB1E1A">
              <w:rPr>
                <w:szCs w:val="24"/>
                <w:lang w:eastAsia="ja-JP"/>
              </w:rPr>
              <w:t>og</w:t>
            </w:r>
            <w:proofErr w:type="spellEnd"/>
            <w:r w:rsidRPr="00CB1E1A">
              <w:rPr>
                <w:szCs w:val="24"/>
                <w:lang w:eastAsia="ja-JP"/>
              </w:rPr>
              <w:t xml:space="preserve"> </w:t>
            </w:r>
            <w:proofErr w:type="spellStart"/>
            <w:r w:rsidRPr="00CB1E1A">
              <w:rPr>
                <w:szCs w:val="24"/>
                <w:lang w:eastAsia="ja-JP"/>
              </w:rPr>
              <w:t>underhudssykdommer</w:t>
            </w:r>
            <w:proofErr w:type="spellEnd"/>
          </w:p>
        </w:tc>
        <w:tc>
          <w:tcPr>
            <w:tcW w:w="1251" w:type="dxa"/>
            <w:shd w:val="clear" w:color="auto" w:fill="auto"/>
          </w:tcPr>
          <w:p w14:paraId="0EE3FB67"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68" w14:textId="77777777" w:rsidR="009B273D" w:rsidRPr="00E35C93" w:rsidRDefault="00627BC8" w:rsidP="0087653E">
            <w:pPr>
              <w:autoSpaceDE w:val="0"/>
              <w:autoSpaceDN w:val="0"/>
              <w:adjustRightInd w:val="0"/>
              <w:spacing w:line="240" w:lineRule="auto"/>
              <w:rPr>
                <w:color w:val="000000"/>
                <w:szCs w:val="24"/>
              </w:rPr>
            </w:pPr>
            <w:proofErr w:type="spellStart"/>
            <w:r w:rsidRPr="00E35C93">
              <w:rPr>
                <w:color w:val="000000"/>
                <w:szCs w:val="24"/>
              </w:rPr>
              <w:t>Utslett</w:t>
            </w:r>
            <w:proofErr w:type="spellEnd"/>
            <w:r w:rsidRPr="00E35C93">
              <w:rPr>
                <w:color w:val="000000"/>
                <w:szCs w:val="24"/>
              </w:rPr>
              <w:t xml:space="preserve">, </w:t>
            </w:r>
            <w:proofErr w:type="spellStart"/>
            <w:r w:rsidRPr="00E35C93">
              <w:rPr>
                <w:color w:val="000000"/>
                <w:szCs w:val="24"/>
              </w:rPr>
              <w:t>alopesi</w:t>
            </w:r>
            <w:proofErr w:type="spellEnd"/>
            <w:r w:rsidRPr="00E35C93">
              <w:rPr>
                <w:color w:val="000000"/>
                <w:szCs w:val="24"/>
              </w:rPr>
              <w:t xml:space="preserve">, </w:t>
            </w:r>
            <w:proofErr w:type="spellStart"/>
            <w:r w:rsidRPr="00E35C93">
              <w:rPr>
                <w:color w:val="000000"/>
                <w:szCs w:val="24"/>
              </w:rPr>
              <w:t>hyperhidrose</w:t>
            </w:r>
            <w:proofErr w:type="spellEnd"/>
            <w:r w:rsidRPr="00E35C93">
              <w:rPr>
                <w:color w:val="000000"/>
                <w:szCs w:val="24"/>
              </w:rPr>
              <w:t xml:space="preserve">, </w:t>
            </w:r>
            <w:proofErr w:type="spellStart"/>
            <w:r w:rsidRPr="00E35C93">
              <w:rPr>
                <w:color w:val="000000"/>
                <w:szCs w:val="24"/>
              </w:rPr>
              <w:t>generell</w:t>
            </w:r>
            <w:proofErr w:type="spellEnd"/>
            <w:r w:rsidRPr="00E35C93">
              <w:rPr>
                <w:color w:val="000000"/>
                <w:szCs w:val="24"/>
              </w:rPr>
              <w:t xml:space="preserve"> pruritus, </w:t>
            </w:r>
            <w:proofErr w:type="spellStart"/>
            <w:r w:rsidRPr="00E35C93">
              <w:rPr>
                <w:color w:val="000000"/>
                <w:szCs w:val="24"/>
              </w:rPr>
              <w:t>petekkier</w:t>
            </w:r>
            <w:proofErr w:type="spellEnd"/>
          </w:p>
        </w:tc>
      </w:tr>
      <w:tr w:rsidR="008D50A1" w:rsidRPr="00F33B1C" w14:paraId="0EE3FB6D" w14:textId="77777777" w:rsidTr="008E6B73">
        <w:trPr>
          <w:cantSplit/>
          <w:trHeight w:val="525"/>
        </w:trPr>
        <w:tc>
          <w:tcPr>
            <w:tcW w:w="2810" w:type="dxa"/>
            <w:vMerge/>
            <w:tcBorders>
              <w:bottom w:val="single" w:sz="4" w:space="0" w:color="auto"/>
            </w:tcBorders>
            <w:shd w:val="clear" w:color="auto" w:fill="auto"/>
          </w:tcPr>
          <w:p w14:paraId="0EE3FB6A" w14:textId="77777777" w:rsidR="009B273D" w:rsidRPr="00E35C93" w:rsidRDefault="009B273D" w:rsidP="0087653E">
            <w:pPr>
              <w:keepNext/>
              <w:keepLines/>
              <w:autoSpaceDE w:val="0"/>
              <w:autoSpaceDN w:val="0"/>
              <w:adjustRightInd w:val="0"/>
              <w:spacing w:line="240" w:lineRule="auto"/>
              <w:rPr>
                <w:szCs w:val="24"/>
                <w:lang w:eastAsia="ja-JP"/>
              </w:rPr>
            </w:pPr>
          </w:p>
        </w:tc>
        <w:tc>
          <w:tcPr>
            <w:tcW w:w="1251" w:type="dxa"/>
            <w:shd w:val="clear" w:color="auto" w:fill="auto"/>
          </w:tcPr>
          <w:p w14:paraId="0EE3FB6B"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6C" w14:textId="77777777" w:rsidR="009B273D" w:rsidRPr="00CB1E1A" w:rsidRDefault="00627BC8" w:rsidP="0087653E">
            <w:pPr>
              <w:keepLines/>
              <w:autoSpaceDE w:val="0"/>
              <w:autoSpaceDN w:val="0"/>
              <w:adjustRightInd w:val="0"/>
              <w:spacing w:line="240" w:lineRule="auto"/>
              <w:rPr>
                <w:szCs w:val="24"/>
                <w:lang w:val="nb-NO" w:eastAsia="ja-JP"/>
              </w:rPr>
            </w:pPr>
            <w:r w:rsidRPr="00CB1E1A">
              <w:rPr>
                <w:color w:val="000000"/>
                <w:szCs w:val="24"/>
                <w:lang w:val="nb-NO"/>
              </w:rPr>
              <w:t>Urtikaria, dermatose, kaldsvette, erytem, melanose, pigmenteringsendringer, misfarging av hud, eksfoliering av hud</w:t>
            </w:r>
          </w:p>
        </w:tc>
      </w:tr>
      <w:tr w:rsidR="008D50A1" w14:paraId="08CC1767" w14:textId="77777777" w:rsidTr="00925653">
        <w:trPr>
          <w:cantSplit/>
          <w:trHeight w:val="525"/>
        </w:trPr>
        <w:tc>
          <w:tcPr>
            <w:tcW w:w="2810" w:type="dxa"/>
            <w:vMerge w:val="restart"/>
            <w:shd w:val="clear" w:color="auto" w:fill="auto"/>
          </w:tcPr>
          <w:p w14:paraId="7D2A7FEB" w14:textId="4D9CB6EA" w:rsidR="00486088"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Sykdommer i muskler, bindevev og skjelett</w:t>
            </w:r>
          </w:p>
        </w:tc>
        <w:tc>
          <w:tcPr>
            <w:tcW w:w="1251" w:type="dxa"/>
            <w:shd w:val="clear" w:color="auto" w:fill="auto"/>
          </w:tcPr>
          <w:p w14:paraId="627A6549" w14:textId="79635036" w:rsidR="00486088" w:rsidRPr="00CB1E1A" w:rsidRDefault="00627BC8" w:rsidP="0087653E">
            <w:pPr>
              <w:keepLines/>
              <w:autoSpaceDE w:val="0"/>
              <w:autoSpaceDN w:val="0"/>
              <w:adjustRightInd w:val="0"/>
              <w:spacing w:line="240" w:lineRule="auto"/>
              <w:rPr>
                <w:iCs/>
                <w:szCs w:val="24"/>
                <w:lang w:eastAsia="ja-JP"/>
              </w:rPr>
            </w:pPr>
            <w:proofErr w:type="spellStart"/>
            <w:r w:rsidRPr="00CB1E1A">
              <w:rPr>
                <w:iCs/>
                <w:szCs w:val="24"/>
                <w:lang w:eastAsia="ja-JP"/>
              </w:rPr>
              <w:t>Svært</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C8C98BC" w14:textId="707E743F" w:rsidR="00486088" w:rsidRPr="00CB1E1A" w:rsidRDefault="00627BC8" w:rsidP="0087653E">
            <w:pPr>
              <w:keepLines/>
              <w:autoSpaceDE w:val="0"/>
              <w:autoSpaceDN w:val="0"/>
              <w:adjustRightInd w:val="0"/>
              <w:spacing w:line="240" w:lineRule="auto"/>
              <w:rPr>
                <w:color w:val="000000"/>
                <w:szCs w:val="24"/>
                <w:lang w:val="nb-NO"/>
              </w:rPr>
            </w:pPr>
            <w:r w:rsidRPr="00CB1E1A">
              <w:rPr>
                <w:color w:val="000000"/>
                <w:szCs w:val="24"/>
                <w:lang w:val="nb-NO"/>
              </w:rPr>
              <w:t>Ryggsmerter</w:t>
            </w:r>
          </w:p>
        </w:tc>
      </w:tr>
      <w:tr w:rsidR="008D50A1" w:rsidRPr="00F33B1C" w14:paraId="0EE3FB71" w14:textId="77777777" w:rsidTr="008E6B73">
        <w:trPr>
          <w:cantSplit/>
          <w:trHeight w:val="255"/>
        </w:trPr>
        <w:tc>
          <w:tcPr>
            <w:tcW w:w="2810" w:type="dxa"/>
            <w:vMerge/>
            <w:shd w:val="clear" w:color="auto" w:fill="auto"/>
          </w:tcPr>
          <w:p w14:paraId="0EE3FB6E" w14:textId="27DCE3EB" w:rsidR="00486088" w:rsidRPr="00CB1E1A" w:rsidRDefault="00486088" w:rsidP="0087653E">
            <w:pPr>
              <w:keepNext/>
              <w:keepLines/>
              <w:autoSpaceDE w:val="0"/>
              <w:autoSpaceDN w:val="0"/>
              <w:adjustRightInd w:val="0"/>
              <w:spacing w:line="240" w:lineRule="auto"/>
              <w:rPr>
                <w:iCs/>
                <w:szCs w:val="24"/>
                <w:lang w:val="nb-NO" w:eastAsia="ja-JP"/>
              </w:rPr>
            </w:pPr>
          </w:p>
        </w:tc>
        <w:tc>
          <w:tcPr>
            <w:tcW w:w="1251" w:type="dxa"/>
            <w:shd w:val="clear" w:color="auto" w:fill="auto"/>
          </w:tcPr>
          <w:p w14:paraId="0EE3FB6F" w14:textId="77777777" w:rsidR="00486088"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70" w14:textId="3B05C2CF" w:rsidR="00486088" w:rsidRPr="00CB1E1A" w:rsidRDefault="00627BC8" w:rsidP="0087653E">
            <w:pPr>
              <w:keepNext/>
              <w:keepLines/>
              <w:autoSpaceDE w:val="0"/>
              <w:autoSpaceDN w:val="0"/>
              <w:adjustRightInd w:val="0"/>
              <w:spacing w:line="240" w:lineRule="auto"/>
              <w:rPr>
                <w:szCs w:val="24"/>
                <w:lang w:val="nb-NO" w:eastAsia="ja-JP"/>
              </w:rPr>
            </w:pPr>
            <w:r w:rsidRPr="00CB1E1A">
              <w:rPr>
                <w:color w:val="000000"/>
                <w:szCs w:val="24"/>
                <w:lang w:val="nb-NO"/>
              </w:rPr>
              <w:t xml:space="preserve">Myalgi, muskelspasmer, smerter i muskel og skjelett, </w:t>
            </w:r>
            <w:r w:rsidR="008C71C2" w:rsidRPr="00CB1E1A">
              <w:rPr>
                <w:color w:val="000000"/>
                <w:szCs w:val="24"/>
                <w:lang w:val="nb-NO"/>
              </w:rPr>
              <w:t>skjelett</w:t>
            </w:r>
            <w:r w:rsidRPr="00CB1E1A">
              <w:rPr>
                <w:color w:val="000000"/>
                <w:szCs w:val="24"/>
                <w:lang w:val="nb-NO"/>
              </w:rPr>
              <w:t>smerte</w:t>
            </w:r>
            <w:r w:rsidR="008C71C2" w:rsidRPr="00CB1E1A">
              <w:rPr>
                <w:color w:val="000000"/>
                <w:szCs w:val="24"/>
                <w:lang w:val="nb-NO"/>
              </w:rPr>
              <w:t>r</w:t>
            </w:r>
          </w:p>
        </w:tc>
      </w:tr>
      <w:tr w:rsidR="008D50A1" w14:paraId="0EE3FB75" w14:textId="77777777" w:rsidTr="008E6B73">
        <w:trPr>
          <w:cantSplit/>
          <w:trHeight w:val="270"/>
        </w:trPr>
        <w:tc>
          <w:tcPr>
            <w:tcW w:w="2810" w:type="dxa"/>
            <w:vMerge/>
            <w:shd w:val="clear" w:color="auto" w:fill="auto"/>
          </w:tcPr>
          <w:p w14:paraId="0EE3FB72" w14:textId="77777777" w:rsidR="00486088" w:rsidRPr="00CB1E1A" w:rsidRDefault="00486088"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73" w14:textId="77777777" w:rsidR="00486088" w:rsidRPr="00CB1E1A" w:rsidRDefault="00627BC8" w:rsidP="0087653E">
            <w:pPr>
              <w:keepNext/>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74" w14:textId="77777777" w:rsidR="00486088" w:rsidRPr="00CB1E1A" w:rsidRDefault="00627BC8" w:rsidP="0087653E">
            <w:pPr>
              <w:keepNext/>
              <w:autoSpaceDE w:val="0"/>
              <w:autoSpaceDN w:val="0"/>
              <w:adjustRightInd w:val="0"/>
              <w:spacing w:line="240" w:lineRule="auto"/>
              <w:rPr>
                <w:szCs w:val="24"/>
                <w:lang w:eastAsia="ja-JP"/>
              </w:rPr>
            </w:pPr>
            <w:r w:rsidRPr="00CB1E1A">
              <w:rPr>
                <w:color w:val="000000"/>
                <w:szCs w:val="24"/>
                <w:lang w:val="nb-NO"/>
              </w:rPr>
              <w:t>Muskelsvakhet</w:t>
            </w:r>
          </w:p>
        </w:tc>
      </w:tr>
      <w:tr w:rsidR="008D50A1" w:rsidRPr="00F33B1C" w14:paraId="0EE3FB79" w14:textId="77777777" w:rsidTr="008E6B73">
        <w:trPr>
          <w:cantSplit/>
          <w:trHeight w:val="510"/>
        </w:trPr>
        <w:tc>
          <w:tcPr>
            <w:tcW w:w="2810" w:type="dxa"/>
            <w:vMerge w:val="restart"/>
            <w:shd w:val="clear" w:color="auto" w:fill="auto"/>
          </w:tcPr>
          <w:p w14:paraId="0EE3FB76"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Sykdommer i nyre og urinveier</w:t>
            </w:r>
          </w:p>
        </w:tc>
        <w:tc>
          <w:tcPr>
            <w:tcW w:w="1251" w:type="dxa"/>
            <w:shd w:val="clear" w:color="auto" w:fill="auto"/>
          </w:tcPr>
          <w:p w14:paraId="0EE3FB77"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Vanlige</w:t>
            </w:r>
            <w:proofErr w:type="spellEnd"/>
          </w:p>
        </w:tc>
        <w:tc>
          <w:tcPr>
            <w:tcW w:w="5403" w:type="dxa"/>
            <w:shd w:val="clear" w:color="auto" w:fill="auto"/>
          </w:tcPr>
          <w:p w14:paraId="0EE3FB78" w14:textId="77777777" w:rsidR="009B273D" w:rsidRPr="006252DD" w:rsidRDefault="00627BC8" w:rsidP="0087653E">
            <w:pPr>
              <w:keepNext/>
              <w:keepLines/>
              <w:autoSpaceDE w:val="0"/>
              <w:autoSpaceDN w:val="0"/>
              <w:adjustRightInd w:val="0"/>
              <w:spacing w:line="240" w:lineRule="auto"/>
              <w:rPr>
                <w:lang w:val="sv-SE"/>
              </w:rPr>
            </w:pPr>
            <w:r w:rsidRPr="006252DD">
              <w:rPr>
                <w:color w:val="000000"/>
                <w:lang w:val="sv-SE"/>
              </w:rPr>
              <w:t>Proteinuri</w:t>
            </w:r>
            <w:r w:rsidR="00331323" w:rsidRPr="006252DD">
              <w:rPr>
                <w:color w:val="000000"/>
                <w:lang w:val="sv-SE"/>
              </w:rPr>
              <w:t>,</w:t>
            </w:r>
            <w:r w:rsidRPr="006252DD">
              <w:rPr>
                <w:color w:val="000000"/>
                <w:lang w:val="sv-SE"/>
              </w:rPr>
              <w:t xml:space="preserve"> økt blodkreatinin, </w:t>
            </w:r>
            <w:r w:rsidRPr="006252DD">
              <w:rPr>
                <w:lang w:val="sv-SE"/>
              </w:rPr>
              <w:t>t</w:t>
            </w:r>
            <w:r w:rsidR="008E6C22" w:rsidRPr="006252DD">
              <w:rPr>
                <w:lang w:val="sv-SE"/>
              </w:rPr>
              <w:t>rombotisk mikroangiopati med nyresvikt</w:t>
            </w:r>
            <w:r w:rsidR="00331323" w:rsidRPr="006252DD">
              <w:rPr>
                <w:vertAlign w:val="superscript"/>
                <w:lang w:val="sv-SE"/>
              </w:rPr>
              <w:t>‡</w:t>
            </w:r>
          </w:p>
        </w:tc>
      </w:tr>
      <w:tr w:rsidR="008D50A1" w14:paraId="0EE3FB7D" w14:textId="77777777" w:rsidTr="008E6B73">
        <w:trPr>
          <w:cantSplit/>
          <w:trHeight w:val="525"/>
        </w:trPr>
        <w:tc>
          <w:tcPr>
            <w:tcW w:w="2810" w:type="dxa"/>
            <w:vMerge/>
            <w:shd w:val="clear" w:color="auto" w:fill="auto"/>
          </w:tcPr>
          <w:p w14:paraId="0EE3FB7A" w14:textId="77777777" w:rsidR="009B273D" w:rsidRPr="006252DD" w:rsidRDefault="009B273D" w:rsidP="0087653E">
            <w:pPr>
              <w:keepNext/>
              <w:autoSpaceDE w:val="0"/>
              <w:autoSpaceDN w:val="0"/>
              <w:adjustRightInd w:val="0"/>
              <w:spacing w:line="240" w:lineRule="auto"/>
              <w:rPr>
                <w:lang w:val="sv-SE"/>
              </w:rPr>
            </w:pPr>
          </w:p>
        </w:tc>
        <w:tc>
          <w:tcPr>
            <w:tcW w:w="1251" w:type="dxa"/>
            <w:shd w:val="clear" w:color="auto" w:fill="auto"/>
          </w:tcPr>
          <w:p w14:paraId="0EE3FB7B"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7C" w14:textId="670F43D5" w:rsidR="009B273D" w:rsidRPr="00E35C93" w:rsidRDefault="00627BC8" w:rsidP="0087653E">
            <w:pPr>
              <w:keepLines/>
              <w:autoSpaceDE w:val="0"/>
              <w:autoSpaceDN w:val="0"/>
              <w:adjustRightInd w:val="0"/>
              <w:spacing w:line="240" w:lineRule="auto"/>
              <w:rPr>
                <w:szCs w:val="24"/>
              </w:rPr>
            </w:pPr>
            <w:proofErr w:type="spellStart"/>
            <w:r w:rsidRPr="00E35C93">
              <w:rPr>
                <w:color w:val="000000"/>
                <w:szCs w:val="24"/>
              </w:rPr>
              <w:t>Nyresvikt</w:t>
            </w:r>
            <w:proofErr w:type="spellEnd"/>
            <w:r w:rsidRPr="00E35C93">
              <w:rPr>
                <w:color w:val="000000"/>
                <w:szCs w:val="24"/>
              </w:rPr>
              <w:t xml:space="preserve">, </w:t>
            </w:r>
            <w:proofErr w:type="spellStart"/>
            <w:r w:rsidRPr="00E35C93">
              <w:rPr>
                <w:color w:val="000000"/>
                <w:szCs w:val="24"/>
              </w:rPr>
              <w:t>leukocyturi</w:t>
            </w:r>
            <w:proofErr w:type="spellEnd"/>
            <w:r w:rsidRPr="00E35C93">
              <w:rPr>
                <w:color w:val="000000"/>
                <w:szCs w:val="24"/>
              </w:rPr>
              <w:t xml:space="preserve">, lupus nephritis, </w:t>
            </w:r>
            <w:proofErr w:type="spellStart"/>
            <w:r w:rsidRPr="00E35C93">
              <w:rPr>
                <w:color w:val="000000"/>
                <w:szCs w:val="24"/>
              </w:rPr>
              <w:t>nokturi</w:t>
            </w:r>
            <w:proofErr w:type="spellEnd"/>
            <w:r w:rsidRPr="00E35C93">
              <w:rPr>
                <w:color w:val="000000"/>
                <w:szCs w:val="24"/>
              </w:rPr>
              <w:t xml:space="preserve">, </w:t>
            </w:r>
            <w:proofErr w:type="spellStart"/>
            <w:r w:rsidRPr="00E35C93">
              <w:rPr>
                <w:color w:val="000000"/>
                <w:szCs w:val="24"/>
              </w:rPr>
              <w:t>økt</w:t>
            </w:r>
            <w:proofErr w:type="spellEnd"/>
            <w:r w:rsidRPr="00E35C93">
              <w:rPr>
                <w:color w:val="000000"/>
                <w:szCs w:val="24"/>
              </w:rPr>
              <w:t xml:space="preserve"> </w:t>
            </w:r>
            <w:proofErr w:type="spellStart"/>
            <w:r w:rsidRPr="00E35C93">
              <w:rPr>
                <w:color w:val="000000"/>
                <w:szCs w:val="24"/>
              </w:rPr>
              <w:t>blodurea</w:t>
            </w:r>
            <w:proofErr w:type="spellEnd"/>
            <w:r w:rsidRPr="00E35C93">
              <w:rPr>
                <w:color w:val="000000"/>
                <w:szCs w:val="24"/>
              </w:rPr>
              <w:t xml:space="preserve">, </w:t>
            </w:r>
            <w:proofErr w:type="spellStart"/>
            <w:r w:rsidRPr="00E35C93">
              <w:rPr>
                <w:color w:val="000000"/>
                <w:szCs w:val="24"/>
              </w:rPr>
              <w:t>økt</w:t>
            </w:r>
            <w:proofErr w:type="spellEnd"/>
            <w:r w:rsidRPr="00E35C93">
              <w:rPr>
                <w:color w:val="000000"/>
                <w:szCs w:val="24"/>
              </w:rPr>
              <w:t xml:space="preserve"> ratio </w:t>
            </w:r>
            <w:proofErr w:type="spellStart"/>
            <w:r w:rsidRPr="00E35C93">
              <w:rPr>
                <w:color w:val="000000"/>
                <w:szCs w:val="24"/>
              </w:rPr>
              <w:t>av</w:t>
            </w:r>
            <w:proofErr w:type="spellEnd"/>
            <w:r w:rsidRPr="00E35C93">
              <w:rPr>
                <w:color w:val="000000"/>
                <w:szCs w:val="24"/>
              </w:rPr>
              <w:t xml:space="preserve"> </w:t>
            </w:r>
            <w:proofErr w:type="spellStart"/>
            <w:r w:rsidRPr="00E35C93">
              <w:rPr>
                <w:color w:val="000000"/>
                <w:szCs w:val="24"/>
              </w:rPr>
              <w:t>urinprotein</w:t>
            </w:r>
            <w:proofErr w:type="spellEnd"/>
            <w:r w:rsidRPr="00E35C93">
              <w:rPr>
                <w:color w:val="000000"/>
                <w:szCs w:val="24"/>
              </w:rPr>
              <w:t>/</w:t>
            </w:r>
            <w:proofErr w:type="spellStart"/>
            <w:r w:rsidRPr="00E35C93">
              <w:rPr>
                <w:color w:val="000000"/>
                <w:szCs w:val="24"/>
              </w:rPr>
              <w:t>kreatinin</w:t>
            </w:r>
            <w:proofErr w:type="spellEnd"/>
          </w:p>
        </w:tc>
      </w:tr>
      <w:tr w:rsidR="008D50A1" w14:paraId="0EE3FB81" w14:textId="77777777" w:rsidTr="008E6B73">
        <w:trPr>
          <w:cantSplit/>
          <w:trHeight w:val="525"/>
        </w:trPr>
        <w:tc>
          <w:tcPr>
            <w:tcW w:w="2810" w:type="dxa"/>
            <w:tcBorders>
              <w:bottom w:val="single" w:sz="4" w:space="0" w:color="auto"/>
            </w:tcBorders>
            <w:shd w:val="clear" w:color="auto" w:fill="auto"/>
          </w:tcPr>
          <w:p w14:paraId="0EE3FB7E" w14:textId="77777777" w:rsidR="009B273D" w:rsidRPr="00CB1E1A" w:rsidRDefault="00627BC8" w:rsidP="0087653E">
            <w:pPr>
              <w:keepLines/>
              <w:autoSpaceDE w:val="0"/>
              <w:autoSpaceDN w:val="0"/>
              <w:adjustRightInd w:val="0"/>
              <w:spacing w:line="240" w:lineRule="auto"/>
              <w:rPr>
                <w:iCs/>
                <w:szCs w:val="24"/>
                <w:lang w:val="nb-NO" w:eastAsia="ja-JP"/>
              </w:rPr>
            </w:pPr>
            <w:r w:rsidRPr="00CB1E1A">
              <w:rPr>
                <w:iCs/>
                <w:szCs w:val="24"/>
                <w:lang w:val="nb-NO" w:eastAsia="ja-JP"/>
              </w:rPr>
              <w:t>Lidelser i kjønnsorganer og brystsykdommer</w:t>
            </w:r>
          </w:p>
        </w:tc>
        <w:tc>
          <w:tcPr>
            <w:tcW w:w="1251" w:type="dxa"/>
            <w:shd w:val="clear" w:color="auto" w:fill="auto"/>
          </w:tcPr>
          <w:p w14:paraId="0EE3FB7F"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Vanlige</w:t>
            </w:r>
            <w:proofErr w:type="spellEnd"/>
          </w:p>
        </w:tc>
        <w:tc>
          <w:tcPr>
            <w:tcW w:w="5403" w:type="dxa"/>
            <w:shd w:val="clear" w:color="auto" w:fill="auto"/>
          </w:tcPr>
          <w:p w14:paraId="0EE3FB80" w14:textId="77777777" w:rsidR="009B273D" w:rsidRPr="00CB1E1A" w:rsidRDefault="00627BC8" w:rsidP="0087653E">
            <w:pPr>
              <w:keepLines/>
              <w:autoSpaceDE w:val="0"/>
              <w:autoSpaceDN w:val="0"/>
              <w:adjustRightInd w:val="0"/>
              <w:spacing w:line="240" w:lineRule="auto"/>
              <w:rPr>
                <w:szCs w:val="24"/>
                <w:lang w:eastAsia="ja-JP"/>
              </w:rPr>
            </w:pPr>
            <w:r w:rsidRPr="00CB1E1A">
              <w:rPr>
                <w:color w:val="000000"/>
                <w:szCs w:val="24"/>
                <w:lang w:val="nb-NO"/>
              </w:rPr>
              <w:t>Menoragi</w:t>
            </w:r>
          </w:p>
        </w:tc>
      </w:tr>
      <w:tr w:rsidR="008D50A1" w:rsidRPr="00F33B1C" w14:paraId="0EE3FB86" w14:textId="77777777" w:rsidTr="008E6B73">
        <w:trPr>
          <w:cantSplit/>
          <w:trHeight w:val="510"/>
        </w:trPr>
        <w:tc>
          <w:tcPr>
            <w:tcW w:w="2810" w:type="dxa"/>
            <w:vMerge w:val="restart"/>
            <w:shd w:val="clear" w:color="auto" w:fill="auto"/>
          </w:tcPr>
          <w:p w14:paraId="0EE3FB82" w14:textId="77777777" w:rsidR="009B273D" w:rsidRPr="00CB1E1A" w:rsidRDefault="00627BC8" w:rsidP="0087653E">
            <w:pPr>
              <w:keepNext/>
              <w:keepLines/>
              <w:autoSpaceDE w:val="0"/>
              <w:autoSpaceDN w:val="0"/>
              <w:adjustRightInd w:val="0"/>
              <w:spacing w:line="240" w:lineRule="auto"/>
              <w:rPr>
                <w:iCs/>
                <w:szCs w:val="24"/>
                <w:lang w:val="nb-NO" w:eastAsia="ja-JP"/>
              </w:rPr>
            </w:pPr>
            <w:r w:rsidRPr="00CB1E1A">
              <w:rPr>
                <w:iCs/>
                <w:szCs w:val="24"/>
                <w:lang w:val="nb-NO" w:eastAsia="ja-JP"/>
              </w:rPr>
              <w:t>Generelle lidelser og reaksjoner på administrasjonsstedet</w:t>
            </w:r>
          </w:p>
        </w:tc>
        <w:tc>
          <w:tcPr>
            <w:tcW w:w="1251" w:type="dxa"/>
            <w:shd w:val="clear" w:color="auto" w:fill="auto"/>
          </w:tcPr>
          <w:p w14:paraId="0EE3FB83"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szCs w:val="24"/>
                <w:lang w:eastAsia="ja-JP"/>
              </w:rPr>
              <w:t>Vanlige</w:t>
            </w:r>
            <w:proofErr w:type="spellEnd"/>
          </w:p>
        </w:tc>
        <w:tc>
          <w:tcPr>
            <w:tcW w:w="5403" w:type="dxa"/>
            <w:shd w:val="clear" w:color="auto" w:fill="auto"/>
          </w:tcPr>
          <w:p w14:paraId="0EE3FB84"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Feber</w:t>
            </w:r>
            <w:r w:rsidRPr="00CB1E1A">
              <w:rPr>
                <w:szCs w:val="24"/>
                <w:lang w:val="nb-NO"/>
              </w:rPr>
              <w:t>*, brystsmerter</w:t>
            </w:r>
            <w:r w:rsidRPr="00CB1E1A">
              <w:rPr>
                <w:szCs w:val="24"/>
                <w:lang w:val="nb-NO" w:eastAsia="ja-JP"/>
              </w:rPr>
              <w:t>, asteni</w:t>
            </w:r>
          </w:p>
          <w:p w14:paraId="0EE3FB85" w14:textId="77777777" w:rsidR="009B273D" w:rsidRPr="00CB1E1A" w:rsidRDefault="00627BC8" w:rsidP="0087653E">
            <w:pPr>
              <w:keepNext/>
              <w:keepLines/>
              <w:autoSpaceDE w:val="0"/>
              <w:autoSpaceDN w:val="0"/>
              <w:adjustRightInd w:val="0"/>
              <w:spacing w:line="240" w:lineRule="auto"/>
              <w:rPr>
                <w:szCs w:val="24"/>
                <w:lang w:val="nb-NO" w:eastAsia="ja-JP"/>
              </w:rPr>
            </w:pPr>
            <w:r w:rsidRPr="00CB1E1A">
              <w:rPr>
                <w:szCs w:val="24"/>
                <w:lang w:val="nb-NO" w:eastAsia="ja-JP"/>
              </w:rPr>
              <w:t>*</w:t>
            </w:r>
            <w:r w:rsidR="00D466C7" w:rsidRPr="00CB1E1A">
              <w:rPr>
                <w:color w:val="000000"/>
                <w:szCs w:val="24"/>
                <w:lang w:val="nb-NO"/>
              </w:rPr>
              <w:t>Svært vanlig ved ITP hos barn</w:t>
            </w:r>
          </w:p>
        </w:tc>
      </w:tr>
      <w:tr w:rsidR="008D50A1" w:rsidRPr="00F33B1C" w14:paraId="0EE3FB8A" w14:textId="77777777" w:rsidTr="008E6B73">
        <w:trPr>
          <w:cantSplit/>
          <w:trHeight w:val="525"/>
        </w:trPr>
        <w:tc>
          <w:tcPr>
            <w:tcW w:w="2810" w:type="dxa"/>
            <w:vMerge/>
            <w:shd w:val="clear" w:color="auto" w:fill="auto"/>
          </w:tcPr>
          <w:p w14:paraId="0EE3FB87" w14:textId="77777777" w:rsidR="009B273D" w:rsidRPr="00CB1E1A" w:rsidRDefault="009B273D" w:rsidP="0087653E">
            <w:pPr>
              <w:keepNext/>
              <w:keepLines/>
              <w:autoSpaceDE w:val="0"/>
              <w:autoSpaceDN w:val="0"/>
              <w:adjustRightInd w:val="0"/>
              <w:spacing w:line="240" w:lineRule="auto"/>
              <w:rPr>
                <w:szCs w:val="24"/>
                <w:lang w:val="nb-NO" w:eastAsia="ja-JP"/>
              </w:rPr>
            </w:pPr>
          </w:p>
        </w:tc>
        <w:tc>
          <w:tcPr>
            <w:tcW w:w="1251" w:type="dxa"/>
            <w:shd w:val="clear" w:color="auto" w:fill="auto"/>
          </w:tcPr>
          <w:p w14:paraId="0EE3FB88"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89" w14:textId="77777777" w:rsidR="009B273D" w:rsidRPr="00CB1E1A" w:rsidRDefault="00627BC8" w:rsidP="0087653E">
            <w:pPr>
              <w:keepLines/>
              <w:autoSpaceDE w:val="0"/>
              <w:autoSpaceDN w:val="0"/>
              <w:adjustRightInd w:val="0"/>
              <w:spacing w:line="240" w:lineRule="auto"/>
              <w:rPr>
                <w:szCs w:val="24"/>
                <w:lang w:val="nb-NO" w:eastAsia="ja-JP"/>
              </w:rPr>
            </w:pPr>
            <w:r w:rsidRPr="00CB1E1A">
              <w:rPr>
                <w:color w:val="000000"/>
                <w:szCs w:val="24"/>
                <w:lang w:val="nb-NO"/>
              </w:rPr>
              <w:t>Varmefølelse, blødning etter venepunksjon, nervøsitet, betennelse i sår, generell utilpasshet, følelse av fremmedlegeme i halsen</w:t>
            </w:r>
          </w:p>
        </w:tc>
      </w:tr>
      <w:tr w:rsidR="008D50A1" w14:paraId="0EE3FB8E" w14:textId="77777777" w:rsidTr="008E6B73">
        <w:trPr>
          <w:cantSplit/>
          <w:trHeight w:val="255"/>
        </w:trPr>
        <w:tc>
          <w:tcPr>
            <w:tcW w:w="2810" w:type="dxa"/>
            <w:vMerge w:val="restart"/>
            <w:shd w:val="clear" w:color="auto" w:fill="auto"/>
          </w:tcPr>
          <w:p w14:paraId="0EE3FB8B"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Undersøkelser</w:t>
            </w:r>
            <w:proofErr w:type="spellEnd"/>
          </w:p>
        </w:tc>
        <w:tc>
          <w:tcPr>
            <w:tcW w:w="1251" w:type="dxa"/>
            <w:shd w:val="clear" w:color="auto" w:fill="auto"/>
          </w:tcPr>
          <w:p w14:paraId="0EE3FB8C" w14:textId="77777777" w:rsidR="009B273D" w:rsidRPr="00CB1E1A" w:rsidRDefault="00627BC8" w:rsidP="0087653E">
            <w:pPr>
              <w:keepNext/>
              <w:keepLines/>
              <w:autoSpaceDE w:val="0"/>
              <w:autoSpaceDN w:val="0"/>
              <w:adjustRightInd w:val="0"/>
              <w:spacing w:line="240" w:lineRule="auto"/>
              <w:rPr>
                <w:iCs/>
                <w:szCs w:val="24"/>
                <w:lang w:eastAsia="ja-JP"/>
              </w:rPr>
            </w:pPr>
            <w:proofErr w:type="spellStart"/>
            <w:r w:rsidRPr="00CB1E1A">
              <w:rPr>
                <w:iCs/>
                <w:szCs w:val="24"/>
                <w:lang w:eastAsia="ja-JP"/>
              </w:rPr>
              <w:t>Vanlige</w:t>
            </w:r>
            <w:proofErr w:type="spellEnd"/>
          </w:p>
        </w:tc>
        <w:tc>
          <w:tcPr>
            <w:tcW w:w="5403" w:type="dxa"/>
            <w:shd w:val="clear" w:color="auto" w:fill="auto"/>
          </w:tcPr>
          <w:p w14:paraId="0EE3FB8D" w14:textId="77777777" w:rsidR="009B273D" w:rsidRPr="00CB1E1A" w:rsidRDefault="00627BC8" w:rsidP="0087653E">
            <w:pPr>
              <w:keepNext/>
              <w:keepLines/>
              <w:autoSpaceDE w:val="0"/>
              <w:autoSpaceDN w:val="0"/>
              <w:adjustRightInd w:val="0"/>
              <w:spacing w:line="240" w:lineRule="auto"/>
              <w:rPr>
                <w:szCs w:val="24"/>
                <w:lang w:val="nb-NO"/>
              </w:rPr>
            </w:pPr>
            <w:r w:rsidRPr="00CB1E1A">
              <w:rPr>
                <w:color w:val="000000"/>
                <w:szCs w:val="24"/>
                <w:lang w:val="nb-NO"/>
              </w:rPr>
              <w:t>Økt alkalisk fosfatase i blod</w:t>
            </w:r>
          </w:p>
        </w:tc>
      </w:tr>
      <w:tr w:rsidR="008D50A1" w:rsidRPr="00F33B1C" w14:paraId="0EE3FB92" w14:textId="77777777" w:rsidTr="008E6B73">
        <w:trPr>
          <w:cantSplit/>
          <w:trHeight w:val="525"/>
        </w:trPr>
        <w:tc>
          <w:tcPr>
            <w:tcW w:w="2810" w:type="dxa"/>
            <w:vMerge/>
            <w:shd w:val="clear" w:color="auto" w:fill="auto"/>
          </w:tcPr>
          <w:p w14:paraId="0EE3FB8F" w14:textId="77777777" w:rsidR="009B273D" w:rsidRPr="00CB1E1A" w:rsidRDefault="009B273D" w:rsidP="0087653E">
            <w:pPr>
              <w:keepNext/>
              <w:autoSpaceDE w:val="0"/>
              <w:autoSpaceDN w:val="0"/>
              <w:adjustRightInd w:val="0"/>
              <w:spacing w:line="240" w:lineRule="auto"/>
              <w:rPr>
                <w:iCs/>
                <w:szCs w:val="24"/>
                <w:lang w:val="nb-NO" w:eastAsia="ja-JP"/>
              </w:rPr>
            </w:pPr>
          </w:p>
        </w:tc>
        <w:tc>
          <w:tcPr>
            <w:tcW w:w="1251" w:type="dxa"/>
            <w:shd w:val="clear" w:color="auto" w:fill="auto"/>
          </w:tcPr>
          <w:p w14:paraId="0EE3FB90" w14:textId="77777777" w:rsidR="009B273D" w:rsidRPr="00CB1E1A" w:rsidRDefault="00627BC8" w:rsidP="0087653E">
            <w:pPr>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91" w14:textId="77777777" w:rsidR="009B273D" w:rsidRPr="00CB1E1A" w:rsidRDefault="00627BC8" w:rsidP="0087653E">
            <w:pPr>
              <w:autoSpaceDE w:val="0"/>
              <w:autoSpaceDN w:val="0"/>
              <w:adjustRightInd w:val="0"/>
              <w:spacing w:line="240" w:lineRule="auto"/>
              <w:rPr>
                <w:color w:val="000000"/>
                <w:szCs w:val="24"/>
                <w:lang w:val="nb-NO"/>
              </w:rPr>
            </w:pPr>
            <w:r w:rsidRPr="00CB1E1A">
              <w:rPr>
                <w:color w:val="000000"/>
                <w:szCs w:val="24"/>
                <w:lang w:val="nb-NO"/>
              </w:rPr>
              <w:t>Økt blodalbumin, økt total protein, redusert blodalbumin, økt pH i urin</w:t>
            </w:r>
          </w:p>
        </w:tc>
      </w:tr>
      <w:tr w:rsidR="008D50A1" w14:paraId="0EE3FB96" w14:textId="77777777" w:rsidTr="008E6B73">
        <w:trPr>
          <w:cantSplit/>
          <w:trHeight w:val="510"/>
        </w:trPr>
        <w:tc>
          <w:tcPr>
            <w:tcW w:w="2810" w:type="dxa"/>
            <w:shd w:val="clear" w:color="auto" w:fill="auto"/>
          </w:tcPr>
          <w:p w14:paraId="0EE3FB93" w14:textId="77777777" w:rsidR="009B273D" w:rsidRPr="00CB1E1A" w:rsidRDefault="00627BC8" w:rsidP="0087653E">
            <w:pPr>
              <w:keepNext/>
              <w:keepLines/>
              <w:autoSpaceDE w:val="0"/>
              <w:autoSpaceDN w:val="0"/>
              <w:adjustRightInd w:val="0"/>
              <w:spacing w:line="240" w:lineRule="auto"/>
              <w:rPr>
                <w:szCs w:val="24"/>
                <w:lang w:val="nb-NO"/>
              </w:rPr>
            </w:pPr>
            <w:r w:rsidRPr="00CB1E1A">
              <w:rPr>
                <w:szCs w:val="24"/>
                <w:lang w:val="nb-NO"/>
              </w:rPr>
              <w:t>Sk</w:t>
            </w:r>
            <w:r w:rsidR="00725976" w:rsidRPr="00CB1E1A">
              <w:rPr>
                <w:szCs w:val="24"/>
                <w:lang w:val="nb-NO"/>
              </w:rPr>
              <w:t>ader, forgiftninger og komplikasjoner ved medisinske prosedyrer</w:t>
            </w:r>
          </w:p>
        </w:tc>
        <w:tc>
          <w:tcPr>
            <w:tcW w:w="1251" w:type="dxa"/>
            <w:shd w:val="clear" w:color="auto" w:fill="auto"/>
          </w:tcPr>
          <w:p w14:paraId="0EE3FB94" w14:textId="77777777" w:rsidR="009B273D" w:rsidRPr="00CB1E1A" w:rsidRDefault="00627BC8" w:rsidP="0087653E">
            <w:pPr>
              <w:keepNext/>
              <w:keepLines/>
              <w:autoSpaceDE w:val="0"/>
              <w:autoSpaceDN w:val="0"/>
              <w:adjustRightInd w:val="0"/>
              <w:spacing w:line="240" w:lineRule="auto"/>
              <w:rPr>
                <w:szCs w:val="24"/>
                <w:lang w:eastAsia="ja-JP"/>
              </w:rPr>
            </w:pPr>
            <w:proofErr w:type="spellStart"/>
            <w:r w:rsidRPr="00CB1E1A">
              <w:rPr>
                <w:iCs/>
                <w:szCs w:val="24"/>
                <w:lang w:eastAsia="ja-JP"/>
              </w:rPr>
              <w:t>Mindre</w:t>
            </w:r>
            <w:proofErr w:type="spellEnd"/>
            <w:r w:rsidRPr="00CB1E1A">
              <w:rPr>
                <w:iCs/>
                <w:szCs w:val="24"/>
                <w:lang w:eastAsia="ja-JP"/>
              </w:rPr>
              <w:t xml:space="preserve"> </w:t>
            </w:r>
            <w:proofErr w:type="spellStart"/>
            <w:r w:rsidRPr="00CB1E1A">
              <w:rPr>
                <w:iCs/>
                <w:szCs w:val="24"/>
                <w:lang w:eastAsia="ja-JP"/>
              </w:rPr>
              <w:t>vanlige</w:t>
            </w:r>
            <w:proofErr w:type="spellEnd"/>
          </w:p>
        </w:tc>
        <w:tc>
          <w:tcPr>
            <w:tcW w:w="5403" w:type="dxa"/>
            <w:shd w:val="clear" w:color="auto" w:fill="auto"/>
          </w:tcPr>
          <w:p w14:paraId="0EE3FB95" w14:textId="77777777" w:rsidR="009B273D" w:rsidRPr="00CB1E1A" w:rsidRDefault="00627BC8" w:rsidP="0087653E">
            <w:pPr>
              <w:keepNext/>
              <w:keepLines/>
              <w:autoSpaceDE w:val="0"/>
              <w:autoSpaceDN w:val="0"/>
              <w:adjustRightInd w:val="0"/>
              <w:spacing w:line="240" w:lineRule="auto"/>
              <w:rPr>
                <w:szCs w:val="24"/>
              </w:rPr>
            </w:pPr>
            <w:proofErr w:type="spellStart"/>
            <w:r w:rsidRPr="00CB1E1A">
              <w:rPr>
                <w:szCs w:val="24"/>
              </w:rPr>
              <w:t>Solbrent</w:t>
            </w:r>
            <w:r w:rsidR="00331323" w:rsidRPr="00CB1E1A">
              <w:rPr>
                <w:szCs w:val="24"/>
              </w:rPr>
              <w:t>het</w:t>
            </w:r>
            <w:proofErr w:type="spellEnd"/>
          </w:p>
        </w:tc>
      </w:tr>
    </w:tbl>
    <w:p w14:paraId="0EE3FB97" w14:textId="77777777" w:rsidR="009B273D" w:rsidRPr="00CB1E1A" w:rsidRDefault="00627BC8" w:rsidP="0087653E">
      <w:pPr>
        <w:keepNext/>
        <w:keepLines/>
        <w:tabs>
          <w:tab w:val="clear" w:pos="567"/>
        </w:tabs>
        <w:spacing w:line="240" w:lineRule="auto"/>
        <w:ind w:left="567" w:hanging="567"/>
        <w:rPr>
          <w:lang w:val="nb-NO"/>
        </w:rPr>
      </w:pPr>
      <w:r w:rsidRPr="00CB1E1A">
        <w:rPr>
          <w:vertAlign w:val="superscript"/>
          <w:lang w:val="nb-NO"/>
        </w:rPr>
        <w:t>♦</w:t>
      </w:r>
      <w:r w:rsidRPr="00CB1E1A">
        <w:rPr>
          <w:vertAlign w:val="superscript"/>
          <w:lang w:val="nb-NO"/>
        </w:rPr>
        <w:tab/>
      </w:r>
      <w:r w:rsidR="00725976" w:rsidRPr="00CB1E1A">
        <w:rPr>
          <w:color w:val="000000"/>
          <w:szCs w:val="24"/>
          <w:lang w:val="nb-NO"/>
        </w:rPr>
        <w:t>Tilleggsbivirkninger observert i studier hos pediatriske pasienter (i alderen 1 til 17 år).</w:t>
      </w:r>
    </w:p>
    <w:p w14:paraId="0EE3FB98" w14:textId="77777777" w:rsidR="009B273D" w:rsidRPr="00CB1E1A" w:rsidRDefault="00627BC8" w:rsidP="0087653E">
      <w:pPr>
        <w:keepLines/>
        <w:tabs>
          <w:tab w:val="clear" w:pos="567"/>
        </w:tabs>
        <w:autoSpaceDE w:val="0"/>
        <w:autoSpaceDN w:val="0"/>
        <w:adjustRightInd w:val="0"/>
        <w:spacing w:line="240" w:lineRule="auto"/>
        <w:ind w:left="567" w:hanging="567"/>
        <w:rPr>
          <w:rFonts w:eastAsia="MS Mincho"/>
          <w:color w:val="000000"/>
          <w:lang w:val="nb-NO" w:eastAsia="ja-JP"/>
        </w:rPr>
      </w:pPr>
      <w:r w:rsidRPr="00CB1E1A">
        <w:rPr>
          <w:szCs w:val="24"/>
          <w:vertAlign w:val="superscript"/>
          <w:lang w:val="nb-NO" w:eastAsia="ja-JP"/>
        </w:rPr>
        <w:t>†</w:t>
      </w:r>
      <w:r w:rsidRPr="00CB1E1A">
        <w:rPr>
          <w:rFonts w:eastAsia="MS Mincho"/>
          <w:color w:val="000000"/>
          <w:lang w:val="nb-NO" w:eastAsia="ja-JP"/>
        </w:rPr>
        <w:tab/>
      </w:r>
      <w:r w:rsidR="00435057" w:rsidRPr="00CB1E1A">
        <w:rPr>
          <w:color w:val="000000"/>
          <w:szCs w:val="24"/>
          <w:lang w:val="nb-NO"/>
        </w:rPr>
        <w:t>Økning i alaninaminotranferase og aspartataminotransferase kan opptre samtidig, men med en lavere frekvens</w:t>
      </w:r>
      <w:r w:rsidRPr="00CB1E1A">
        <w:rPr>
          <w:rFonts w:eastAsia="MS Mincho"/>
          <w:color w:val="000000"/>
          <w:lang w:val="nb-NO" w:eastAsia="ja-JP"/>
        </w:rPr>
        <w:t>.</w:t>
      </w:r>
    </w:p>
    <w:p w14:paraId="0EE3FB99" w14:textId="77777777" w:rsidR="009B273D" w:rsidRPr="00CB1E1A" w:rsidRDefault="00627BC8" w:rsidP="0087653E">
      <w:pPr>
        <w:keepLines/>
        <w:tabs>
          <w:tab w:val="clear" w:pos="567"/>
        </w:tabs>
        <w:autoSpaceDE w:val="0"/>
        <w:autoSpaceDN w:val="0"/>
        <w:adjustRightInd w:val="0"/>
        <w:spacing w:line="240" w:lineRule="auto"/>
        <w:ind w:left="567" w:hanging="567"/>
        <w:rPr>
          <w:rFonts w:eastAsia="MS Mincho"/>
          <w:color w:val="000000"/>
          <w:lang w:val="nb-NO" w:eastAsia="ja-JP"/>
        </w:rPr>
      </w:pPr>
      <w:r w:rsidRPr="00CB1E1A">
        <w:rPr>
          <w:szCs w:val="24"/>
          <w:vertAlign w:val="superscript"/>
          <w:lang w:val="nb-NO" w:eastAsia="ja-JP"/>
        </w:rPr>
        <w:t>‡</w:t>
      </w:r>
      <w:r w:rsidRPr="00CB1E1A">
        <w:rPr>
          <w:szCs w:val="24"/>
          <w:lang w:val="nb-NO" w:eastAsia="ja-JP"/>
        </w:rPr>
        <w:tab/>
      </w:r>
      <w:r w:rsidR="00BB27DD" w:rsidRPr="00CB1E1A">
        <w:rPr>
          <w:szCs w:val="24"/>
          <w:lang w:val="nb-NO" w:eastAsia="ja-JP"/>
        </w:rPr>
        <w:t>Gruppert begrep med foretrukket begrep akutt nyreskade og nyresvikt</w:t>
      </w:r>
    </w:p>
    <w:p w14:paraId="0EE3FB9A" w14:textId="77777777" w:rsidR="00753E10" w:rsidRPr="00CB1E1A" w:rsidRDefault="00753E10" w:rsidP="0087653E">
      <w:pPr>
        <w:autoSpaceDE w:val="0"/>
        <w:autoSpaceDN w:val="0"/>
        <w:adjustRightInd w:val="0"/>
        <w:spacing w:line="240" w:lineRule="auto"/>
        <w:rPr>
          <w:color w:val="000000"/>
          <w:szCs w:val="24"/>
          <w:lang w:val="nb-NO"/>
        </w:rPr>
      </w:pPr>
    </w:p>
    <w:p w14:paraId="0EE3FB9B" w14:textId="77777777" w:rsidR="00F93055" w:rsidRPr="00CB1E1A" w:rsidRDefault="00627BC8" w:rsidP="0087653E">
      <w:pPr>
        <w:keepNext/>
        <w:spacing w:line="240" w:lineRule="auto"/>
        <w:rPr>
          <w:b/>
          <w:color w:val="000000"/>
          <w:szCs w:val="24"/>
          <w:lang w:val="nb-NO"/>
        </w:rPr>
      </w:pPr>
      <w:r w:rsidRPr="00CB1E1A">
        <w:rPr>
          <w:b/>
          <w:color w:val="000000"/>
          <w:szCs w:val="24"/>
          <w:lang w:val="nb-NO"/>
        </w:rPr>
        <w:t>HCV</w:t>
      </w:r>
      <w:r w:rsidR="009F6272" w:rsidRPr="00CB1E1A">
        <w:rPr>
          <w:b/>
          <w:color w:val="000000"/>
          <w:szCs w:val="24"/>
          <w:lang w:val="nb-NO"/>
        </w:rPr>
        <w:t>-</w:t>
      </w:r>
      <w:r w:rsidRPr="00CB1E1A">
        <w:rPr>
          <w:b/>
          <w:color w:val="000000"/>
          <w:szCs w:val="24"/>
          <w:lang w:val="nb-NO"/>
        </w:rPr>
        <w:t>studiepopulasjonen (i kombinasjon med antiviral interferon og ribavirin behandling)</w:t>
      </w:r>
    </w:p>
    <w:p w14:paraId="0EE3FB9C" w14:textId="77777777" w:rsidR="005A172C" w:rsidRPr="00CB1E1A" w:rsidRDefault="005A172C" w:rsidP="0087653E">
      <w:pPr>
        <w:keepNext/>
        <w:spacing w:line="240" w:lineRule="auto"/>
        <w:rPr>
          <w:color w:val="000000"/>
          <w:szCs w:val="24"/>
          <w:lang w:val="nb-N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245"/>
      </w:tblGrid>
      <w:tr w:rsidR="008D50A1" w14:paraId="0EE3FBA0" w14:textId="77777777" w:rsidTr="008E6B73">
        <w:trPr>
          <w:cantSplit/>
        </w:trPr>
        <w:tc>
          <w:tcPr>
            <w:tcW w:w="2943" w:type="dxa"/>
            <w:shd w:val="clear" w:color="auto" w:fill="auto"/>
          </w:tcPr>
          <w:p w14:paraId="0EE3FB9D" w14:textId="77777777" w:rsidR="006E1874" w:rsidRPr="00CB1E1A" w:rsidRDefault="00627BC8" w:rsidP="0087653E">
            <w:pPr>
              <w:keepNext/>
              <w:spacing w:line="240" w:lineRule="auto"/>
              <w:rPr>
                <w:b/>
                <w:color w:val="000000"/>
                <w:lang w:eastAsia="ja-JP"/>
              </w:rPr>
            </w:pPr>
            <w:proofErr w:type="spellStart"/>
            <w:r w:rsidRPr="00CB1E1A">
              <w:rPr>
                <w:b/>
                <w:color w:val="000000"/>
                <w:lang w:eastAsia="ja-JP"/>
              </w:rPr>
              <w:t>Organklassesystem</w:t>
            </w:r>
            <w:proofErr w:type="spellEnd"/>
          </w:p>
        </w:tc>
        <w:tc>
          <w:tcPr>
            <w:tcW w:w="1276" w:type="dxa"/>
            <w:shd w:val="clear" w:color="auto" w:fill="auto"/>
          </w:tcPr>
          <w:p w14:paraId="0EE3FB9E" w14:textId="77777777" w:rsidR="006E1874" w:rsidRPr="00CB1E1A" w:rsidRDefault="00627BC8" w:rsidP="0087653E">
            <w:pPr>
              <w:keepNext/>
              <w:keepLines/>
              <w:autoSpaceDE w:val="0"/>
              <w:autoSpaceDN w:val="0"/>
              <w:adjustRightInd w:val="0"/>
              <w:spacing w:line="240" w:lineRule="auto"/>
              <w:rPr>
                <w:b/>
                <w:iCs/>
                <w:lang w:eastAsia="ja-JP"/>
              </w:rPr>
            </w:pPr>
            <w:proofErr w:type="spellStart"/>
            <w:r w:rsidRPr="00CB1E1A">
              <w:rPr>
                <w:b/>
                <w:iCs/>
                <w:lang w:eastAsia="ja-JP"/>
              </w:rPr>
              <w:t>Frekvens</w:t>
            </w:r>
            <w:proofErr w:type="spellEnd"/>
          </w:p>
        </w:tc>
        <w:tc>
          <w:tcPr>
            <w:tcW w:w="5245" w:type="dxa"/>
            <w:shd w:val="clear" w:color="auto" w:fill="auto"/>
          </w:tcPr>
          <w:p w14:paraId="0EE3FB9F" w14:textId="77777777" w:rsidR="006E1874" w:rsidRPr="00CB1E1A" w:rsidRDefault="00627BC8" w:rsidP="0087653E">
            <w:pPr>
              <w:keepNext/>
              <w:keepLines/>
              <w:autoSpaceDE w:val="0"/>
              <w:autoSpaceDN w:val="0"/>
              <w:adjustRightInd w:val="0"/>
              <w:spacing w:line="240" w:lineRule="auto"/>
              <w:rPr>
                <w:b/>
                <w:color w:val="000000"/>
                <w:lang w:eastAsia="ja-JP"/>
              </w:rPr>
            </w:pPr>
            <w:proofErr w:type="spellStart"/>
            <w:r w:rsidRPr="00CB1E1A">
              <w:rPr>
                <w:b/>
                <w:color w:val="000000"/>
                <w:lang w:eastAsia="ja-JP"/>
              </w:rPr>
              <w:t>Bivirkning</w:t>
            </w:r>
            <w:proofErr w:type="spellEnd"/>
          </w:p>
        </w:tc>
      </w:tr>
      <w:tr w:rsidR="008D50A1" w14:paraId="0EE3FBA4" w14:textId="77777777" w:rsidTr="008E6B73">
        <w:trPr>
          <w:cantSplit/>
        </w:trPr>
        <w:tc>
          <w:tcPr>
            <w:tcW w:w="2943" w:type="dxa"/>
            <w:vMerge w:val="restart"/>
            <w:shd w:val="clear" w:color="auto" w:fill="auto"/>
          </w:tcPr>
          <w:p w14:paraId="0EE3FBA1" w14:textId="77777777" w:rsidR="006E1874" w:rsidRPr="00CB1E1A" w:rsidRDefault="00627BC8" w:rsidP="0087653E">
            <w:pPr>
              <w:keepNext/>
              <w:keepLines/>
              <w:spacing w:line="240" w:lineRule="auto"/>
              <w:rPr>
                <w:color w:val="000000"/>
                <w:lang w:eastAsia="ja-JP"/>
              </w:rPr>
            </w:pPr>
            <w:proofErr w:type="spellStart"/>
            <w:r w:rsidRPr="00CB1E1A">
              <w:rPr>
                <w:color w:val="000000"/>
                <w:lang w:eastAsia="ja-JP"/>
              </w:rPr>
              <w:t>Infeksiøse</w:t>
            </w:r>
            <w:proofErr w:type="spellEnd"/>
            <w:r w:rsidRPr="00CB1E1A">
              <w:rPr>
                <w:color w:val="000000"/>
                <w:lang w:eastAsia="ja-JP"/>
              </w:rPr>
              <w:t xml:space="preserve"> </w:t>
            </w:r>
            <w:proofErr w:type="spellStart"/>
            <w:r w:rsidRPr="00CB1E1A">
              <w:rPr>
                <w:color w:val="000000"/>
                <w:lang w:eastAsia="ja-JP"/>
              </w:rPr>
              <w:t>og</w:t>
            </w:r>
            <w:proofErr w:type="spellEnd"/>
            <w:r w:rsidRPr="00CB1E1A">
              <w:rPr>
                <w:color w:val="000000"/>
                <w:lang w:eastAsia="ja-JP"/>
              </w:rPr>
              <w:t xml:space="preserve"> </w:t>
            </w:r>
            <w:proofErr w:type="spellStart"/>
            <w:r w:rsidRPr="00CB1E1A">
              <w:rPr>
                <w:color w:val="000000"/>
                <w:lang w:eastAsia="ja-JP"/>
              </w:rPr>
              <w:t>parasittære</w:t>
            </w:r>
            <w:proofErr w:type="spellEnd"/>
            <w:r w:rsidRPr="00CB1E1A">
              <w:rPr>
                <w:color w:val="000000"/>
                <w:lang w:eastAsia="ja-JP"/>
              </w:rPr>
              <w:t xml:space="preserve"> </w:t>
            </w:r>
            <w:proofErr w:type="spellStart"/>
            <w:r w:rsidRPr="00CB1E1A">
              <w:rPr>
                <w:color w:val="000000"/>
                <w:lang w:eastAsia="ja-JP"/>
              </w:rPr>
              <w:t>sykdommer</w:t>
            </w:r>
            <w:proofErr w:type="spellEnd"/>
          </w:p>
        </w:tc>
        <w:tc>
          <w:tcPr>
            <w:tcW w:w="1276" w:type="dxa"/>
            <w:shd w:val="clear" w:color="auto" w:fill="auto"/>
          </w:tcPr>
          <w:p w14:paraId="0EE3FBA2"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A3" w14:textId="77777777" w:rsidR="006E1874" w:rsidRPr="00E35C93" w:rsidRDefault="00627BC8" w:rsidP="0087653E">
            <w:pPr>
              <w:keepNext/>
              <w:keepLines/>
              <w:autoSpaceDE w:val="0"/>
              <w:autoSpaceDN w:val="0"/>
              <w:adjustRightInd w:val="0"/>
              <w:spacing w:line="240" w:lineRule="auto"/>
              <w:rPr>
                <w:lang w:eastAsia="ja-JP"/>
              </w:rPr>
            </w:pPr>
            <w:proofErr w:type="spellStart"/>
            <w:r w:rsidRPr="00E35C93">
              <w:rPr>
                <w:szCs w:val="24"/>
              </w:rPr>
              <w:t>Urinveisinfeksjon</w:t>
            </w:r>
            <w:proofErr w:type="spellEnd"/>
            <w:r w:rsidRPr="00E35C93">
              <w:rPr>
                <w:szCs w:val="24"/>
              </w:rPr>
              <w:t xml:space="preserve">, </w:t>
            </w:r>
            <w:proofErr w:type="spellStart"/>
            <w:r w:rsidRPr="00E35C93">
              <w:rPr>
                <w:szCs w:val="24"/>
              </w:rPr>
              <w:t>øvre</w:t>
            </w:r>
            <w:proofErr w:type="spellEnd"/>
            <w:r w:rsidRPr="00E35C93">
              <w:rPr>
                <w:szCs w:val="24"/>
              </w:rPr>
              <w:t xml:space="preserve"> </w:t>
            </w:r>
            <w:proofErr w:type="spellStart"/>
            <w:r w:rsidRPr="00E35C93">
              <w:rPr>
                <w:szCs w:val="24"/>
              </w:rPr>
              <w:t>luftveisinfeksjon</w:t>
            </w:r>
            <w:proofErr w:type="spellEnd"/>
            <w:r w:rsidRPr="00E35C93">
              <w:rPr>
                <w:szCs w:val="24"/>
              </w:rPr>
              <w:t xml:space="preserve">, </w:t>
            </w:r>
            <w:proofErr w:type="spellStart"/>
            <w:r w:rsidRPr="00E35C93">
              <w:rPr>
                <w:szCs w:val="24"/>
              </w:rPr>
              <w:t>bronkitt</w:t>
            </w:r>
            <w:proofErr w:type="spellEnd"/>
            <w:r w:rsidRPr="00E35C93">
              <w:rPr>
                <w:szCs w:val="24"/>
              </w:rPr>
              <w:t xml:space="preserve">, </w:t>
            </w:r>
            <w:proofErr w:type="spellStart"/>
            <w:r w:rsidR="00CA6F21" w:rsidRPr="00E35C93">
              <w:rPr>
                <w:szCs w:val="24"/>
              </w:rPr>
              <w:t>nasofaryngitt</w:t>
            </w:r>
            <w:proofErr w:type="spellEnd"/>
            <w:r w:rsidR="00CA6F21" w:rsidRPr="00E35C93">
              <w:rPr>
                <w:szCs w:val="24"/>
              </w:rPr>
              <w:t xml:space="preserve">, </w:t>
            </w:r>
            <w:proofErr w:type="spellStart"/>
            <w:r w:rsidRPr="00E35C93">
              <w:rPr>
                <w:szCs w:val="24"/>
              </w:rPr>
              <w:t>influensa</w:t>
            </w:r>
            <w:proofErr w:type="spellEnd"/>
            <w:r w:rsidRPr="00E35C93">
              <w:rPr>
                <w:szCs w:val="24"/>
              </w:rPr>
              <w:t>, oral herpes</w:t>
            </w:r>
          </w:p>
        </w:tc>
      </w:tr>
      <w:tr w:rsidR="008D50A1" w14:paraId="0EE3FBA8" w14:textId="77777777" w:rsidTr="008E6B73">
        <w:trPr>
          <w:cantSplit/>
        </w:trPr>
        <w:tc>
          <w:tcPr>
            <w:tcW w:w="2943" w:type="dxa"/>
            <w:vMerge/>
            <w:shd w:val="clear" w:color="auto" w:fill="auto"/>
          </w:tcPr>
          <w:p w14:paraId="0EE3FBA5" w14:textId="77777777" w:rsidR="006E1874" w:rsidRPr="00E35C93" w:rsidRDefault="006E1874" w:rsidP="0087653E">
            <w:pPr>
              <w:keepNext/>
              <w:spacing w:line="240" w:lineRule="auto"/>
              <w:rPr>
                <w:color w:val="000000"/>
                <w:lang w:eastAsia="ja-JP"/>
              </w:rPr>
            </w:pPr>
          </w:p>
        </w:tc>
        <w:tc>
          <w:tcPr>
            <w:tcW w:w="1276" w:type="dxa"/>
            <w:shd w:val="clear" w:color="auto" w:fill="auto"/>
          </w:tcPr>
          <w:p w14:paraId="0EE3FBA6"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A7" w14:textId="77777777" w:rsidR="006E1874" w:rsidRPr="00CB1E1A" w:rsidRDefault="00627BC8" w:rsidP="0087653E">
            <w:pPr>
              <w:keepNext/>
              <w:keepLines/>
              <w:autoSpaceDE w:val="0"/>
              <w:autoSpaceDN w:val="0"/>
              <w:adjustRightInd w:val="0"/>
              <w:spacing w:line="240" w:lineRule="auto"/>
              <w:rPr>
                <w:lang w:eastAsia="ja-JP"/>
              </w:rPr>
            </w:pPr>
            <w:proofErr w:type="spellStart"/>
            <w:r w:rsidRPr="00CB1E1A">
              <w:rPr>
                <w:szCs w:val="24"/>
              </w:rPr>
              <w:t>Gastritt</w:t>
            </w:r>
            <w:proofErr w:type="spellEnd"/>
            <w:r w:rsidRPr="00CB1E1A">
              <w:rPr>
                <w:lang w:eastAsia="ja-JP"/>
              </w:rPr>
              <w:t xml:space="preserve">, </w:t>
            </w:r>
            <w:r w:rsidRPr="00CB1E1A">
              <w:rPr>
                <w:szCs w:val="24"/>
                <w:lang w:val="nb-NO"/>
              </w:rPr>
              <w:t>faryngitt</w:t>
            </w:r>
          </w:p>
        </w:tc>
      </w:tr>
      <w:tr w:rsidR="008D50A1" w14:paraId="0EE3FBAC" w14:textId="77777777" w:rsidTr="008E6B73">
        <w:trPr>
          <w:cantSplit/>
        </w:trPr>
        <w:tc>
          <w:tcPr>
            <w:tcW w:w="2943" w:type="dxa"/>
            <w:tcBorders>
              <w:bottom w:val="single" w:sz="4" w:space="0" w:color="auto"/>
            </w:tcBorders>
            <w:shd w:val="clear" w:color="auto" w:fill="auto"/>
          </w:tcPr>
          <w:p w14:paraId="0EE3FBA9" w14:textId="77777777" w:rsidR="006E1874" w:rsidRPr="00CB1E1A" w:rsidRDefault="00627BC8" w:rsidP="0087653E">
            <w:pPr>
              <w:keepLines/>
              <w:spacing w:line="240" w:lineRule="auto"/>
              <w:rPr>
                <w:color w:val="000000"/>
                <w:lang w:val="nb-NO" w:eastAsia="ja-JP"/>
              </w:rPr>
            </w:pPr>
            <w:r w:rsidRPr="00CB1E1A">
              <w:rPr>
                <w:szCs w:val="24"/>
                <w:lang w:val="nb-NO" w:eastAsia="ja-JP"/>
              </w:rPr>
              <w:t>Godartede, ondartede og uspesifiserte svulster</w:t>
            </w:r>
            <w:r w:rsidR="00E7224B" w:rsidRPr="00CB1E1A">
              <w:rPr>
                <w:color w:val="000000"/>
                <w:lang w:val="nb-NO" w:eastAsia="ja-JP"/>
              </w:rPr>
              <w:t xml:space="preserve"> (inkludert cyster og polypper)</w:t>
            </w:r>
          </w:p>
        </w:tc>
        <w:tc>
          <w:tcPr>
            <w:tcW w:w="1276" w:type="dxa"/>
            <w:shd w:val="clear" w:color="auto" w:fill="auto"/>
          </w:tcPr>
          <w:p w14:paraId="0EE3FBAA"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AB" w14:textId="77777777" w:rsidR="006E1874" w:rsidRPr="00CB1E1A" w:rsidRDefault="00627BC8" w:rsidP="0087653E">
            <w:pPr>
              <w:keepLines/>
              <w:autoSpaceDE w:val="0"/>
              <w:autoSpaceDN w:val="0"/>
              <w:adjustRightInd w:val="0"/>
              <w:spacing w:line="240" w:lineRule="auto"/>
              <w:rPr>
                <w:color w:val="000000"/>
                <w:lang w:eastAsia="ja-JP"/>
              </w:rPr>
            </w:pPr>
            <w:r w:rsidRPr="00CB1E1A">
              <w:rPr>
                <w:szCs w:val="24"/>
                <w:lang w:val="nb-NO"/>
              </w:rPr>
              <w:t xml:space="preserve">Ondartet </w:t>
            </w:r>
            <w:r w:rsidR="00036572" w:rsidRPr="00CB1E1A">
              <w:rPr>
                <w:szCs w:val="24"/>
                <w:lang w:val="nb-NO"/>
              </w:rPr>
              <w:t>l</w:t>
            </w:r>
            <w:r w:rsidR="00E7224B" w:rsidRPr="00CB1E1A">
              <w:rPr>
                <w:szCs w:val="24"/>
                <w:lang w:val="nb-NO"/>
              </w:rPr>
              <w:t>ever</w:t>
            </w:r>
            <w:r w:rsidRPr="00CB1E1A">
              <w:rPr>
                <w:szCs w:val="24"/>
                <w:lang w:val="nb-NO"/>
              </w:rPr>
              <w:t>svulst</w:t>
            </w:r>
          </w:p>
        </w:tc>
      </w:tr>
      <w:tr w:rsidR="008D50A1" w14:paraId="0EE3FBB0" w14:textId="77777777" w:rsidTr="008E6B73">
        <w:trPr>
          <w:cantSplit/>
        </w:trPr>
        <w:tc>
          <w:tcPr>
            <w:tcW w:w="2943" w:type="dxa"/>
            <w:vMerge w:val="restart"/>
            <w:shd w:val="clear" w:color="auto" w:fill="auto"/>
          </w:tcPr>
          <w:p w14:paraId="0EE3FBAD" w14:textId="77777777" w:rsidR="006E1874" w:rsidRPr="00CB1E1A" w:rsidRDefault="00627BC8" w:rsidP="0087653E">
            <w:pPr>
              <w:keepNext/>
              <w:keepLines/>
              <w:autoSpaceDE w:val="0"/>
              <w:autoSpaceDN w:val="0"/>
              <w:adjustRightInd w:val="0"/>
              <w:spacing w:line="240" w:lineRule="auto"/>
              <w:rPr>
                <w:lang w:val="nb-NO" w:eastAsia="ja-JP"/>
              </w:rPr>
            </w:pPr>
            <w:r w:rsidRPr="00CB1E1A">
              <w:rPr>
                <w:lang w:val="nb-NO" w:eastAsia="ja-JP"/>
              </w:rPr>
              <w:t>Sykdommer i blod og lymfatiske organer</w:t>
            </w:r>
          </w:p>
        </w:tc>
        <w:tc>
          <w:tcPr>
            <w:tcW w:w="1276" w:type="dxa"/>
            <w:shd w:val="clear" w:color="auto" w:fill="auto"/>
          </w:tcPr>
          <w:p w14:paraId="0EE3FBAE"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AF" w14:textId="77777777" w:rsidR="006E1874" w:rsidRPr="00CB1E1A" w:rsidRDefault="00627BC8" w:rsidP="0087653E">
            <w:pPr>
              <w:keepNext/>
              <w:keepLines/>
              <w:autoSpaceDE w:val="0"/>
              <w:autoSpaceDN w:val="0"/>
              <w:adjustRightInd w:val="0"/>
              <w:spacing w:line="240" w:lineRule="auto"/>
              <w:rPr>
                <w:color w:val="000000"/>
                <w:lang w:eastAsia="ja-JP"/>
              </w:rPr>
            </w:pPr>
            <w:r w:rsidRPr="00CB1E1A">
              <w:rPr>
                <w:szCs w:val="24"/>
                <w:lang w:val="nb-NO"/>
              </w:rPr>
              <w:t>Anemi</w:t>
            </w:r>
          </w:p>
        </w:tc>
      </w:tr>
      <w:tr w:rsidR="008D50A1" w14:paraId="0EE3FBB4" w14:textId="77777777" w:rsidTr="008E6B73">
        <w:trPr>
          <w:cantSplit/>
        </w:trPr>
        <w:tc>
          <w:tcPr>
            <w:tcW w:w="2943" w:type="dxa"/>
            <w:vMerge/>
            <w:shd w:val="clear" w:color="auto" w:fill="auto"/>
          </w:tcPr>
          <w:p w14:paraId="0EE3FBB1" w14:textId="77777777" w:rsidR="006E1874" w:rsidRPr="00CB1E1A" w:rsidRDefault="006E1874" w:rsidP="0087653E">
            <w:pPr>
              <w:keepNext/>
              <w:spacing w:line="240" w:lineRule="auto"/>
              <w:rPr>
                <w:color w:val="000000"/>
                <w:lang w:eastAsia="ja-JP"/>
              </w:rPr>
            </w:pPr>
          </w:p>
        </w:tc>
        <w:tc>
          <w:tcPr>
            <w:tcW w:w="1276" w:type="dxa"/>
            <w:shd w:val="clear" w:color="auto" w:fill="auto"/>
          </w:tcPr>
          <w:p w14:paraId="0EE3FBB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B3" w14:textId="77777777" w:rsidR="006E1874" w:rsidRPr="00CB1E1A" w:rsidRDefault="00627BC8" w:rsidP="0087653E">
            <w:pPr>
              <w:autoSpaceDE w:val="0"/>
              <w:autoSpaceDN w:val="0"/>
              <w:adjustRightInd w:val="0"/>
              <w:spacing w:line="240" w:lineRule="auto"/>
              <w:rPr>
                <w:lang w:eastAsia="ja-JP"/>
              </w:rPr>
            </w:pPr>
            <w:r w:rsidRPr="00CB1E1A">
              <w:rPr>
                <w:szCs w:val="24"/>
                <w:lang w:val="nb-NO"/>
              </w:rPr>
              <w:t>Lymfopeni</w:t>
            </w:r>
          </w:p>
        </w:tc>
      </w:tr>
      <w:tr w:rsidR="008D50A1" w14:paraId="0EE3FBB8" w14:textId="77777777" w:rsidTr="008E6B73">
        <w:trPr>
          <w:cantSplit/>
        </w:trPr>
        <w:tc>
          <w:tcPr>
            <w:tcW w:w="2943" w:type="dxa"/>
            <w:vMerge/>
            <w:tcBorders>
              <w:bottom w:val="single" w:sz="4" w:space="0" w:color="auto"/>
            </w:tcBorders>
            <w:shd w:val="clear" w:color="auto" w:fill="auto"/>
          </w:tcPr>
          <w:p w14:paraId="0EE3FBB5" w14:textId="77777777" w:rsidR="006E1874" w:rsidRPr="00CB1E1A" w:rsidRDefault="006E1874" w:rsidP="0087653E">
            <w:pPr>
              <w:keepNext/>
              <w:spacing w:line="240" w:lineRule="auto"/>
              <w:rPr>
                <w:color w:val="000000"/>
                <w:lang w:eastAsia="ja-JP"/>
              </w:rPr>
            </w:pPr>
          </w:p>
        </w:tc>
        <w:tc>
          <w:tcPr>
            <w:tcW w:w="1276" w:type="dxa"/>
            <w:shd w:val="clear" w:color="auto" w:fill="auto"/>
          </w:tcPr>
          <w:p w14:paraId="0EE3FBB6"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B7" w14:textId="77777777" w:rsidR="006E1874" w:rsidRPr="00CB1E1A" w:rsidRDefault="00627BC8" w:rsidP="0087653E">
            <w:pPr>
              <w:autoSpaceDE w:val="0"/>
              <w:autoSpaceDN w:val="0"/>
              <w:adjustRightInd w:val="0"/>
              <w:spacing w:line="240" w:lineRule="auto"/>
              <w:rPr>
                <w:lang w:eastAsia="ja-JP"/>
              </w:rPr>
            </w:pPr>
            <w:r w:rsidRPr="00CB1E1A">
              <w:rPr>
                <w:szCs w:val="24"/>
                <w:lang w:val="nb-NO"/>
              </w:rPr>
              <w:t>Hemolytisk anemi</w:t>
            </w:r>
          </w:p>
        </w:tc>
      </w:tr>
      <w:tr w:rsidR="008D50A1" w14:paraId="0EE3FBBC" w14:textId="77777777" w:rsidTr="008E6B73">
        <w:trPr>
          <w:cantSplit/>
        </w:trPr>
        <w:tc>
          <w:tcPr>
            <w:tcW w:w="2943" w:type="dxa"/>
            <w:vMerge w:val="restart"/>
            <w:shd w:val="clear" w:color="auto" w:fill="auto"/>
          </w:tcPr>
          <w:p w14:paraId="0EE3FBB9"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Stoffskifte</w:t>
            </w:r>
            <w:proofErr w:type="spellEnd"/>
            <w:r w:rsidRPr="00CB1E1A">
              <w:rPr>
                <w:iCs/>
                <w:lang w:eastAsia="ja-JP"/>
              </w:rPr>
              <w:t xml:space="preserve">- </w:t>
            </w:r>
            <w:proofErr w:type="spellStart"/>
            <w:r w:rsidRPr="00CB1E1A">
              <w:rPr>
                <w:iCs/>
                <w:lang w:eastAsia="ja-JP"/>
              </w:rPr>
              <w:t>og</w:t>
            </w:r>
            <w:proofErr w:type="spellEnd"/>
            <w:r w:rsidRPr="00CB1E1A">
              <w:rPr>
                <w:iCs/>
                <w:lang w:eastAsia="ja-JP"/>
              </w:rPr>
              <w:t xml:space="preserve"> </w:t>
            </w:r>
            <w:proofErr w:type="spellStart"/>
            <w:r w:rsidRPr="00CB1E1A">
              <w:rPr>
                <w:iCs/>
                <w:lang w:eastAsia="ja-JP"/>
              </w:rPr>
              <w:t>ernæringsbetingede</w:t>
            </w:r>
            <w:proofErr w:type="spellEnd"/>
            <w:r w:rsidRPr="00CB1E1A">
              <w:rPr>
                <w:iCs/>
                <w:lang w:eastAsia="ja-JP"/>
              </w:rPr>
              <w:t xml:space="preserve"> </w:t>
            </w:r>
            <w:proofErr w:type="spellStart"/>
            <w:r w:rsidRPr="00CB1E1A">
              <w:rPr>
                <w:iCs/>
                <w:lang w:eastAsia="ja-JP"/>
              </w:rPr>
              <w:t>sykdommer</w:t>
            </w:r>
            <w:proofErr w:type="spellEnd"/>
          </w:p>
        </w:tc>
        <w:tc>
          <w:tcPr>
            <w:tcW w:w="1276" w:type="dxa"/>
            <w:shd w:val="clear" w:color="auto" w:fill="auto"/>
          </w:tcPr>
          <w:p w14:paraId="0EE3FBBA"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BB" w14:textId="77777777" w:rsidR="006E1874" w:rsidRPr="00CB1E1A" w:rsidRDefault="00627BC8" w:rsidP="0087653E">
            <w:pPr>
              <w:keepNext/>
              <w:keepLines/>
              <w:autoSpaceDE w:val="0"/>
              <w:autoSpaceDN w:val="0"/>
              <w:adjustRightInd w:val="0"/>
              <w:spacing w:line="240" w:lineRule="auto"/>
              <w:rPr>
                <w:color w:val="000000"/>
                <w:lang w:eastAsia="ja-JP"/>
              </w:rPr>
            </w:pPr>
            <w:r w:rsidRPr="00CB1E1A">
              <w:rPr>
                <w:szCs w:val="24"/>
                <w:lang w:val="nb-NO"/>
              </w:rPr>
              <w:t>Redusert appetitt</w:t>
            </w:r>
          </w:p>
        </w:tc>
      </w:tr>
      <w:tr w:rsidR="008D50A1" w14:paraId="0EE3FBC0" w14:textId="77777777" w:rsidTr="008E6B73">
        <w:trPr>
          <w:cantSplit/>
        </w:trPr>
        <w:tc>
          <w:tcPr>
            <w:tcW w:w="2943" w:type="dxa"/>
            <w:vMerge/>
            <w:tcBorders>
              <w:bottom w:val="single" w:sz="4" w:space="0" w:color="auto"/>
            </w:tcBorders>
            <w:shd w:val="clear" w:color="auto" w:fill="auto"/>
          </w:tcPr>
          <w:p w14:paraId="0EE3FBBD" w14:textId="77777777" w:rsidR="006E1874" w:rsidRPr="00CB1E1A" w:rsidRDefault="006E1874" w:rsidP="0087653E">
            <w:pPr>
              <w:keepNext/>
              <w:spacing w:line="240" w:lineRule="auto"/>
              <w:rPr>
                <w:color w:val="000000"/>
                <w:lang w:eastAsia="ja-JP"/>
              </w:rPr>
            </w:pPr>
          </w:p>
        </w:tc>
        <w:tc>
          <w:tcPr>
            <w:tcW w:w="1276" w:type="dxa"/>
            <w:shd w:val="clear" w:color="auto" w:fill="auto"/>
          </w:tcPr>
          <w:p w14:paraId="0EE3FBBE"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BF" w14:textId="77777777" w:rsidR="006E1874" w:rsidRPr="00CB1E1A" w:rsidRDefault="00627BC8" w:rsidP="0087653E">
            <w:pPr>
              <w:keepLines/>
              <w:autoSpaceDE w:val="0"/>
              <w:autoSpaceDN w:val="0"/>
              <w:adjustRightInd w:val="0"/>
              <w:spacing w:line="240" w:lineRule="auto"/>
              <w:rPr>
                <w:color w:val="000000"/>
                <w:lang w:eastAsia="ja-JP"/>
              </w:rPr>
            </w:pPr>
            <w:r w:rsidRPr="00CB1E1A">
              <w:rPr>
                <w:szCs w:val="24"/>
                <w:lang w:val="nb-NO"/>
              </w:rPr>
              <w:t>Hyperglykemi, unormalt vekttap</w:t>
            </w:r>
          </w:p>
        </w:tc>
      </w:tr>
      <w:tr w:rsidR="008D50A1" w14:paraId="0EE3FBC4" w14:textId="77777777" w:rsidTr="008E6B73">
        <w:trPr>
          <w:cantSplit/>
        </w:trPr>
        <w:tc>
          <w:tcPr>
            <w:tcW w:w="2943" w:type="dxa"/>
            <w:vMerge w:val="restart"/>
            <w:tcBorders>
              <w:top w:val="single" w:sz="4" w:space="0" w:color="auto"/>
            </w:tcBorders>
            <w:shd w:val="clear" w:color="auto" w:fill="auto"/>
          </w:tcPr>
          <w:p w14:paraId="0EE3FBC1" w14:textId="77777777" w:rsidR="006E1874" w:rsidRPr="00CB1E1A" w:rsidRDefault="00627BC8" w:rsidP="0087653E">
            <w:pPr>
              <w:keepLines/>
              <w:spacing w:line="240" w:lineRule="auto"/>
              <w:rPr>
                <w:color w:val="000000"/>
                <w:lang w:eastAsia="ja-JP"/>
              </w:rPr>
            </w:pPr>
            <w:proofErr w:type="spellStart"/>
            <w:r w:rsidRPr="00CB1E1A">
              <w:rPr>
                <w:color w:val="000000"/>
                <w:lang w:eastAsia="ja-JP"/>
              </w:rPr>
              <w:t>Psykiatriske</w:t>
            </w:r>
            <w:proofErr w:type="spellEnd"/>
            <w:r w:rsidRPr="00CB1E1A">
              <w:rPr>
                <w:color w:val="000000"/>
                <w:lang w:eastAsia="ja-JP"/>
              </w:rPr>
              <w:t xml:space="preserve"> </w:t>
            </w:r>
            <w:proofErr w:type="spellStart"/>
            <w:r w:rsidRPr="00CB1E1A">
              <w:rPr>
                <w:color w:val="000000"/>
                <w:lang w:eastAsia="ja-JP"/>
              </w:rPr>
              <w:t>lidelser</w:t>
            </w:r>
            <w:proofErr w:type="spellEnd"/>
          </w:p>
        </w:tc>
        <w:tc>
          <w:tcPr>
            <w:tcW w:w="1276" w:type="dxa"/>
            <w:shd w:val="clear" w:color="auto" w:fill="auto"/>
          </w:tcPr>
          <w:p w14:paraId="0EE3FBC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C3"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Depresjon, angst, søvnforstyrrelse</w:t>
            </w:r>
          </w:p>
        </w:tc>
      </w:tr>
      <w:tr w:rsidR="008D50A1" w14:paraId="0EE3FBC8" w14:textId="77777777" w:rsidTr="008E6B73">
        <w:trPr>
          <w:cantSplit/>
        </w:trPr>
        <w:tc>
          <w:tcPr>
            <w:tcW w:w="2943" w:type="dxa"/>
            <w:vMerge/>
            <w:tcBorders>
              <w:bottom w:val="single" w:sz="4" w:space="0" w:color="auto"/>
            </w:tcBorders>
            <w:shd w:val="clear" w:color="auto" w:fill="auto"/>
          </w:tcPr>
          <w:p w14:paraId="0EE3FBC5" w14:textId="77777777" w:rsidR="006E1874" w:rsidRPr="00CB1E1A" w:rsidRDefault="006E1874" w:rsidP="0087653E">
            <w:pPr>
              <w:keepLines/>
              <w:spacing w:line="240" w:lineRule="auto"/>
              <w:rPr>
                <w:color w:val="000000"/>
                <w:lang w:val="nb-NO" w:eastAsia="ja-JP"/>
              </w:rPr>
            </w:pPr>
          </w:p>
        </w:tc>
        <w:tc>
          <w:tcPr>
            <w:tcW w:w="1276" w:type="dxa"/>
            <w:shd w:val="clear" w:color="auto" w:fill="auto"/>
          </w:tcPr>
          <w:p w14:paraId="0EE3FBC6"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C7" w14:textId="77777777" w:rsidR="006E1874" w:rsidRPr="00CB1E1A" w:rsidRDefault="00627BC8" w:rsidP="0087653E">
            <w:pPr>
              <w:keepLines/>
              <w:autoSpaceDE w:val="0"/>
              <w:autoSpaceDN w:val="0"/>
              <w:adjustRightInd w:val="0"/>
              <w:spacing w:line="240" w:lineRule="auto"/>
              <w:rPr>
                <w:lang w:eastAsia="ja-JP"/>
              </w:rPr>
            </w:pPr>
            <w:r w:rsidRPr="00CB1E1A">
              <w:rPr>
                <w:color w:val="000000"/>
                <w:szCs w:val="24"/>
                <w:lang w:val="nb-NO"/>
              </w:rPr>
              <w:t>Forvirring, agitasjon</w:t>
            </w:r>
          </w:p>
        </w:tc>
      </w:tr>
      <w:tr w:rsidR="008D50A1" w14:paraId="0EE3FBCC" w14:textId="77777777" w:rsidTr="008E6B73">
        <w:trPr>
          <w:cantSplit/>
        </w:trPr>
        <w:tc>
          <w:tcPr>
            <w:tcW w:w="2943" w:type="dxa"/>
            <w:vMerge w:val="restart"/>
            <w:shd w:val="clear" w:color="auto" w:fill="auto"/>
          </w:tcPr>
          <w:p w14:paraId="0EE3FBC9" w14:textId="77777777" w:rsidR="006E1874" w:rsidRPr="00CB1E1A" w:rsidRDefault="00627BC8" w:rsidP="0087653E">
            <w:pPr>
              <w:keepNext/>
              <w:keepLines/>
              <w:autoSpaceDE w:val="0"/>
              <w:autoSpaceDN w:val="0"/>
              <w:adjustRightInd w:val="0"/>
              <w:spacing w:line="240" w:lineRule="auto"/>
              <w:rPr>
                <w:iCs/>
                <w:color w:val="000000"/>
                <w:lang w:eastAsia="ja-JP"/>
              </w:rPr>
            </w:pPr>
            <w:proofErr w:type="spellStart"/>
            <w:r w:rsidRPr="00CB1E1A">
              <w:rPr>
                <w:iCs/>
                <w:color w:val="000000"/>
                <w:lang w:eastAsia="ja-JP"/>
              </w:rPr>
              <w:t>Nevrologiske</w:t>
            </w:r>
            <w:proofErr w:type="spellEnd"/>
            <w:r w:rsidRPr="00CB1E1A">
              <w:rPr>
                <w:iCs/>
                <w:color w:val="000000"/>
                <w:lang w:eastAsia="ja-JP"/>
              </w:rPr>
              <w:t xml:space="preserve"> </w:t>
            </w:r>
            <w:proofErr w:type="spellStart"/>
            <w:r w:rsidRPr="00CB1E1A">
              <w:rPr>
                <w:iCs/>
                <w:color w:val="000000"/>
                <w:lang w:eastAsia="ja-JP"/>
              </w:rPr>
              <w:t>sykdommer</w:t>
            </w:r>
            <w:proofErr w:type="spellEnd"/>
          </w:p>
        </w:tc>
        <w:tc>
          <w:tcPr>
            <w:tcW w:w="1276" w:type="dxa"/>
            <w:shd w:val="clear" w:color="auto" w:fill="auto"/>
          </w:tcPr>
          <w:p w14:paraId="0EE3FBCA"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CB" w14:textId="77777777" w:rsidR="006E1874" w:rsidRPr="00CB1E1A" w:rsidRDefault="00627BC8" w:rsidP="0087653E">
            <w:pPr>
              <w:keepNext/>
              <w:keepLines/>
              <w:autoSpaceDE w:val="0"/>
              <w:autoSpaceDN w:val="0"/>
              <w:adjustRightInd w:val="0"/>
              <w:spacing w:line="240" w:lineRule="auto"/>
              <w:rPr>
                <w:lang w:eastAsia="ja-JP"/>
              </w:rPr>
            </w:pPr>
            <w:proofErr w:type="spellStart"/>
            <w:r w:rsidRPr="00CB1E1A">
              <w:rPr>
                <w:lang w:eastAsia="ja-JP"/>
              </w:rPr>
              <w:t>Hodepine</w:t>
            </w:r>
            <w:proofErr w:type="spellEnd"/>
          </w:p>
        </w:tc>
      </w:tr>
      <w:tr w:rsidR="008D50A1" w:rsidRPr="00F33B1C" w14:paraId="0EE3FBD0" w14:textId="77777777" w:rsidTr="008E6B73">
        <w:trPr>
          <w:cantSplit/>
        </w:trPr>
        <w:tc>
          <w:tcPr>
            <w:tcW w:w="2943" w:type="dxa"/>
            <w:vMerge/>
            <w:shd w:val="clear" w:color="auto" w:fill="auto"/>
          </w:tcPr>
          <w:p w14:paraId="0EE3FBCD" w14:textId="77777777" w:rsidR="006E1874" w:rsidRPr="00CB1E1A" w:rsidRDefault="006E1874" w:rsidP="0087653E">
            <w:pPr>
              <w:keepNext/>
              <w:spacing w:line="240" w:lineRule="auto"/>
              <w:rPr>
                <w:color w:val="000000"/>
                <w:lang w:eastAsia="ja-JP"/>
              </w:rPr>
            </w:pPr>
          </w:p>
        </w:tc>
        <w:tc>
          <w:tcPr>
            <w:tcW w:w="1276" w:type="dxa"/>
            <w:shd w:val="clear" w:color="auto" w:fill="auto"/>
          </w:tcPr>
          <w:p w14:paraId="0EE3FBCE"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CF"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Svimmelhet, oppmerksomhetsforstyrrelse, dysgeusi, leverencefalopati, letargi, hukommelsesforstyrrelse, parestesi</w:t>
            </w:r>
          </w:p>
        </w:tc>
      </w:tr>
      <w:tr w:rsidR="008D50A1" w:rsidRPr="00F33B1C" w14:paraId="0EE3FBD4" w14:textId="77777777" w:rsidTr="008E6B73">
        <w:trPr>
          <w:cantSplit/>
        </w:trPr>
        <w:tc>
          <w:tcPr>
            <w:tcW w:w="2943" w:type="dxa"/>
            <w:shd w:val="clear" w:color="auto" w:fill="auto"/>
          </w:tcPr>
          <w:p w14:paraId="0EE3FBD1" w14:textId="77777777" w:rsidR="006E1874" w:rsidRPr="00CB1E1A" w:rsidRDefault="00627BC8" w:rsidP="0087653E">
            <w:pPr>
              <w:keepLines/>
              <w:autoSpaceDE w:val="0"/>
              <w:autoSpaceDN w:val="0"/>
              <w:adjustRightInd w:val="0"/>
              <w:spacing w:line="240" w:lineRule="auto"/>
              <w:rPr>
                <w:color w:val="000000"/>
                <w:lang w:eastAsia="ja-JP"/>
              </w:rPr>
            </w:pPr>
            <w:proofErr w:type="spellStart"/>
            <w:r w:rsidRPr="00CB1E1A">
              <w:rPr>
                <w:iCs/>
                <w:color w:val="000000"/>
                <w:lang w:eastAsia="ja-JP"/>
              </w:rPr>
              <w:t>Øyesykdommer</w:t>
            </w:r>
            <w:proofErr w:type="spellEnd"/>
          </w:p>
        </w:tc>
        <w:tc>
          <w:tcPr>
            <w:tcW w:w="1276" w:type="dxa"/>
            <w:shd w:val="clear" w:color="auto" w:fill="auto"/>
          </w:tcPr>
          <w:p w14:paraId="0EE3FBD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D3"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Katarakt, retinasekret, tørre øyne, okulær ikterus, retinal blødning</w:t>
            </w:r>
          </w:p>
        </w:tc>
      </w:tr>
      <w:tr w:rsidR="008D50A1" w14:paraId="0EE3FBD8" w14:textId="77777777" w:rsidTr="008E6B73">
        <w:trPr>
          <w:cantSplit/>
        </w:trPr>
        <w:tc>
          <w:tcPr>
            <w:tcW w:w="2943" w:type="dxa"/>
            <w:shd w:val="clear" w:color="auto" w:fill="auto"/>
          </w:tcPr>
          <w:p w14:paraId="0EE3FBD5" w14:textId="77777777" w:rsidR="006E1874" w:rsidRPr="00CB1E1A" w:rsidRDefault="00627BC8" w:rsidP="0087653E">
            <w:pPr>
              <w:keepLines/>
              <w:autoSpaceDE w:val="0"/>
              <w:autoSpaceDN w:val="0"/>
              <w:adjustRightInd w:val="0"/>
              <w:spacing w:line="240" w:lineRule="auto"/>
              <w:rPr>
                <w:iCs/>
                <w:color w:val="000000"/>
                <w:lang w:val="nb-NO" w:eastAsia="ja-JP"/>
              </w:rPr>
            </w:pPr>
            <w:r w:rsidRPr="00CB1E1A">
              <w:rPr>
                <w:iCs/>
                <w:color w:val="000000"/>
                <w:lang w:val="nb-NO" w:eastAsia="ja-JP"/>
              </w:rPr>
              <w:t>Sykdommer i øre og labyrint</w:t>
            </w:r>
          </w:p>
        </w:tc>
        <w:tc>
          <w:tcPr>
            <w:tcW w:w="1276" w:type="dxa"/>
            <w:shd w:val="clear" w:color="auto" w:fill="auto"/>
          </w:tcPr>
          <w:p w14:paraId="0EE3FBD6"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D7" w14:textId="77777777" w:rsidR="006E1874" w:rsidRPr="00CB1E1A" w:rsidRDefault="00627BC8" w:rsidP="0087653E">
            <w:pPr>
              <w:keepLines/>
              <w:autoSpaceDE w:val="0"/>
              <w:autoSpaceDN w:val="0"/>
              <w:adjustRightInd w:val="0"/>
              <w:spacing w:line="240" w:lineRule="auto"/>
              <w:rPr>
                <w:color w:val="000000"/>
                <w:lang w:eastAsia="ja-JP"/>
              </w:rPr>
            </w:pPr>
            <w:r w:rsidRPr="00CB1E1A">
              <w:rPr>
                <w:lang w:eastAsia="ja-JP"/>
              </w:rPr>
              <w:t>Vertigo</w:t>
            </w:r>
          </w:p>
        </w:tc>
      </w:tr>
      <w:tr w:rsidR="008D50A1" w14:paraId="0EE3FBDC" w14:textId="77777777" w:rsidTr="008E6B73">
        <w:trPr>
          <w:cantSplit/>
        </w:trPr>
        <w:tc>
          <w:tcPr>
            <w:tcW w:w="2943" w:type="dxa"/>
            <w:tcBorders>
              <w:bottom w:val="single" w:sz="4" w:space="0" w:color="auto"/>
            </w:tcBorders>
            <w:shd w:val="clear" w:color="auto" w:fill="auto"/>
          </w:tcPr>
          <w:p w14:paraId="0EE3FBD9" w14:textId="77777777" w:rsidR="006E1874" w:rsidRPr="00CB1E1A" w:rsidRDefault="00627BC8" w:rsidP="0087653E">
            <w:pPr>
              <w:keepLines/>
              <w:autoSpaceDE w:val="0"/>
              <w:autoSpaceDN w:val="0"/>
              <w:adjustRightInd w:val="0"/>
              <w:spacing w:line="240" w:lineRule="auto"/>
              <w:rPr>
                <w:iCs/>
                <w:color w:val="000000"/>
                <w:lang w:eastAsia="ja-JP"/>
              </w:rPr>
            </w:pPr>
            <w:proofErr w:type="spellStart"/>
            <w:r w:rsidRPr="00CB1E1A">
              <w:rPr>
                <w:iCs/>
                <w:color w:val="000000"/>
                <w:lang w:eastAsia="ja-JP"/>
              </w:rPr>
              <w:t>Hjertesykdommer</w:t>
            </w:r>
            <w:proofErr w:type="spellEnd"/>
          </w:p>
        </w:tc>
        <w:tc>
          <w:tcPr>
            <w:tcW w:w="1276" w:type="dxa"/>
            <w:shd w:val="clear" w:color="auto" w:fill="auto"/>
          </w:tcPr>
          <w:p w14:paraId="0EE3FBDA"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DB" w14:textId="77777777" w:rsidR="006E1874" w:rsidRPr="00CB1E1A" w:rsidRDefault="00627BC8" w:rsidP="0087653E">
            <w:pPr>
              <w:keepLines/>
              <w:autoSpaceDE w:val="0"/>
              <w:autoSpaceDN w:val="0"/>
              <w:adjustRightInd w:val="0"/>
              <w:spacing w:line="240" w:lineRule="auto"/>
              <w:rPr>
                <w:color w:val="000000"/>
                <w:lang w:eastAsia="ja-JP"/>
              </w:rPr>
            </w:pPr>
            <w:r w:rsidRPr="00CB1E1A">
              <w:rPr>
                <w:color w:val="000000"/>
                <w:szCs w:val="24"/>
                <w:lang w:val="nb-NO"/>
              </w:rPr>
              <w:t>Palpitasjoner</w:t>
            </w:r>
          </w:p>
        </w:tc>
      </w:tr>
      <w:tr w:rsidR="008D50A1" w14:paraId="0EE3FBE0" w14:textId="77777777" w:rsidTr="008E6B73">
        <w:trPr>
          <w:cantSplit/>
        </w:trPr>
        <w:tc>
          <w:tcPr>
            <w:tcW w:w="2943" w:type="dxa"/>
            <w:vMerge w:val="restart"/>
            <w:shd w:val="clear" w:color="auto" w:fill="auto"/>
          </w:tcPr>
          <w:p w14:paraId="0EE3FBDD" w14:textId="77777777" w:rsidR="006E1874" w:rsidRPr="00CB1E1A" w:rsidRDefault="00627BC8" w:rsidP="0087653E">
            <w:pPr>
              <w:keepNext/>
              <w:keepLines/>
              <w:autoSpaceDE w:val="0"/>
              <w:autoSpaceDN w:val="0"/>
              <w:adjustRightInd w:val="0"/>
              <w:spacing w:line="240" w:lineRule="auto"/>
              <w:rPr>
                <w:iCs/>
                <w:color w:val="000000"/>
                <w:lang w:val="nb-NO" w:eastAsia="ja-JP"/>
              </w:rPr>
            </w:pPr>
            <w:r w:rsidRPr="00CB1E1A">
              <w:rPr>
                <w:iCs/>
                <w:color w:val="000000"/>
                <w:lang w:val="nb-NO" w:eastAsia="ja-JP"/>
              </w:rPr>
              <w:t>Sykdommer i respirasjonsorganer, thorax og mediastinum</w:t>
            </w:r>
          </w:p>
        </w:tc>
        <w:tc>
          <w:tcPr>
            <w:tcW w:w="1276" w:type="dxa"/>
            <w:shd w:val="clear" w:color="auto" w:fill="auto"/>
          </w:tcPr>
          <w:p w14:paraId="0EE3FBDE"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DF" w14:textId="77777777" w:rsidR="006E1874" w:rsidRPr="00CB1E1A" w:rsidRDefault="00627BC8" w:rsidP="0087653E">
            <w:pPr>
              <w:keepNext/>
              <w:keepLines/>
              <w:autoSpaceDE w:val="0"/>
              <w:autoSpaceDN w:val="0"/>
              <w:adjustRightInd w:val="0"/>
              <w:spacing w:line="240" w:lineRule="auto"/>
              <w:rPr>
                <w:color w:val="000000"/>
                <w:lang w:eastAsia="ja-JP"/>
              </w:rPr>
            </w:pPr>
            <w:r w:rsidRPr="00CB1E1A">
              <w:rPr>
                <w:lang w:eastAsia="ja-JP"/>
              </w:rPr>
              <w:t>Hoste</w:t>
            </w:r>
          </w:p>
        </w:tc>
      </w:tr>
      <w:tr w:rsidR="008D50A1" w:rsidRPr="00F33B1C" w14:paraId="0EE3FBE4" w14:textId="77777777" w:rsidTr="008E6B73">
        <w:trPr>
          <w:cantSplit/>
        </w:trPr>
        <w:tc>
          <w:tcPr>
            <w:tcW w:w="2943" w:type="dxa"/>
            <w:vMerge/>
            <w:shd w:val="clear" w:color="auto" w:fill="auto"/>
          </w:tcPr>
          <w:p w14:paraId="0EE3FBE1" w14:textId="77777777" w:rsidR="006E1874" w:rsidRPr="00CB1E1A" w:rsidRDefault="006E1874" w:rsidP="0087653E">
            <w:pPr>
              <w:keepNext/>
              <w:spacing w:line="240" w:lineRule="auto"/>
              <w:rPr>
                <w:color w:val="000000"/>
                <w:lang w:eastAsia="ja-JP"/>
              </w:rPr>
            </w:pPr>
          </w:p>
        </w:tc>
        <w:tc>
          <w:tcPr>
            <w:tcW w:w="1276" w:type="dxa"/>
            <w:shd w:val="clear" w:color="auto" w:fill="auto"/>
          </w:tcPr>
          <w:p w14:paraId="0EE3FBE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E3"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Dyspné, orofaryngeal smerte, anstrengelsesutløst dyspné, produktiv hoste</w:t>
            </w:r>
          </w:p>
        </w:tc>
      </w:tr>
      <w:tr w:rsidR="008D50A1" w14:paraId="0EE3FBE8" w14:textId="77777777" w:rsidTr="008E6B73">
        <w:trPr>
          <w:cantSplit/>
        </w:trPr>
        <w:tc>
          <w:tcPr>
            <w:tcW w:w="2943" w:type="dxa"/>
            <w:vMerge w:val="restart"/>
            <w:shd w:val="clear" w:color="auto" w:fill="auto"/>
          </w:tcPr>
          <w:p w14:paraId="0EE3FBE5" w14:textId="77777777" w:rsidR="006E1874" w:rsidRPr="00CB1E1A" w:rsidRDefault="00627BC8" w:rsidP="0087653E">
            <w:pPr>
              <w:keepNext/>
              <w:keepLines/>
              <w:autoSpaceDE w:val="0"/>
              <w:autoSpaceDN w:val="0"/>
              <w:adjustRightInd w:val="0"/>
              <w:spacing w:line="240" w:lineRule="auto"/>
              <w:rPr>
                <w:color w:val="000000"/>
                <w:lang w:eastAsia="ja-JP"/>
              </w:rPr>
            </w:pPr>
            <w:proofErr w:type="spellStart"/>
            <w:r w:rsidRPr="00CB1E1A">
              <w:rPr>
                <w:iCs/>
                <w:color w:val="000000"/>
                <w:lang w:eastAsia="ja-JP"/>
              </w:rPr>
              <w:t>Gastrointestinale</w:t>
            </w:r>
            <w:proofErr w:type="spellEnd"/>
            <w:r w:rsidRPr="00CB1E1A">
              <w:rPr>
                <w:iCs/>
                <w:color w:val="000000"/>
                <w:lang w:eastAsia="ja-JP"/>
              </w:rPr>
              <w:t xml:space="preserve"> </w:t>
            </w:r>
            <w:proofErr w:type="spellStart"/>
            <w:r w:rsidRPr="00CB1E1A">
              <w:rPr>
                <w:iCs/>
                <w:color w:val="000000"/>
                <w:lang w:eastAsia="ja-JP"/>
              </w:rPr>
              <w:t>sykdommer</w:t>
            </w:r>
            <w:proofErr w:type="spellEnd"/>
          </w:p>
        </w:tc>
        <w:tc>
          <w:tcPr>
            <w:tcW w:w="1276" w:type="dxa"/>
            <w:shd w:val="clear" w:color="auto" w:fill="auto"/>
          </w:tcPr>
          <w:p w14:paraId="0EE3FBE6"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E7" w14:textId="77777777" w:rsidR="006E1874" w:rsidRPr="00CB1E1A" w:rsidRDefault="00627BC8" w:rsidP="0087653E">
            <w:pPr>
              <w:keepNext/>
              <w:keepLines/>
              <w:autoSpaceDE w:val="0"/>
              <w:autoSpaceDN w:val="0"/>
              <w:adjustRightInd w:val="0"/>
              <w:spacing w:line="240" w:lineRule="auto"/>
              <w:rPr>
                <w:color w:val="000000"/>
                <w:lang w:eastAsia="ja-JP"/>
              </w:rPr>
            </w:pPr>
            <w:r w:rsidRPr="00CB1E1A">
              <w:rPr>
                <w:color w:val="000000"/>
                <w:szCs w:val="24"/>
                <w:lang w:val="nb-NO"/>
              </w:rPr>
              <w:t>Kvalme, diaré</w:t>
            </w:r>
          </w:p>
        </w:tc>
      </w:tr>
      <w:tr w:rsidR="008D50A1" w14:paraId="0EE3FBEC" w14:textId="77777777" w:rsidTr="008E6B73">
        <w:trPr>
          <w:cantSplit/>
        </w:trPr>
        <w:tc>
          <w:tcPr>
            <w:tcW w:w="2943" w:type="dxa"/>
            <w:vMerge/>
            <w:shd w:val="clear" w:color="auto" w:fill="auto"/>
          </w:tcPr>
          <w:p w14:paraId="0EE3FBE9" w14:textId="77777777" w:rsidR="006E1874" w:rsidRPr="00CB1E1A"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BEA"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EB" w14:textId="77777777" w:rsidR="006E1874" w:rsidRPr="00E35C93" w:rsidRDefault="00627BC8" w:rsidP="0087653E">
            <w:pPr>
              <w:keepNext/>
              <w:keepLines/>
              <w:autoSpaceDE w:val="0"/>
              <w:autoSpaceDN w:val="0"/>
              <w:adjustRightInd w:val="0"/>
              <w:spacing w:line="240" w:lineRule="auto"/>
              <w:rPr>
                <w:color w:val="000000"/>
                <w:szCs w:val="24"/>
              </w:rPr>
            </w:pPr>
            <w:proofErr w:type="spellStart"/>
            <w:r w:rsidRPr="00E35C93">
              <w:rPr>
                <w:color w:val="000000"/>
                <w:szCs w:val="24"/>
              </w:rPr>
              <w:t>Oppkast</w:t>
            </w:r>
            <w:proofErr w:type="spellEnd"/>
            <w:r w:rsidRPr="00E35C93">
              <w:rPr>
                <w:color w:val="000000"/>
                <w:szCs w:val="24"/>
              </w:rPr>
              <w:t xml:space="preserve">, ascites, abdominal </w:t>
            </w:r>
            <w:proofErr w:type="spellStart"/>
            <w:r w:rsidRPr="00E35C93">
              <w:rPr>
                <w:color w:val="000000"/>
                <w:szCs w:val="24"/>
              </w:rPr>
              <w:t>smerter</w:t>
            </w:r>
            <w:proofErr w:type="spellEnd"/>
            <w:r w:rsidRPr="00E35C93">
              <w:rPr>
                <w:color w:val="000000"/>
                <w:szCs w:val="24"/>
              </w:rPr>
              <w:t xml:space="preserve">, </w:t>
            </w:r>
            <w:proofErr w:type="spellStart"/>
            <w:r w:rsidRPr="00E35C93">
              <w:rPr>
                <w:color w:val="000000"/>
                <w:szCs w:val="24"/>
              </w:rPr>
              <w:t>smerter</w:t>
            </w:r>
            <w:proofErr w:type="spellEnd"/>
            <w:r w:rsidRPr="00E35C93">
              <w:rPr>
                <w:color w:val="000000"/>
                <w:szCs w:val="24"/>
              </w:rPr>
              <w:t xml:space="preserve"> </w:t>
            </w:r>
            <w:proofErr w:type="spellStart"/>
            <w:r w:rsidRPr="00E35C93">
              <w:rPr>
                <w:color w:val="000000"/>
                <w:szCs w:val="24"/>
              </w:rPr>
              <w:t>i</w:t>
            </w:r>
            <w:proofErr w:type="spellEnd"/>
            <w:r w:rsidRPr="00E35C93">
              <w:rPr>
                <w:color w:val="000000"/>
                <w:szCs w:val="24"/>
              </w:rPr>
              <w:t xml:space="preserve"> </w:t>
            </w:r>
            <w:proofErr w:type="spellStart"/>
            <w:r w:rsidRPr="00E35C93">
              <w:rPr>
                <w:color w:val="000000"/>
                <w:szCs w:val="24"/>
              </w:rPr>
              <w:t>øvre</w:t>
            </w:r>
            <w:proofErr w:type="spellEnd"/>
            <w:r w:rsidRPr="00E35C93">
              <w:rPr>
                <w:color w:val="000000"/>
                <w:szCs w:val="24"/>
              </w:rPr>
              <w:t xml:space="preserve"> abdomen, </w:t>
            </w:r>
            <w:proofErr w:type="spellStart"/>
            <w:r w:rsidRPr="00E35C93">
              <w:rPr>
                <w:color w:val="000000"/>
                <w:szCs w:val="24"/>
              </w:rPr>
              <w:t>dyspepsi</w:t>
            </w:r>
            <w:proofErr w:type="spellEnd"/>
            <w:r w:rsidRPr="00E35C93">
              <w:rPr>
                <w:color w:val="000000"/>
                <w:szCs w:val="24"/>
              </w:rPr>
              <w:t xml:space="preserve">, </w:t>
            </w:r>
            <w:proofErr w:type="spellStart"/>
            <w:r w:rsidRPr="00E35C93">
              <w:rPr>
                <w:color w:val="000000"/>
                <w:szCs w:val="24"/>
              </w:rPr>
              <w:t>munntørrhet</w:t>
            </w:r>
            <w:proofErr w:type="spellEnd"/>
            <w:r w:rsidRPr="00E35C93">
              <w:rPr>
                <w:color w:val="000000"/>
                <w:szCs w:val="24"/>
              </w:rPr>
              <w:t xml:space="preserve">, </w:t>
            </w:r>
            <w:proofErr w:type="spellStart"/>
            <w:r w:rsidRPr="00E35C93">
              <w:rPr>
                <w:color w:val="000000"/>
                <w:szCs w:val="24"/>
              </w:rPr>
              <w:t>forstoppelse</w:t>
            </w:r>
            <w:proofErr w:type="spellEnd"/>
            <w:r w:rsidRPr="00E35C93">
              <w:rPr>
                <w:color w:val="000000"/>
                <w:szCs w:val="24"/>
              </w:rPr>
              <w:t xml:space="preserve">, </w:t>
            </w:r>
            <w:proofErr w:type="spellStart"/>
            <w:r w:rsidRPr="00E35C93">
              <w:rPr>
                <w:color w:val="000000"/>
                <w:szCs w:val="24"/>
              </w:rPr>
              <w:t>oppblåst</w:t>
            </w:r>
            <w:proofErr w:type="spellEnd"/>
            <w:r w:rsidRPr="00E35C93">
              <w:rPr>
                <w:color w:val="000000"/>
                <w:szCs w:val="24"/>
              </w:rPr>
              <w:t xml:space="preserve"> </w:t>
            </w:r>
            <w:proofErr w:type="spellStart"/>
            <w:r w:rsidRPr="00E35C93">
              <w:rPr>
                <w:color w:val="000000"/>
                <w:szCs w:val="24"/>
              </w:rPr>
              <w:t>buk</w:t>
            </w:r>
            <w:proofErr w:type="spellEnd"/>
            <w:r w:rsidRPr="00E35C93">
              <w:rPr>
                <w:color w:val="000000"/>
                <w:szCs w:val="24"/>
              </w:rPr>
              <w:t xml:space="preserve">, </w:t>
            </w:r>
            <w:proofErr w:type="spellStart"/>
            <w:r w:rsidRPr="00E35C93">
              <w:rPr>
                <w:color w:val="000000"/>
                <w:szCs w:val="24"/>
              </w:rPr>
              <w:t>tannpine</w:t>
            </w:r>
            <w:proofErr w:type="spellEnd"/>
            <w:r w:rsidRPr="00E35C93">
              <w:rPr>
                <w:color w:val="000000"/>
                <w:szCs w:val="24"/>
              </w:rPr>
              <w:t xml:space="preserve">, </w:t>
            </w:r>
            <w:proofErr w:type="spellStart"/>
            <w:r w:rsidRPr="00E35C93">
              <w:rPr>
                <w:color w:val="000000"/>
                <w:szCs w:val="24"/>
              </w:rPr>
              <w:t>stomatitt</w:t>
            </w:r>
            <w:proofErr w:type="spellEnd"/>
            <w:r w:rsidRPr="00E35C93">
              <w:rPr>
                <w:color w:val="000000"/>
                <w:szCs w:val="24"/>
              </w:rPr>
              <w:t xml:space="preserve">, </w:t>
            </w:r>
            <w:proofErr w:type="spellStart"/>
            <w:r w:rsidRPr="00E35C93">
              <w:rPr>
                <w:color w:val="000000"/>
                <w:szCs w:val="24"/>
              </w:rPr>
              <w:t>gastroøsofageal</w:t>
            </w:r>
            <w:proofErr w:type="spellEnd"/>
            <w:r w:rsidRPr="00E35C93">
              <w:rPr>
                <w:color w:val="000000"/>
                <w:szCs w:val="24"/>
              </w:rPr>
              <w:t xml:space="preserve"> </w:t>
            </w:r>
            <w:proofErr w:type="spellStart"/>
            <w:r w:rsidRPr="00E35C93">
              <w:rPr>
                <w:color w:val="000000"/>
                <w:szCs w:val="24"/>
              </w:rPr>
              <w:t>reflukssykdom</w:t>
            </w:r>
            <w:proofErr w:type="spellEnd"/>
            <w:r w:rsidRPr="00E35C93">
              <w:rPr>
                <w:color w:val="000000"/>
                <w:szCs w:val="24"/>
              </w:rPr>
              <w:t xml:space="preserve">, </w:t>
            </w:r>
            <w:proofErr w:type="spellStart"/>
            <w:r w:rsidRPr="00E35C93">
              <w:rPr>
                <w:color w:val="000000"/>
                <w:szCs w:val="24"/>
              </w:rPr>
              <w:t>hemorroider</w:t>
            </w:r>
            <w:proofErr w:type="spellEnd"/>
            <w:r w:rsidRPr="00E35C93">
              <w:rPr>
                <w:color w:val="000000"/>
                <w:szCs w:val="24"/>
              </w:rPr>
              <w:t xml:space="preserve">, </w:t>
            </w:r>
            <w:proofErr w:type="spellStart"/>
            <w:r w:rsidRPr="00E35C93">
              <w:rPr>
                <w:color w:val="000000"/>
                <w:szCs w:val="24"/>
              </w:rPr>
              <w:t>abdominalt</w:t>
            </w:r>
            <w:proofErr w:type="spellEnd"/>
            <w:r w:rsidRPr="00E35C93">
              <w:rPr>
                <w:color w:val="000000"/>
                <w:szCs w:val="24"/>
              </w:rPr>
              <w:t xml:space="preserve"> </w:t>
            </w:r>
            <w:proofErr w:type="spellStart"/>
            <w:r w:rsidRPr="00E35C93">
              <w:rPr>
                <w:color w:val="000000"/>
                <w:szCs w:val="24"/>
              </w:rPr>
              <w:t>ubehag</w:t>
            </w:r>
            <w:proofErr w:type="spellEnd"/>
            <w:r w:rsidR="009A7808" w:rsidRPr="00E35C93">
              <w:rPr>
                <w:color w:val="000000"/>
                <w:szCs w:val="24"/>
              </w:rPr>
              <w:t xml:space="preserve">, </w:t>
            </w:r>
            <w:proofErr w:type="spellStart"/>
            <w:r w:rsidR="009A7808" w:rsidRPr="00E35C93">
              <w:rPr>
                <w:color w:val="000000"/>
                <w:szCs w:val="24"/>
              </w:rPr>
              <w:t>øsofagusvaricer</w:t>
            </w:r>
            <w:proofErr w:type="spellEnd"/>
          </w:p>
        </w:tc>
      </w:tr>
      <w:tr w:rsidR="008D50A1" w14:paraId="0EE3FBF0" w14:textId="77777777" w:rsidTr="008E6B73">
        <w:trPr>
          <w:cantSplit/>
        </w:trPr>
        <w:tc>
          <w:tcPr>
            <w:tcW w:w="2943" w:type="dxa"/>
            <w:vMerge/>
            <w:tcBorders>
              <w:bottom w:val="single" w:sz="4" w:space="0" w:color="auto"/>
            </w:tcBorders>
            <w:shd w:val="clear" w:color="auto" w:fill="auto"/>
          </w:tcPr>
          <w:p w14:paraId="0EE3FBED" w14:textId="77777777" w:rsidR="006E1874" w:rsidRPr="00E35C93"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BEE" w14:textId="77777777" w:rsidR="006E1874" w:rsidRPr="00CB1E1A" w:rsidRDefault="00627BC8" w:rsidP="0087653E">
            <w:pPr>
              <w:keepLines/>
              <w:autoSpaceDE w:val="0"/>
              <w:autoSpaceDN w:val="0"/>
              <w:adjustRightInd w:val="0"/>
              <w:spacing w:line="240" w:lineRule="auto"/>
              <w:rPr>
                <w:iCs/>
                <w:lang w:eastAsia="ja-JP"/>
              </w:rPr>
            </w:pPr>
            <w:r w:rsidRPr="00CB1E1A">
              <w:rPr>
                <w:iCs/>
                <w:lang w:val="nb-NO" w:eastAsia="ja-JP"/>
              </w:rPr>
              <w:t>Mindre vanlige</w:t>
            </w:r>
          </w:p>
        </w:tc>
        <w:tc>
          <w:tcPr>
            <w:tcW w:w="5245" w:type="dxa"/>
            <w:shd w:val="clear" w:color="auto" w:fill="auto"/>
          </w:tcPr>
          <w:p w14:paraId="0EE3FBEF"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Blødende øsofagusvarice, gastritt, aftøs stomatitt</w:t>
            </w:r>
          </w:p>
        </w:tc>
      </w:tr>
      <w:tr w:rsidR="008D50A1" w14:paraId="0EE3FBF4" w14:textId="77777777" w:rsidTr="008E6B73">
        <w:trPr>
          <w:cantSplit/>
        </w:trPr>
        <w:tc>
          <w:tcPr>
            <w:tcW w:w="2943" w:type="dxa"/>
            <w:vMerge w:val="restart"/>
            <w:shd w:val="clear" w:color="auto" w:fill="auto"/>
          </w:tcPr>
          <w:p w14:paraId="0EE3FBF1" w14:textId="77777777" w:rsidR="006E1874" w:rsidRPr="00CB1E1A" w:rsidRDefault="00627BC8" w:rsidP="0087653E">
            <w:pPr>
              <w:keepLines/>
              <w:autoSpaceDE w:val="0"/>
              <w:autoSpaceDN w:val="0"/>
              <w:adjustRightInd w:val="0"/>
              <w:spacing w:line="240" w:lineRule="auto"/>
              <w:rPr>
                <w:iCs/>
                <w:color w:val="000000"/>
                <w:lang w:val="nb-NO" w:eastAsia="ja-JP"/>
              </w:rPr>
            </w:pPr>
            <w:r w:rsidRPr="00CB1E1A">
              <w:rPr>
                <w:iCs/>
                <w:color w:val="000000"/>
                <w:lang w:val="nb-NO" w:eastAsia="ja-JP"/>
              </w:rPr>
              <w:t>Sykdommer i lever og galleveier</w:t>
            </w:r>
          </w:p>
        </w:tc>
        <w:tc>
          <w:tcPr>
            <w:tcW w:w="1276" w:type="dxa"/>
            <w:shd w:val="clear" w:color="auto" w:fill="auto"/>
          </w:tcPr>
          <w:p w14:paraId="0EE3FBF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F3"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Hyperbilirubinemi, gulsott, legemiddelindusert leverskade</w:t>
            </w:r>
          </w:p>
        </w:tc>
      </w:tr>
      <w:tr w:rsidR="008D50A1" w14:paraId="0EE3FBF8" w14:textId="77777777" w:rsidTr="008E6B73">
        <w:trPr>
          <w:cantSplit/>
        </w:trPr>
        <w:tc>
          <w:tcPr>
            <w:tcW w:w="2943" w:type="dxa"/>
            <w:vMerge/>
            <w:tcBorders>
              <w:bottom w:val="single" w:sz="4" w:space="0" w:color="auto"/>
            </w:tcBorders>
            <w:shd w:val="clear" w:color="auto" w:fill="auto"/>
          </w:tcPr>
          <w:p w14:paraId="0EE3FBF5" w14:textId="77777777" w:rsidR="006E1874" w:rsidRPr="00CB1E1A" w:rsidRDefault="006E1874" w:rsidP="0087653E">
            <w:pPr>
              <w:keepLines/>
              <w:autoSpaceDE w:val="0"/>
              <w:autoSpaceDN w:val="0"/>
              <w:adjustRightInd w:val="0"/>
              <w:spacing w:line="240" w:lineRule="auto"/>
              <w:rPr>
                <w:iCs/>
                <w:color w:val="000000"/>
                <w:lang w:val="nb-NO" w:eastAsia="ja-JP"/>
              </w:rPr>
            </w:pPr>
          </w:p>
        </w:tc>
        <w:tc>
          <w:tcPr>
            <w:tcW w:w="1276" w:type="dxa"/>
            <w:shd w:val="clear" w:color="auto" w:fill="auto"/>
          </w:tcPr>
          <w:p w14:paraId="0EE3FBF6"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F7" w14:textId="77777777" w:rsidR="006E1874" w:rsidRPr="00CB1E1A" w:rsidRDefault="00627BC8" w:rsidP="0087653E">
            <w:pPr>
              <w:keepLines/>
              <w:autoSpaceDE w:val="0"/>
              <w:autoSpaceDN w:val="0"/>
              <w:adjustRightInd w:val="0"/>
              <w:spacing w:line="240" w:lineRule="auto"/>
              <w:rPr>
                <w:lang w:eastAsia="ja-JP"/>
              </w:rPr>
            </w:pPr>
            <w:r w:rsidRPr="00CB1E1A">
              <w:rPr>
                <w:color w:val="000000"/>
                <w:szCs w:val="24"/>
                <w:lang w:val="nb-NO"/>
              </w:rPr>
              <w:t>Portvenetrombose, leversvikt</w:t>
            </w:r>
          </w:p>
        </w:tc>
      </w:tr>
      <w:tr w:rsidR="008D50A1" w14:paraId="0EE3FBFC" w14:textId="77777777" w:rsidTr="008E6B73">
        <w:trPr>
          <w:cantSplit/>
        </w:trPr>
        <w:tc>
          <w:tcPr>
            <w:tcW w:w="2943" w:type="dxa"/>
            <w:vMerge w:val="restart"/>
            <w:shd w:val="clear" w:color="auto" w:fill="auto"/>
          </w:tcPr>
          <w:p w14:paraId="0EE3FBF9" w14:textId="77777777" w:rsidR="006E1874" w:rsidRPr="00CB1E1A" w:rsidRDefault="00627BC8" w:rsidP="0087653E">
            <w:pPr>
              <w:keepNext/>
              <w:keepLines/>
              <w:autoSpaceDE w:val="0"/>
              <w:autoSpaceDN w:val="0"/>
              <w:adjustRightInd w:val="0"/>
              <w:spacing w:line="240" w:lineRule="auto"/>
              <w:rPr>
                <w:iCs/>
                <w:color w:val="000000"/>
                <w:lang w:eastAsia="ja-JP"/>
              </w:rPr>
            </w:pPr>
            <w:r w:rsidRPr="00CB1E1A">
              <w:rPr>
                <w:iCs/>
                <w:color w:val="000000"/>
                <w:lang w:eastAsia="ja-JP"/>
              </w:rPr>
              <w:t xml:space="preserve">Hud- </w:t>
            </w:r>
            <w:proofErr w:type="spellStart"/>
            <w:r w:rsidRPr="00CB1E1A">
              <w:rPr>
                <w:iCs/>
                <w:color w:val="000000"/>
                <w:lang w:eastAsia="ja-JP"/>
              </w:rPr>
              <w:t>og</w:t>
            </w:r>
            <w:proofErr w:type="spellEnd"/>
            <w:r w:rsidRPr="00CB1E1A">
              <w:rPr>
                <w:iCs/>
                <w:color w:val="000000"/>
                <w:lang w:eastAsia="ja-JP"/>
              </w:rPr>
              <w:t xml:space="preserve"> </w:t>
            </w:r>
            <w:proofErr w:type="spellStart"/>
            <w:r w:rsidRPr="00CB1E1A">
              <w:rPr>
                <w:iCs/>
                <w:color w:val="000000"/>
                <w:lang w:eastAsia="ja-JP"/>
              </w:rPr>
              <w:t>underhudssykdommer</w:t>
            </w:r>
            <w:proofErr w:type="spellEnd"/>
          </w:p>
        </w:tc>
        <w:tc>
          <w:tcPr>
            <w:tcW w:w="1276" w:type="dxa"/>
            <w:shd w:val="clear" w:color="auto" w:fill="auto"/>
          </w:tcPr>
          <w:p w14:paraId="0EE3FBFA"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BFB" w14:textId="77777777" w:rsidR="006E1874" w:rsidRPr="00CB1E1A" w:rsidRDefault="00627BC8" w:rsidP="0087653E">
            <w:pPr>
              <w:keepNext/>
              <w:keepLines/>
              <w:autoSpaceDE w:val="0"/>
              <w:autoSpaceDN w:val="0"/>
              <w:adjustRightInd w:val="0"/>
              <w:spacing w:line="240" w:lineRule="auto"/>
              <w:rPr>
                <w:lang w:eastAsia="ja-JP"/>
              </w:rPr>
            </w:pPr>
            <w:r w:rsidRPr="00CB1E1A">
              <w:rPr>
                <w:color w:val="000000"/>
                <w:szCs w:val="24"/>
                <w:lang w:val="nb-NO"/>
              </w:rPr>
              <w:t>Pruritus</w:t>
            </w:r>
          </w:p>
        </w:tc>
      </w:tr>
      <w:tr w:rsidR="008D50A1" w14:paraId="0EE3FC00" w14:textId="77777777" w:rsidTr="008E6B73">
        <w:trPr>
          <w:cantSplit/>
        </w:trPr>
        <w:tc>
          <w:tcPr>
            <w:tcW w:w="2943" w:type="dxa"/>
            <w:vMerge/>
            <w:shd w:val="clear" w:color="auto" w:fill="auto"/>
          </w:tcPr>
          <w:p w14:paraId="0EE3FBFD" w14:textId="77777777" w:rsidR="006E1874" w:rsidRPr="00CB1E1A"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BFE"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BFF" w14:textId="77777777" w:rsidR="006E1874" w:rsidRPr="00E35C93" w:rsidRDefault="00627BC8" w:rsidP="0087653E">
            <w:pPr>
              <w:keepNext/>
              <w:keepLines/>
              <w:autoSpaceDE w:val="0"/>
              <w:autoSpaceDN w:val="0"/>
              <w:adjustRightInd w:val="0"/>
              <w:spacing w:line="240" w:lineRule="auto"/>
              <w:rPr>
                <w:lang w:eastAsia="ja-JP"/>
              </w:rPr>
            </w:pPr>
            <w:proofErr w:type="spellStart"/>
            <w:r w:rsidRPr="00E35C93">
              <w:rPr>
                <w:color w:val="000000"/>
                <w:szCs w:val="24"/>
              </w:rPr>
              <w:t>Utslett</w:t>
            </w:r>
            <w:proofErr w:type="spellEnd"/>
            <w:r w:rsidRPr="00E35C93">
              <w:rPr>
                <w:color w:val="000000"/>
                <w:szCs w:val="24"/>
              </w:rPr>
              <w:t xml:space="preserve">, </w:t>
            </w:r>
            <w:proofErr w:type="spellStart"/>
            <w:r w:rsidRPr="00E35C93">
              <w:rPr>
                <w:color w:val="000000"/>
                <w:szCs w:val="24"/>
              </w:rPr>
              <w:t>tørr</w:t>
            </w:r>
            <w:proofErr w:type="spellEnd"/>
            <w:r w:rsidRPr="00E35C93">
              <w:rPr>
                <w:color w:val="000000"/>
                <w:szCs w:val="24"/>
              </w:rPr>
              <w:t xml:space="preserve"> </w:t>
            </w:r>
            <w:proofErr w:type="spellStart"/>
            <w:r w:rsidRPr="00E35C93">
              <w:rPr>
                <w:color w:val="000000"/>
                <w:szCs w:val="24"/>
              </w:rPr>
              <w:t>hud</w:t>
            </w:r>
            <w:proofErr w:type="spellEnd"/>
            <w:r w:rsidRPr="00E35C93">
              <w:rPr>
                <w:color w:val="000000"/>
                <w:szCs w:val="24"/>
              </w:rPr>
              <w:t xml:space="preserve">, </w:t>
            </w:r>
            <w:proofErr w:type="spellStart"/>
            <w:r w:rsidRPr="00E35C93">
              <w:rPr>
                <w:color w:val="000000"/>
                <w:szCs w:val="24"/>
              </w:rPr>
              <w:t>eksem</w:t>
            </w:r>
            <w:proofErr w:type="spellEnd"/>
            <w:r w:rsidRPr="00E35C93">
              <w:rPr>
                <w:color w:val="000000"/>
                <w:szCs w:val="24"/>
              </w:rPr>
              <w:t xml:space="preserve">, </w:t>
            </w:r>
            <w:proofErr w:type="spellStart"/>
            <w:r w:rsidRPr="00E35C93">
              <w:rPr>
                <w:color w:val="000000"/>
                <w:szCs w:val="24"/>
              </w:rPr>
              <w:t>kløende</w:t>
            </w:r>
            <w:proofErr w:type="spellEnd"/>
            <w:r w:rsidRPr="00E35C93">
              <w:rPr>
                <w:color w:val="000000"/>
                <w:szCs w:val="24"/>
              </w:rPr>
              <w:t xml:space="preserve"> </w:t>
            </w:r>
            <w:proofErr w:type="spellStart"/>
            <w:r w:rsidRPr="00E35C93">
              <w:rPr>
                <w:color w:val="000000"/>
                <w:szCs w:val="24"/>
              </w:rPr>
              <w:t>utslett</w:t>
            </w:r>
            <w:proofErr w:type="spellEnd"/>
            <w:r w:rsidRPr="00E35C93">
              <w:rPr>
                <w:color w:val="000000"/>
                <w:szCs w:val="24"/>
              </w:rPr>
              <w:t xml:space="preserve">, </w:t>
            </w:r>
            <w:proofErr w:type="spellStart"/>
            <w:r w:rsidRPr="00E35C93">
              <w:rPr>
                <w:color w:val="000000"/>
                <w:szCs w:val="24"/>
              </w:rPr>
              <w:t>erytem</w:t>
            </w:r>
            <w:proofErr w:type="spellEnd"/>
            <w:r w:rsidRPr="00E35C93">
              <w:rPr>
                <w:color w:val="000000"/>
                <w:szCs w:val="24"/>
              </w:rPr>
              <w:t xml:space="preserve">, </w:t>
            </w:r>
            <w:proofErr w:type="spellStart"/>
            <w:r w:rsidRPr="00E35C93">
              <w:rPr>
                <w:color w:val="000000"/>
                <w:szCs w:val="24"/>
              </w:rPr>
              <w:t>hyperhidrose</w:t>
            </w:r>
            <w:proofErr w:type="spellEnd"/>
            <w:r w:rsidRPr="00E35C93">
              <w:rPr>
                <w:color w:val="000000"/>
                <w:szCs w:val="24"/>
              </w:rPr>
              <w:t xml:space="preserve">, </w:t>
            </w:r>
            <w:proofErr w:type="spellStart"/>
            <w:r w:rsidRPr="00E35C93">
              <w:rPr>
                <w:color w:val="000000"/>
                <w:szCs w:val="24"/>
              </w:rPr>
              <w:t>generell</w:t>
            </w:r>
            <w:proofErr w:type="spellEnd"/>
            <w:r w:rsidRPr="00E35C93">
              <w:rPr>
                <w:color w:val="000000"/>
                <w:szCs w:val="24"/>
              </w:rPr>
              <w:t xml:space="preserve"> pruritus</w:t>
            </w:r>
            <w:r w:rsidRPr="00E35C93">
              <w:rPr>
                <w:lang w:eastAsia="ja-JP"/>
              </w:rPr>
              <w:t xml:space="preserve">, </w:t>
            </w:r>
            <w:proofErr w:type="spellStart"/>
            <w:r w:rsidRPr="00E35C93">
              <w:rPr>
                <w:color w:val="000000"/>
                <w:szCs w:val="24"/>
              </w:rPr>
              <w:t>alopesi</w:t>
            </w:r>
            <w:proofErr w:type="spellEnd"/>
          </w:p>
        </w:tc>
      </w:tr>
      <w:tr w:rsidR="008D50A1" w:rsidRPr="00F33B1C" w14:paraId="0EE3FC04" w14:textId="77777777" w:rsidTr="008E6B73">
        <w:trPr>
          <w:cantSplit/>
        </w:trPr>
        <w:tc>
          <w:tcPr>
            <w:tcW w:w="2943" w:type="dxa"/>
            <w:vMerge/>
            <w:tcBorders>
              <w:bottom w:val="nil"/>
            </w:tcBorders>
            <w:shd w:val="clear" w:color="auto" w:fill="auto"/>
          </w:tcPr>
          <w:p w14:paraId="0EE3FC01" w14:textId="77777777" w:rsidR="006E1874" w:rsidRPr="00E35C93"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C02" w14:textId="77777777" w:rsidR="006E1874"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C03" w14:textId="77777777" w:rsidR="006E1874" w:rsidRPr="00CB1E1A" w:rsidRDefault="00627BC8" w:rsidP="0087653E">
            <w:pPr>
              <w:keepLines/>
              <w:autoSpaceDE w:val="0"/>
              <w:autoSpaceDN w:val="0"/>
              <w:adjustRightInd w:val="0"/>
              <w:spacing w:line="240" w:lineRule="auto"/>
              <w:rPr>
                <w:lang w:val="nb-NO" w:eastAsia="ja-JP"/>
              </w:rPr>
            </w:pPr>
            <w:r w:rsidRPr="00CB1E1A">
              <w:rPr>
                <w:color w:val="000000"/>
                <w:szCs w:val="24"/>
                <w:lang w:val="nb-NO"/>
              </w:rPr>
              <w:t>Hudlesjoner, misfarging av huden, hyperpigmentering, nattsvette</w:t>
            </w:r>
          </w:p>
        </w:tc>
      </w:tr>
      <w:tr w:rsidR="008D50A1" w14:paraId="0EE3FC08" w14:textId="77777777" w:rsidTr="008E6B73">
        <w:trPr>
          <w:cantSplit/>
        </w:trPr>
        <w:tc>
          <w:tcPr>
            <w:tcW w:w="2943" w:type="dxa"/>
            <w:vMerge w:val="restart"/>
            <w:shd w:val="clear" w:color="auto" w:fill="auto"/>
          </w:tcPr>
          <w:p w14:paraId="0EE3FC05" w14:textId="77777777" w:rsidR="006E1874" w:rsidRPr="00CB1E1A" w:rsidRDefault="00627BC8" w:rsidP="0087653E">
            <w:pPr>
              <w:keepNext/>
              <w:keepLines/>
              <w:autoSpaceDE w:val="0"/>
              <w:autoSpaceDN w:val="0"/>
              <w:adjustRightInd w:val="0"/>
              <w:spacing w:line="240" w:lineRule="auto"/>
              <w:rPr>
                <w:iCs/>
                <w:color w:val="000000"/>
                <w:lang w:val="nb-NO" w:eastAsia="ja-JP"/>
              </w:rPr>
            </w:pPr>
            <w:r w:rsidRPr="00CB1E1A">
              <w:rPr>
                <w:iCs/>
                <w:color w:val="000000"/>
                <w:lang w:val="nb-NO" w:eastAsia="ja-JP"/>
              </w:rPr>
              <w:t>Sykdommer i muskler, bindevev og skjelett</w:t>
            </w:r>
          </w:p>
        </w:tc>
        <w:tc>
          <w:tcPr>
            <w:tcW w:w="1276" w:type="dxa"/>
            <w:shd w:val="clear" w:color="auto" w:fill="auto"/>
          </w:tcPr>
          <w:p w14:paraId="0EE3FC06" w14:textId="77777777" w:rsidR="006E1874" w:rsidRPr="00CB1E1A" w:rsidRDefault="00627BC8" w:rsidP="0087653E">
            <w:pPr>
              <w:keepNext/>
              <w:keepLines/>
              <w:autoSpaceDE w:val="0"/>
              <w:autoSpaceDN w:val="0"/>
              <w:adjustRightInd w:val="0"/>
              <w:spacing w:line="240" w:lineRule="auto"/>
            </w:pPr>
            <w:proofErr w:type="spellStart"/>
            <w:r w:rsidRPr="00CB1E1A">
              <w:t>Svært</w:t>
            </w:r>
            <w:proofErr w:type="spellEnd"/>
            <w:r w:rsidRPr="00CB1E1A">
              <w:t xml:space="preserve"> </w:t>
            </w:r>
            <w:proofErr w:type="spellStart"/>
            <w:r w:rsidRPr="00CB1E1A">
              <w:t>vanlige</w:t>
            </w:r>
            <w:proofErr w:type="spellEnd"/>
          </w:p>
        </w:tc>
        <w:tc>
          <w:tcPr>
            <w:tcW w:w="5245" w:type="dxa"/>
            <w:shd w:val="clear" w:color="auto" w:fill="auto"/>
          </w:tcPr>
          <w:p w14:paraId="0EE3FC07" w14:textId="77777777" w:rsidR="006E1874" w:rsidRPr="00CB1E1A" w:rsidRDefault="00627BC8" w:rsidP="0087653E">
            <w:pPr>
              <w:keepNext/>
              <w:keepLines/>
              <w:autoSpaceDE w:val="0"/>
              <w:autoSpaceDN w:val="0"/>
              <w:adjustRightInd w:val="0"/>
              <w:spacing w:line="240" w:lineRule="auto"/>
            </w:pPr>
            <w:proofErr w:type="spellStart"/>
            <w:r w:rsidRPr="00CB1E1A">
              <w:t>Myalgi</w:t>
            </w:r>
            <w:proofErr w:type="spellEnd"/>
          </w:p>
        </w:tc>
      </w:tr>
      <w:tr w:rsidR="008D50A1" w:rsidRPr="00F33B1C" w14:paraId="0EE3FC0C" w14:textId="77777777" w:rsidTr="008E6B73">
        <w:trPr>
          <w:cantSplit/>
        </w:trPr>
        <w:tc>
          <w:tcPr>
            <w:tcW w:w="2943" w:type="dxa"/>
            <w:vMerge/>
            <w:shd w:val="clear" w:color="auto" w:fill="auto"/>
          </w:tcPr>
          <w:p w14:paraId="0EE3FC09" w14:textId="77777777" w:rsidR="006E1874" w:rsidRPr="00CB1E1A"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C0A" w14:textId="77777777" w:rsidR="006E1874" w:rsidRPr="00CB1E1A" w:rsidRDefault="00627BC8" w:rsidP="0087653E">
            <w:pPr>
              <w:keepLines/>
              <w:autoSpaceDE w:val="0"/>
              <w:autoSpaceDN w:val="0"/>
              <w:adjustRightInd w:val="0"/>
              <w:spacing w:line="240" w:lineRule="auto"/>
            </w:pPr>
            <w:proofErr w:type="spellStart"/>
            <w:r w:rsidRPr="00CB1E1A">
              <w:t>Vanlige</w:t>
            </w:r>
            <w:proofErr w:type="spellEnd"/>
          </w:p>
        </w:tc>
        <w:tc>
          <w:tcPr>
            <w:tcW w:w="5245" w:type="dxa"/>
            <w:shd w:val="clear" w:color="auto" w:fill="auto"/>
          </w:tcPr>
          <w:p w14:paraId="0EE3FC0B" w14:textId="4FAA2AE7" w:rsidR="006E1874" w:rsidRPr="00CB1E1A" w:rsidRDefault="00627BC8" w:rsidP="0087653E">
            <w:pPr>
              <w:keepLines/>
              <w:autoSpaceDE w:val="0"/>
              <w:autoSpaceDN w:val="0"/>
              <w:adjustRightInd w:val="0"/>
              <w:spacing w:line="240" w:lineRule="auto"/>
              <w:rPr>
                <w:lang w:val="nb-NO"/>
              </w:rPr>
            </w:pPr>
            <w:r w:rsidRPr="00CB1E1A">
              <w:rPr>
                <w:color w:val="000000"/>
                <w:szCs w:val="24"/>
                <w:lang w:val="nb-NO"/>
              </w:rPr>
              <w:t xml:space="preserve">Artralgi, muskelspasmer, ryggsmerter, smerter i ekstremiteter, muskelskjelettsmerter, </w:t>
            </w:r>
            <w:r w:rsidR="009F1A4B" w:rsidRPr="00CB1E1A">
              <w:rPr>
                <w:color w:val="000000"/>
                <w:szCs w:val="24"/>
                <w:lang w:val="nb-NO"/>
              </w:rPr>
              <w:t>skjelettsmerter</w:t>
            </w:r>
          </w:p>
        </w:tc>
      </w:tr>
      <w:tr w:rsidR="008D50A1" w:rsidRPr="00F33B1C" w14:paraId="0EE3FC10" w14:textId="77777777" w:rsidTr="008E6B73">
        <w:trPr>
          <w:cantSplit/>
        </w:trPr>
        <w:tc>
          <w:tcPr>
            <w:tcW w:w="2943" w:type="dxa"/>
            <w:shd w:val="clear" w:color="auto" w:fill="auto"/>
          </w:tcPr>
          <w:p w14:paraId="0EE3FC0D" w14:textId="77777777" w:rsidR="006E1874" w:rsidRPr="00CB1E1A" w:rsidRDefault="00627BC8" w:rsidP="0087653E">
            <w:pPr>
              <w:keepNext/>
              <w:keepLines/>
              <w:autoSpaceDE w:val="0"/>
              <w:autoSpaceDN w:val="0"/>
              <w:adjustRightInd w:val="0"/>
              <w:spacing w:line="240" w:lineRule="auto"/>
              <w:rPr>
                <w:iCs/>
                <w:color w:val="000000"/>
                <w:lang w:val="nb-NO" w:eastAsia="ja-JP"/>
              </w:rPr>
            </w:pPr>
            <w:r w:rsidRPr="00CB1E1A">
              <w:rPr>
                <w:iCs/>
                <w:color w:val="000000"/>
                <w:lang w:val="nb-NO" w:eastAsia="ja-JP"/>
              </w:rPr>
              <w:t>Sykdommer i nyre og urinveier</w:t>
            </w:r>
          </w:p>
        </w:tc>
        <w:tc>
          <w:tcPr>
            <w:tcW w:w="1276" w:type="dxa"/>
            <w:shd w:val="clear" w:color="auto" w:fill="auto"/>
          </w:tcPr>
          <w:p w14:paraId="0EE3FC0E" w14:textId="77777777" w:rsidR="006E1874" w:rsidRPr="00CB1E1A" w:rsidRDefault="00627BC8" w:rsidP="0087653E">
            <w:pPr>
              <w:keepLines/>
              <w:autoSpaceDE w:val="0"/>
              <w:autoSpaceDN w:val="0"/>
              <w:adjustRightInd w:val="0"/>
              <w:spacing w:line="240" w:lineRule="auto"/>
            </w:pPr>
            <w:proofErr w:type="spellStart"/>
            <w:r w:rsidRPr="00CB1E1A">
              <w:t>Mindre</w:t>
            </w:r>
            <w:proofErr w:type="spellEnd"/>
            <w:r w:rsidRPr="00CB1E1A">
              <w:t xml:space="preserve"> </w:t>
            </w:r>
            <w:proofErr w:type="spellStart"/>
            <w:r w:rsidRPr="00CB1E1A">
              <w:t>vanlige</w:t>
            </w:r>
            <w:proofErr w:type="spellEnd"/>
          </w:p>
        </w:tc>
        <w:tc>
          <w:tcPr>
            <w:tcW w:w="5245" w:type="dxa"/>
            <w:shd w:val="clear" w:color="auto" w:fill="auto"/>
          </w:tcPr>
          <w:p w14:paraId="0EE3FC0F" w14:textId="77777777" w:rsidR="006E1874" w:rsidRPr="006252DD" w:rsidRDefault="00627BC8" w:rsidP="0087653E">
            <w:pPr>
              <w:keepLines/>
              <w:autoSpaceDE w:val="0"/>
              <w:autoSpaceDN w:val="0"/>
              <w:adjustRightInd w:val="0"/>
              <w:spacing w:line="240" w:lineRule="auto"/>
              <w:rPr>
                <w:lang w:val="sv-SE"/>
              </w:rPr>
            </w:pPr>
            <w:r w:rsidRPr="006252DD">
              <w:rPr>
                <w:lang w:val="sv-SE"/>
              </w:rPr>
              <w:t>Trombotisk mikroangiopati med nyresvikt</w:t>
            </w:r>
            <w:r w:rsidRPr="006252DD">
              <w:rPr>
                <w:vertAlign w:val="superscript"/>
                <w:lang w:val="sv-SE"/>
              </w:rPr>
              <w:t>†</w:t>
            </w:r>
            <w:r w:rsidRPr="006252DD">
              <w:rPr>
                <w:lang w:val="sv-SE"/>
              </w:rPr>
              <w:t xml:space="preserve">, </w:t>
            </w:r>
            <w:r w:rsidR="00D613FC" w:rsidRPr="006252DD">
              <w:rPr>
                <w:lang w:val="sv-SE"/>
              </w:rPr>
              <w:t>dysuri</w:t>
            </w:r>
            <w:r w:rsidRPr="006252DD">
              <w:rPr>
                <w:vertAlign w:val="superscript"/>
                <w:lang w:val="sv-SE"/>
              </w:rPr>
              <w:t xml:space="preserve"> </w:t>
            </w:r>
          </w:p>
        </w:tc>
      </w:tr>
      <w:tr w:rsidR="008D50A1" w14:paraId="0EE3FC14" w14:textId="77777777" w:rsidTr="008E6B73">
        <w:trPr>
          <w:cantSplit/>
        </w:trPr>
        <w:tc>
          <w:tcPr>
            <w:tcW w:w="2943" w:type="dxa"/>
            <w:vMerge w:val="restart"/>
            <w:shd w:val="clear" w:color="auto" w:fill="auto"/>
          </w:tcPr>
          <w:p w14:paraId="0EE3FC11" w14:textId="77777777" w:rsidR="006E1874" w:rsidRPr="00CB1E1A" w:rsidRDefault="00627BC8" w:rsidP="0087653E">
            <w:pPr>
              <w:keepNext/>
              <w:keepLines/>
              <w:autoSpaceDE w:val="0"/>
              <w:autoSpaceDN w:val="0"/>
              <w:adjustRightInd w:val="0"/>
              <w:spacing w:line="240" w:lineRule="auto"/>
              <w:rPr>
                <w:iCs/>
                <w:color w:val="000000"/>
                <w:lang w:val="nb-NO" w:eastAsia="ja-JP"/>
              </w:rPr>
            </w:pPr>
            <w:r w:rsidRPr="00CB1E1A">
              <w:rPr>
                <w:iCs/>
                <w:color w:val="000000"/>
                <w:lang w:val="nb-NO" w:eastAsia="ja-JP"/>
              </w:rPr>
              <w:t>Generelle lidelser og reaksjoner på administrasjonsstedet</w:t>
            </w:r>
          </w:p>
        </w:tc>
        <w:tc>
          <w:tcPr>
            <w:tcW w:w="1276" w:type="dxa"/>
            <w:shd w:val="clear" w:color="auto" w:fill="auto"/>
          </w:tcPr>
          <w:p w14:paraId="0EE3FC12" w14:textId="77777777" w:rsidR="006E1874" w:rsidRPr="00CB1E1A" w:rsidRDefault="00627BC8" w:rsidP="0087653E">
            <w:pPr>
              <w:keepNext/>
              <w:keepLines/>
              <w:autoSpaceDE w:val="0"/>
              <w:autoSpaceDN w:val="0"/>
              <w:adjustRightInd w:val="0"/>
              <w:spacing w:line="240" w:lineRule="auto"/>
            </w:pPr>
            <w:proofErr w:type="spellStart"/>
            <w:r w:rsidRPr="00CB1E1A">
              <w:t>Svært</w:t>
            </w:r>
            <w:proofErr w:type="spellEnd"/>
            <w:r w:rsidRPr="00CB1E1A">
              <w:t xml:space="preserve"> </w:t>
            </w:r>
            <w:proofErr w:type="spellStart"/>
            <w:r w:rsidRPr="00CB1E1A">
              <w:t>vanlige</w:t>
            </w:r>
            <w:proofErr w:type="spellEnd"/>
          </w:p>
        </w:tc>
        <w:tc>
          <w:tcPr>
            <w:tcW w:w="5245" w:type="dxa"/>
            <w:shd w:val="clear" w:color="auto" w:fill="auto"/>
          </w:tcPr>
          <w:p w14:paraId="0EE3FC13" w14:textId="77777777" w:rsidR="006E1874" w:rsidRPr="00E35C93" w:rsidRDefault="00627BC8" w:rsidP="0087653E">
            <w:pPr>
              <w:keepNext/>
              <w:keepLines/>
              <w:autoSpaceDE w:val="0"/>
              <w:autoSpaceDN w:val="0"/>
              <w:adjustRightInd w:val="0"/>
              <w:spacing w:line="240" w:lineRule="auto"/>
            </w:pPr>
            <w:proofErr w:type="spellStart"/>
            <w:r w:rsidRPr="00E35C93">
              <w:rPr>
                <w:color w:val="000000"/>
                <w:szCs w:val="24"/>
              </w:rPr>
              <w:t>Pyreksi</w:t>
            </w:r>
            <w:proofErr w:type="spellEnd"/>
            <w:r w:rsidRPr="00E35C93">
              <w:rPr>
                <w:color w:val="000000"/>
                <w:szCs w:val="24"/>
              </w:rPr>
              <w:t xml:space="preserve">, fatigue, </w:t>
            </w:r>
            <w:proofErr w:type="spellStart"/>
            <w:r w:rsidRPr="00E35C93">
              <w:rPr>
                <w:color w:val="000000"/>
                <w:szCs w:val="24"/>
              </w:rPr>
              <w:t>influensaliknende</w:t>
            </w:r>
            <w:proofErr w:type="spellEnd"/>
            <w:r w:rsidRPr="00E35C93">
              <w:rPr>
                <w:color w:val="000000"/>
                <w:szCs w:val="24"/>
              </w:rPr>
              <w:t xml:space="preserve"> </w:t>
            </w:r>
            <w:proofErr w:type="spellStart"/>
            <w:r w:rsidRPr="00E35C93">
              <w:rPr>
                <w:color w:val="000000"/>
                <w:szCs w:val="24"/>
              </w:rPr>
              <w:t>sykdom</w:t>
            </w:r>
            <w:proofErr w:type="spellEnd"/>
            <w:r w:rsidRPr="00E35C93">
              <w:rPr>
                <w:color w:val="000000"/>
                <w:szCs w:val="24"/>
              </w:rPr>
              <w:t xml:space="preserve">, </w:t>
            </w:r>
            <w:proofErr w:type="spellStart"/>
            <w:r w:rsidRPr="00E35C93">
              <w:rPr>
                <w:color w:val="000000"/>
                <w:szCs w:val="24"/>
              </w:rPr>
              <w:t>asteni</w:t>
            </w:r>
            <w:proofErr w:type="spellEnd"/>
            <w:r w:rsidRPr="00E35C93">
              <w:rPr>
                <w:color w:val="000000"/>
                <w:szCs w:val="24"/>
              </w:rPr>
              <w:t xml:space="preserve">, </w:t>
            </w:r>
            <w:proofErr w:type="spellStart"/>
            <w:r w:rsidRPr="00E35C93">
              <w:rPr>
                <w:color w:val="000000"/>
                <w:szCs w:val="24"/>
              </w:rPr>
              <w:t>frysninger</w:t>
            </w:r>
            <w:proofErr w:type="spellEnd"/>
          </w:p>
        </w:tc>
      </w:tr>
      <w:tr w:rsidR="008D50A1" w:rsidRPr="00F33B1C" w14:paraId="0EE3FC18" w14:textId="77777777" w:rsidTr="008E6B73">
        <w:trPr>
          <w:cantSplit/>
        </w:trPr>
        <w:tc>
          <w:tcPr>
            <w:tcW w:w="2943" w:type="dxa"/>
            <w:vMerge/>
            <w:shd w:val="clear" w:color="auto" w:fill="auto"/>
          </w:tcPr>
          <w:p w14:paraId="0EE3FC15" w14:textId="77777777" w:rsidR="006E1874" w:rsidRPr="00E35C93" w:rsidRDefault="006E1874"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C16" w14:textId="77777777" w:rsidR="006E1874" w:rsidRPr="00CB1E1A" w:rsidRDefault="00627BC8" w:rsidP="0087653E">
            <w:pPr>
              <w:keepNext/>
              <w:keepLines/>
              <w:autoSpaceDE w:val="0"/>
              <w:autoSpaceDN w:val="0"/>
              <w:adjustRightInd w:val="0"/>
              <w:spacing w:line="240" w:lineRule="auto"/>
            </w:pPr>
            <w:proofErr w:type="spellStart"/>
            <w:r w:rsidRPr="00CB1E1A">
              <w:t>Vanlige</w:t>
            </w:r>
            <w:proofErr w:type="spellEnd"/>
          </w:p>
        </w:tc>
        <w:tc>
          <w:tcPr>
            <w:tcW w:w="5245" w:type="dxa"/>
            <w:shd w:val="clear" w:color="auto" w:fill="auto"/>
          </w:tcPr>
          <w:p w14:paraId="0EE3FC17" w14:textId="77777777" w:rsidR="006E1874" w:rsidRPr="00CB1E1A" w:rsidRDefault="00627BC8" w:rsidP="0087653E">
            <w:pPr>
              <w:keepNext/>
              <w:keepLines/>
              <w:autoSpaceDE w:val="0"/>
              <w:autoSpaceDN w:val="0"/>
              <w:adjustRightInd w:val="0"/>
              <w:spacing w:line="240" w:lineRule="auto"/>
              <w:rPr>
                <w:lang w:val="nb-NO"/>
              </w:rPr>
            </w:pPr>
            <w:r w:rsidRPr="00CB1E1A">
              <w:rPr>
                <w:color w:val="000000"/>
                <w:szCs w:val="24"/>
                <w:lang w:val="nb-NO"/>
              </w:rPr>
              <w:t xml:space="preserve">Irritabilitet, smerte, uspesifikk sykdomsfølelse, reaksjoner på injeksjonsstedet, ikke-hjerterelatert brystsmerte, </w:t>
            </w:r>
            <w:r w:rsidR="009A7808" w:rsidRPr="00CB1E1A">
              <w:rPr>
                <w:color w:val="000000"/>
                <w:szCs w:val="24"/>
                <w:lang w:val="nb-NO"/>
              </w:rPr>
              <w:t xml:space="preserve">ødem, </w:t>
            </w:r>
            <w:r w:rsidRPr="00CB1E1A">
              <w:rPr>
                <w:color w:val="000000"/>
                <w:szCs w:val="24"/>
                <w:lang w:val="nb-NO"/>
              </w:rPr>
              <w:t>perifert ødem</w:t>
            </w:r>
          </w:p>
        </w:tc>
      </w:tr>
      <w:tr w:rsidR="008D50A1" w:rsidRPr="00F33B1C" w14:paraId="0EE3FC1C" w14:textId="77777777" w:rsidTr="008E6B73">
        <w:trPr>
          <w:cantSplit/>
        </w:trPr>
        <w:tc>
          <w:tcPr>
            <w:tcW w:w="2943" w:type="dxa"/>
            <w:vMerge/>
            <w:tcBorders>
              <w:bottom w:val="single" w:sz="4" w:space="0" w:color="auto"/>
            </w:tcBorders>
            <w:shd w:val="clear" w:color="auto" w:fill="auto"/>
          </w:tcPr>
          <w:p w14:paraId="0EE3FC19" w14:textId="77777777" w:rsidR="006E1874" w:rsidRPr="00CB1E1A" w:rsidRDefault="006E1874" w:rsidP="0087653E">
            <w:pPr>
              <w:keepNext/>
              <w:keepLines/>
              <w:autoSpaceDE w:val="0"/>
              <w:autoSpaceDN w:val="0"/>
              <w:adjustRightInd w:val="0"/>
              <w:spacing w:line="240" w:lineRule="auto"/>
              <w:rPr>
                <w:iCs/>
                <w:color w:val="000000"/>
                <w:lang w:val="nb-NO" w:eastAsia="ja-JP"/>
              </w:rPr>
            </w:pPr>
          </w:p>
        </w:tc>
        <w:tc>
          <w:tcPr>
            <w:tcW w:w="1276" w:type="dxa"/>
            <w:shd w:val="clear" w:color="auto" w:fill="auto"/>
          </w:tcPr>
          <w:p w14:paraId="0EE3FC1A" w14:textId="77777777" w:rsidR="006E1874" w:rsidRPr="00CB1E1A" w:rsidRDefault="00627BC8" w:rsidP="0087653E">
            <w:pPr>
              <w:keepLines/>
              <w:autoSpaceDE w:val="0"/>
              <w:autoSpaceDN w:val="0"/>
              <w:adjustRightInd w:val="0"/>
              <w:spacing w:line="240" w:lineRule="auto"/>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C1B" w14:textId="77777777" w:rsidR="006E1874" w:rsidRPr="00CB1E1A" w:rsidRDefault="00627BC8" w:rsidP="0087653E">
            <w:pPr>
              <w:keepLines/>
              <w:autoSpaceDE w:val="0"/>
              <w:autoSpaceDN w:val="0"/>
              <w:adjustRightInd w:val="0"/>
              <w:spacing w:line="240" w:lineRule="auto"/>
              <w:rPr>
                <w:lang w:val="nb-NO"/>
              </w:rPr>
            </w:pPr>
            <w:r w:rsidRPr="00CB1E1A">
              <w:rPr>
                <w:color w:val="000000"/>
                <w:szCs w:val="24"/>
                <w:lang w:val="nb-NO"/>
              </w:rPr>
              <w:t xml:space="preserve">Pruritus på injeksjonssted, utslett på injeksjonsstedet, </w:t>
            </w:r>
            <w:r w:rsidR="009A7808" w:rsidRPr="00CB1E1A">
              <w:rPr>
                <w:color w:val="000000"/>
                <w:szCs w:val="24"/>
                <w:lang w:val="nb-NO"/>
              </w:rPr>
              <w:t>ubehag i brystet</w:t>
            </w:r>
          </w:p>
        </w:tc>
      </w:tr>
      <w:tr w:rsidR="008D50A1" w14:paraId="0EE3FC20" w14:textId="77777777" w:rsidTr="008E6B73">
        <w:trPr>
          <w:cantSplit/>
        </w:trPr>
        <w:tc>
          <w:tcPr>
            <w:tcW w:w="2943" w:type="dxa"/>
            <w:vMerge w:val="restart"/>
            <w:shd w:val="clear" w:color="auto" w:fill="auto"/>
          </w:tcPr>
          <w:p w14:paraId="0EE3FC1D" w14:textId="77777777" w:rsidR="006E1874" w:rsidRPr="00CB1E1A" w:rsidRDefault="00627BC8" w:rsidP="0087653E">
            <w:pPr>
              <w:keepNext/>
              <w:keepLines/>
              <w:autoSpaceDE w:val="0"/>
              <w:autoSpaceDN w:val="0"/>
              <w:adjustRightInd w:val="0"/>
              <w:spacing w:line="240" w:lineRule="auto"/>
              <w:rPr>
                <w:iCs/>
                <w:color w:val="000000"/>
                <w:lang w:eastAsia="ja-JP"/>
              </w:rPr>
            </w:pPr>
            <w:proofErr w:type="spellStart"/>
            <w:r w:rsidRPr="00CB1E1A">
              <w:rPr>
                <w:iCs/>
                <w:color w:val="000000"/>
                <w:lang w:eastAsia="ja-JP"/>
              </w:rPr>
              <w:t>Undersøkelser</w:t>
            </w:r>
            <w:proofErr w:type="spellEnd"/>
          </w:p>
        </w:tc>
        <w:tc>
          <w:tcPr>
            <w:tcW w:w="1276" w:type="dxa"/>
            <w:shd w:val="clear" w:color="auto" w:fill="auto"/>
          </w:tcPr>
          <w:p w14:paraId="0EE3FC1E" w14:textId="77777777" w:rsidR="006E1874"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45" w:type="dxa"/>
            <w:shd w:val="clear" w:color="auto" w:fill="auto"/>
          </w:tcPr>
          <w:p w14:paraId="0EE3FC1F" w14:textId="77777777" w:rsidR="006E1874" w:rsidRPr="00E35C93" w:rsidRDefault="00627BC8" w:rsidP="0087653E">
            <w:pPr>
              <w:keepNext/>
              <w:keepLines/>
              <w:autoSpaceDE w:val="0"/>
              <w:autoSpaceDN w:val="0"/>
              <w:adjustRightInd w:val="0"/>
              <w:spacing w:line="240" w:lineRule="auto"/>
              <w:rPr>
                <w:color w:val="000000"/>
                <w:szCs w:val="24"/>
              </w:rPr>
            </w:pPr>
            <w:proofErr w:type="spellStart"/>
            <w:r w:rsidRPr="00E35C93">
              <w:rPr>
                <w:color w:val="000000"/>
                <w:szCs w:val="24"/>
              </w:rPr>
              <w:t>Økt</w:t>
            </w:r>
            <w:proofErr w:type="spellEnd"/>
            <w:r w:rsidRPr="00E35C93">
              <w:rPr>
                <w:color w:val="000000"/>
                <w:szCs w:val="24"/>
              </w:rPr>
              <w:t xml:space="preserve"> bilirubin </w:t>
            </w:r>
            <w:proofErr w:type="spellStart"/>
            <w:r w:rsidRPr="00E35C93">
              <w:rPr>
                <w:color w:val="000000"/>
                <w:szCs w:val="24"/>
              </w:rPr>
              <w:t>i</w:t>
            </w:r>
            <w:proofErr w:type="spellEnd"/>
            <w:r w:rsidRPr="00E35C93">
              <w:rPr>
                <w:color w:val="000000"/>
                <w:szCs w:val="24"/>
              </w:rPr>
              <w:t xml:space="preserve"> </w:t>
            </w:r>
            <w:proofErr w:type="spellStart"/>
            <w:r w:rsidRPr="00E35C93">
              <w:rPr>
                <w:color w:val="000000"/>
                <w:szCs w:val="24"/>
              </w:rPr>
              <w:t>blodet</w:t>
            </w:r>
            <w:proofErr w:type="spellEnd"/>
            <w:r w:rsidRPr="00E35C93">
              <w:rPr>
                <w:color w:val="000000"/>
                <w:szCs w:val="24"/>
              </w:rPr>
              <w:t xml:space="preserve">, </w:t>
            </w:r>
            <w:proofErr w:type="spellStart"/>
            <w:r w:rsidRPr="00E35C93">
              <w:rPr>
                <w:color w:val="000000"/>
                <w:szCs w:val="24"/>
              </w:rPr>
              <w:t>nedsatt</w:t>
            </w:r>
            <w:proofErr w:type="spellEnd"/>
            <w:r w:rsidRPr="00E35C93">
              <w:rPr>
                <w:color w:val="000000"/>
                <w:szCs w:val="24"/>
              </w:rPr>
              <w:t xml:space="preserve"> </w:t>
            </w:r>
            <w:proofErr w:type="spellStart"/>
            <w:r w:rsidRPr="00E35C93">
              <w:rPr>
                <w:color w:val="000000"/>
                <w:szCs w:val="24"/>
              </w:rPr>
              <w:t>vekt</w:t>
            </w:r>
            <w:proofErr w:type="spellEnd"/>
            <w:r w:rsidRPr="00E35C93">
              <w:rPr>
                <w:color w:val="000000"/>
                <w:szCs w:val="24"/>
              </w:rPr>
              <w:t xml:space="preserve">, </w:t>
            </w:r>
            <w:proofErr w:type="spellStart"/>
            <w:r w:rsidRPr="00E35C93">
              <w:rPr>
                <w:color w:val="000000"/>
                <w:szCs w:val="24"/>
              </w:rPr>
              <w:t>redusert</w:t>
            </w:r>
            <w:proofErr w:type="spellEnd"/>
            <w:r w:rsidRPr="00E35C93">
              <w:rPr>
                <w:color w:val="000000"/>
                <w:szCs w:val="24"/>
              </w:rPr>
              <w:t xml:space="preserve"> </w:t>
            </w:r>
            <w:proofErr w:type="spellStart"/>
            <w:r w:rsidRPr="00E35C93">
              <w:rPr>
                <w:color w:val="000000"/>
                <w:szCs w:val="24"/>
              </w:rPr>
              <w:t>antall</w:t>
            </w:r>
            <w:proofErr w:type="spellEnd"/>
            <w:r w:rsidRPr="00E35C93">
              <w:rPr>
                <w:color w:val="000000"/>
                <w:szCs w:val="24"/>
              </w:rPr>
              <w:t xml:space="preserve"> </w:t>
            </w:r>
            <w:proofErr w:type="spellStart"/>
            <w:r w:rsidRPr="00E35C93">
              <w:rPr>
                <w:color w:val="000000"/>
                <w:szCs w:val="24"/>
              </w:rPr>
              <w:t>hvite</w:t>
            </w:r>
            <w:proofErr w:type="spellEnd"/>
            <w:r w:rsidRPr="00E35C93">
              <w:rPr>
                <w:color w:val="000000"/>
                <w:szCs w:val="24"/>
              </w:rPr>
              <w:t xml:space="preserve"> </w:t>
            </w:r>
            <w:proofErr w:type="spellStart"/>
            <w:r w:rsidRPr="00E35C93">
              <w:rPr>
                <w:color w:val="000000"/>
                <w:szCs w:val="24"/>
              </w:rPr>
              <w:t>blodceller</w:t>
            </w:r>
            <w:proofErr w:type="spellEnd"/>
            <w:r w:rsidRPr="00E35C93">
              <w:rPr>
                <w:color w:val="000000"/>
                <w:szCs w:val="24"/>
              </w:rPr>
              <w:t xml:space="preserve">, </w:t>
            </w:r>
            <w:proofErr w:type="spellStart"/>
            <w:r w:rsidRPr="00E35C93">
              <w:rPr>
                <w:color w:val="000000"/>
                <w:szCs w:val="24"/>
              </w:rPr>
              <w:t>redusert</w:t>
            </w:r>
            <w:proofErr w:type="spellEnd"/>
            <w:r w:rsidRPr="00E35C93">
              <w:rPr>
                <w:color w:val="000000"/>
                <w:szCs w:val="24"/>
              </w:rPr>
              <w:t xml:space="preserve"> </w:t>
            </w:r>
            <w:proofErr w:type="spellStart"/>
            <w:r w:rsidRPr="00E35C93">
              <w:rPr>
                <w:color w:val="000000"/>
                <w:szCs w:val="24"/>
              </w:rPr>
              <w:t>hemoglobin</w:t>
            </w:r>
            <w:proofErr w:type="spellEnd"/>
            <w:r w:rsidRPr="00E35C93">
              <w:rPr>
                <w:color w:val="000000"/>
                <w:szCs w:val="24"/>
              </w:rPr>
              <w:t xml:space="preserve">, </w:t>
            </w:r>
            <w:proofErr w:type="spellStart"/>
            <w:r w:rsidRPr="00E35C93">
              <w:rPr>
                <w:color w:val="000000"/>
                <w:szCs w:val="24"/>
              </w:rPr>
              <w:t>redusert</w:t>
            </w:r>
            <w:proofErr w:type="spellEnd"/>
            <w:r w:rsidRPr="00E35C93">
              <w:rPr>
                <w:color w:val="000000"/>
                <w:szCs w:val="24"/>
              </w:rPr>
              <w:t xml:space="preserve"> </w:t>
            </w:r>
            <w:proofErr w:type="spellStart"/>
            <w:r w:rsidRPr="00E35C93">
              <w:rPr>
                <w:color w:val="000000"/>
                <w:szCs w:val="24"/>
              </w:rPr>
              <w:t>antall</w:t>
            </w:r>
            <w:proofErr w:type="spellEnd"/>
            <w:r w:rsidRPr="00E35C93">
              <w:rPr>
                <w:color w:val="000000"/>
                <w:szCs w:val="24"/>
              </w:rPr>
              <w:t xml:space="preserve"> </w:t>
            </w:r>
            <w:proofErr w:type="spellStart"/>
            <w:r w:rsidRPr="00E35C93">
              <w:rPr>
                <w:color w:val="000000"/>
                <w:szCs w:val="24"/>
              </w:rPr>
              <w:t>nøytrofile</w:t>
            </w:r>
            <w:proofErr w:type="spellEnd"/>
            <w:r w:rsidRPr="00E35C93">
              <w:rPr>
                <w:color w:val="000000"/>
                <w:szCs w:val="24"/>
              </w:rPr>
              <w:t xml:space="preserve">, </w:t>
            </w:r>
            <w:proofErr w:type="spellStart"/>
            <w:r w:rsidRPr="00E35C93">
              <w:rPr>
                <w:color w:val="000000"/>
                <w:szCs w:val="24"/>
              </w:rPr>
              <w:t>økt</w:t>
            </w:r>
            <w:proofErr w:type="spellEnd"/>
            <w:r w:rsidRPr="00E35C93">
              <w:rPr>
                <w:color w:val="000000"/>
                <w:szCs w:val="24"/>
              </w:rPr>
              <w:t xml:space="preserve"> </w:t>
            </w:r>
            <w:r w:rsidRPr="00E35C93">
              <w:rPr>
                <w:rFonts w:eastAsia="MS Mincho"/>
                <w:lang w:eastAsia="ja-JP"/>
              </w:rPr>
              <w:t>International normalised ratio</w:t>
            </w:r>
            <w:r w:rsidRPr="00E35C93">
              <w:rPr>
                <w:color w:val="000000"/>
                <w:szCs w:val="24"/>
              </w:rPr>
              <w:t xml:space="preserve"> (INR), </w:t>
            </w:r>
            <w:proofErr w:type="spellStart"/>
            <w:r w:rsidR="00E433C3" w:rsidRPr="00E35C93">
              <w:rPr>
                <w:color w:val="000000"/>
                <w:szCs w:val="24"/>
              </w:rPr>
              <w:t>forlenget</w:t>
            </w:r>
            <w:proofErr w:type="spellEnd"/>
            <w:r w:rsidR="00E433C3" w:rsidRPr="00E35C93">
              <w:rPr>
                <w:color w:val="000000"/>
                <w:szCs w:val="24"/>
              </w:rPr>
              <w:t xml:space="preserve"> </w:t>
            </w:r>
            <w:proofErr w:type="spellStart"/>
            <w:r w:rsidRPr="00E35C93">
              <w:rPr>
                <w:color w:val="000000"/>
                <w:szCs w:val="24"/>
              </w:rPr>
              <w:t>aktivert</w:t>
            </w:r>
            <w:proofErr w:type="spellEnd"/>
            <w:r w:rsidRPr="00E35C93">
              <w:rPr>
                <w:color w:val="000000"/>
                <w:szCs w:val="24"/>
              </w:rPr>
              <w:t xml:space="preserve"> </w:t>
            </w:r>
            <w:proofErr w:type="spellStart"/>
            <w:r w:rsidRPr="00E35C93">
              <w:rPr>
                <w:color w:val="000000"/>
                <w:szCs w:val="24"/>
              </w:rPr>
              <w:t>partiell</w:t>
            </w:r>
            <w:proofErr w:type="spellEnd"/>
            <w:r w:rsidRPr="00E35C93">
              <w:rPr>
                <w:color w:val="000000"/>
                <w:szCs w:val="24"/>
              </w:rPr>
              <w:t xml:space="preserve"> </w:t>
            </w:r>
            <w:proofErr w:type="spellStart"/>
            <w:r w:rsidRPr="00E35C93">
              <w:rPr>
                <w:color w:val="000000"/>
                <w:szCs w:val="24"/>
              </w:rPr>
              <w:t>tromboplastin</w:t>
            </w:r>
            <w:r w:rsidR="00036572" w:rsidRPr="00E35C93">
              <w:rPr>
                <w:color w:val="000000"/>
                <w:szCs w:val="24"/>
              </w:rPr>
              <w:t>-</w:t>
            </w:r>
            <w:r w:rsidRPr="00E35C93">
              <w:rPr>
                <w:color w:val="000000"/>
                <w:szCs w:val="24"/>
              </w:rPr>
              <w:t>tid</w:t>
            </w:r>
            <w:proofErr w:type="spellEnd"/>
            <w:r w:rsidRPr="00E35C93">
              <w:rPr>
                <w:color w:val="000000"/>
                <w:szCs w:val="24"/>
              </w:rPr>
              <w:t xml:space="preserve">, </w:t>
            </w:r>
            <w:proofErr w:type="spellStart"/>
            <w:r w:rsidRPr="00E35C93">
              <w:rPr>
                <w:color w:val="000000"/>
                <w:szCs w:val="24"/>
              </w:rPr>
              <w:t>økt</w:t>
            </w:r>
            <w:proofErr w:type="spellEnd"/>
            <w:r w:rsidRPr="00E35C93">
              <w:rPr>
                <w:color w:val="000000"/>
                <w:szCs w:val="24"/>
              </w:rPr>
              <w:t xml:space="preserve"> </w:t>
            </w:r>
            <w:proofErr w:type="spellStart"/>
            <w:r w:rsidRPr="00E35C93">
              <w:rPr>
                <w:color w:val="000000"/>
                <w:szCs w:val="24"/>
              </w:rPr>
              <w:t>glukose</w:t>
            </w:r>
            <w:proofErr w:type="spellEnd"/>
            <w:r w:rsidRPr="00E35C93">
              <w:rPr>
                <w:color w:val="000000"/>
                <w:szCs w:val="24"/>
              </w:rPr>
              <w:t xml:space="preserve"> </w:t>
            </w:r>
            <w:proofErr w:type="spellStart"/>
            <w:r w:rsidRPr="00E35C93">
              <w:rPr>
                <w:color w:val="000000"/>
                <w:szCs w:val="24"/>
              </w:rPr>
              <w:t>i</w:t>
            </w:r>
            <w:proofErr w:type="spellEnd"/>
            <w:r w:rsidRPr="00E35C93">
              <w:rPr>
                <w:color w:val="000000"/>
                <w:szCs w:val="24"/>
              </w:rPr>
              <w:t xml:space="preserve"> </w:t>
            </w:r>
            <w:proofErr w:type="spellStart"/>
            <w:r w:rsidRPr="00E35C93">
              <w:rPr>
                <w:color w:val="000000"/>
                <w:szCs w:val="24"/>
              </w:rPr>
              <w:t>blodet</w:t>
            </w:r>
            <w:proofErr w:type="spellEnd"/>
            <w:r w:rsidRPr="00E35C93">
              <w:rPr>
                <w:color w:val="000000"/>
                <w:szCs w:val="24"/>
              </w:rPr>
              <w:t xml:space="preserve">, </w:t>
            </w:r>
            <w:proofErr w:type="spellStart"/>
            <w:r w:rsidRPr="00E35C93">
              <w:rPr>
                <w:color w:val="000000"/>
                <w:szCs w:val="24"/>
              </w:rPr>
              <w:t>redusert</w:t>
            </w:r>
            <w:proofErr w:type="spellEnd"/>
            <w:r w:rsidRPr="00E35C93">
              <w:rPr>
                <w:color w:val="000000"/>
                <w:szCs w:val="24"/>
              </w:rPr>
              <w:t xml:space="preserve"> albumin </w:t>
            </w:r>
            <w:proofErr w:type="spellStart"/>
            <w:r w:rsidRPr="00E35C93">
              <w:rPr>
                <w:color w:val="000000"/>
                <w:szCs w:val="24"/>
              </w:rPr>
              <w:t>i</w:t>
            </w:r>
            <w:proofErr w:type="spellEnd"/>
            <w:r w:rsidRPr="00E35C93">
              <w:rPr>
                <w:color w:val="000000"/>
                <w:szCs w:val="24"/>
              </w:rPr>
              <w:t xml:space="preserve"> </w:t>
            </w:r>
            <w:proofErr w:type="spellStart"/>
            <w:r w:rsidRPr="00E35C93">
              <w:rPr>
                <w:color w:val="000000"/>
                <w:szCs w:val="24"/>
              </w:rPr>
              <w:t>blodet</w:t>
            </w:r>
            <w:proofErr w:type="spellEnd"/>
          </w:p>
        </w:tc>
      </w:tr>
      <w:tr w:rsidR="008D50A1" w14:paraId="0EE3FC24" w14:textId="77777777" w:rsidTr="008E6B73">
        <w:trPr>
          <w:cantSplit/>
        </w:trPr>
        <w:tc>
          <w:tcPr>
            <w:tcW w:w="2943" w:type="dxa"/>
            <w:vMerge/>
            <w:tcBorders>
              <w:bottom w:val="single" w:sz="4" w:space="0" w:color="auto"/>
            </w:tcBorders>
            <w:shd w:val="clear" w:color="auto" w:fill="auto"/>
          </w:tcPr>
          <w:p w14:paraId="0EE3FC21" w14:textId="77777777" w:rsidR="00D613FC" w:rsidRPr="00E35C93" w:rsidRDefault="00D613FC" w:rsidP="0087653E">
            <w:pPr>
              <w:keepNext/>
              <w:keepLines/>
              <w:autoSpaceDE w:val="0"/>
              <w:autoSpaceDN w:val="0"/>
              <w:adjustRightInd w:val="0"/>
              <w:spacing w:line="240" w:lineRule="auto"/>
              <w:rPr>
                <w:iCs/>
                <w:color w:val="000000"/>
                <w:lang w:eastAsia="ja-JP"/>
              </w:rPr>
            </w:pPr>
          </w:p>
        </w:tc>
        <w:tc>
          <w:tcPr>
            <w:tcW w:w="1276" w:type="dxa"/>
            <w:shd w:val="clear" w:color="auto" w:fill="auto"/>
          </w:tcPr>
          <w:p w14:paraId="0EE3FC22" w14:textId="77777777" w:rsidR="00D613FC"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Mindre</w:t>
            </w:r>
            <w:proofErr w:type="spellEnd"/>
            <w:r w:rsidRPr="00CB1E1A">
              <w:rPr>
                <w:iCs/>
                <w:lang w:eastAsia="ja-JP"/>
              </w:rPr>
              <w:t xml:space="preserve"> </w:t>
            </w:r>
            <w:proofErr w:type="spellStart"/>
            <w:r w:rsidRPr="00CB1E1A">
              <w:rPr>
                <w:iCs/>
                <w:lang w:eastAsia="ja-JP"/>
              </w:rPr>
              <w:t>vanlige</w:t>
            </w:r>
            <w:proofErr w:type="spellEnd"/>
          </w:p>
        </w:tc>
        <w:tc>
          <w:tcPr>
            <w:tcW w:w="5245" w:type="dxa"/>
            <w:shd w:val="clear" w:color="auto" w:fill="auto"/>
          </w:tcPr>
          <w:p w14:paraId="0EE3FC23" w14:textId="77777777" w:rsidR="00D613FC" w:rsidRPr="00CB1E1A" w:rsidRDefault="00627BC8" w:rsidP="0087653E">
            <w:pPr>
              <w:autoSpaceDE w:val="0"/>
              <w:autoSpaceDN w:val="0"/>
              <w:adjustRightInd w:val="0"/>
              <w:spacing w:line="240" w:lineRule="auto"/>
              <w:rPr>
                <w:lang w:eastAsia="ja-JP"/>
              </w:rPr>
            </w:pPr>
            <w:r w:rsidRPr="00CB1E1A">
              <w:rPr>
                <w:color w:val="000000"/>
                <w:szCs w:val="24"/>
                <w:lang w:val="nb-NO"/>
              </w:rPr>
              <w:t>Elektrokardiogram QT</w:t>
            </w:r>
            <w:r w:rsidR="00317BDA" w:rsidRPr="00CB1E1A">
              <w:rPr>
                <w:color w:val="000000"/>
                <w:szCs w:val="24"/>
                <w:lang w:val="nb-NO"/>
              </w:rPr>
              <w:t>-</w:t>
            </w:r>
            <w:r w:rsidRPr="00CB1E1A">
              <w:rPr>
                <w:color w:val="000000"/>
                <w:szCs w:val="24"/>
                <w:lang w:val="nb-NO"/>
              </w:rPr>
              <w:t>forlengelse</w:t>
            </w:r>
          </w:p>
        </w:tc>
      </w:tr>
    </w:tbl>
    <w:p w14:paraId="0EE3FC25" w14:textId="77777777" w:rsidR="006E1874" w:rsidRPr="00CB1E1A" w:rsidRDefault="00627BC8" w:rsidP="0087653E">
      <w:pPr>
        <w:autoSpaceDE w:val="0"/>
        <w:autoSpaceDN w:val="0"/>
        <w:adjustRightInd w:val="0"/>
        <w:spacing w:line="240" w:lineRule="auto"/>
        <w:rPr>
          <w:szCs w:val="24"/>
          <w:lang w:val="nb-NO" w:eastAsia="ja-JP"/>
        </w:rPr>
      </w:pPr>
      <w:r w:rsidRPr="00CB1E1A">
        <w:rPr>
          <w:rFonts w:eastAsia="MS Mincho"/>
          <w:vertAlign w:val="superscript"/>
          <w:lang w:val="nb-NO" w:eastAsia="ja-JP"/>
        </w:rPr>
        <w:t>†</w:t>
      </w:r>
      <w:r w:rsidRPr="00CB1E1A">
        <w:rPr>
          <w:rFonts w:eastAsia="MS Mincho"/>
          <w:lang w:val="nb-NO" w:eastAsia="ja-JP"/>
        </w:rPr>
        <w:tab/>
      </w:r>
      <w:r w:rsidR="009A7808" w:rsidRPr="00CB1E1A">
        <w:rPr>
          <w:szCs w:val="24"/>
          <w:lang w:val="nb-NO" w:eastAsia="ja-JP"/>
        </w:rPr>
        <w:t xml:space="preserve">Gruppert begrep med foretrukket begrep </w:t>
      </w:r>
      <w:r w:rsidR="00317BDA" w:rsidRPr="00CB1E1A">
        <w:rPr>
          <w:szCs w:val="24"/>
          <w:lang w:val="nb-NO" w:eastAsia="ja-JP"/>
        </w:rPr>
        <w:t xml:space="preserve">oliguri, </w:t>
      </w:r>
      <w:r w:rsidR="009A7808" w:rsidRPr="00CB1E1A">
        <w:rPr>
          <w:szCs w:val="24"/>
          <w:lang w:val="nb-NO" w:eastAsia="ja-JP"/>
        </w:rPr>
        <w:t>akutt nyreskade og nyresvikt</w:t>
      </w:r>
    </w:p>
    <w:p w14:paraId="0EE3FC26" w14:textId="77777777" w:rsidR="005A172C" w:rsidRPr="00CB1E1A" w:rsidRDefault="005A172C" w:rsidP="0087653E">
      <w:pPr>
        <w:spacing w:line="240" w:lineRule="auto"/>
        <w:rPr>
          <w:color w:val="000000"/>
          <w:szCs w:val="24"/>
          <w:lang w:val="nb-NO"/>
        </w:rPr>
      </w:pPr>
    </w:p>
    <w:p w14:paraId="0EE3FC27" w14:textId="77777777" w:rsidR="00782545" w:rsidRPr="00CB1E1A" w:rsidRDefault="00627BC8" w:rsidP="0087653E">
      <w:pPr>
        <w:keepNext/>
        <w:spacing w:line="240" w:lineRule="auto"/>
        <w:rPr>
          <w:b/>
          <w:color w:val="000000"/>
          <w:szCs w:val="24"/>
          <w:lang w:val="nb-NO"/>
        </w:rPr>
      </w:pPr>
      <w:r w:rsidRPr="00CB1E1A">
        <w:rPr>
          <w:b/>
          <w:color w:val="000000"/>
          <w:szCs w:val="24"/>
          <w:lang w:val="nb-NO"/>
        </w:rPr>
        <w:t>Alvorlig aplastisk anemi</w:t>
      </w:r>
      <w:r w:rsidR="00DB6E1D" w:rsidRPr="00CB1E1A">
        <w:rPr>
          <w:b/>
          <w:color w:val="000000"/>
          <w:szCs w:val="24"/>
          <w:lang w:val="nb-NO"/>
        </w:rPr>
        <w:t>-</w:t>
      </w:r>
      <w:r w:rsidRPr="00CB1E1A">
        <w:rPr>
          <w:b/>
          <w:color w:val="000000"/>
          <w:szCs w:val="24"/>
          <w:lang w:val="nb-NO"/>
        </w:rPr>
        <w:t>studiepopulasjon</w:t>
      </w:r>
    </w:p>
    <w:p w14:paraId="0EE3FC28" w14:textId="77777777" w:rsidR="00DB6E1D" w:rsidRPr="00CB1E1A" w:rsidRDefault="00DB6E1D" w:rsidP="0087653E">
      <w:pPr>
        <w:keepNext/>
        <w:spacing w:line="240" w:lineRule="auto"/>
        <w:rPr>
          <w:color w:val="000000"/>
          <w:szCs w:val="24"/>
          <w:lang w:val="nb-N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212"/>
      </w:tblGrid>
      <w:tr w:rsidR="008D50A1" w14:paraId="0EE3FC2C" w14:textId="77777777" w:rsidTr="008E6B73">
        <w:trPr>
          <w:cantSplit/>
        </w:trPr>
        <w:tc>
          <w:tcPr>
            <w:tcW w:w="2943" w:type="dxa"/>
            <w:shd w:val="clear" w:color="auto" w:fill="auto"/>
          </w:tcPr>
          <w:p w14:paraId="0EE3FC29" w14:textId="77777777" w:rsidR="000A51E5" w:rsidRPr="00CB1E1A" w:rsidRDefault="00627BC8" w:rsidP="0087653E">
            <w:pPr>
              <w:keepNext/>
              <w:spacing w:line="240" w:lineRule="auto"/>
              <w:rPr>
                <w:b/>
                <w:lang w:eastAsia="ja-JP"/>
              </w:rPr>
            </w:pPr>
            <w:proofErr w:type="spellStart"/>
            <w:r w:rsidRPr="00CB1E1A">
              <w:rPr>
                <w:b/>
                <w:lang w:eastAsia="ja-JP"/>
              </w:rPr>
              <w:t>Organklassesystem</w:t>
            </w:r>
            <w:proofErr w:type="spellEnd"/>
          </w:p>
        </w:tc>
        <w:tc>
          <w:tcPr>
            <w:tcW w:w="1309" w:type="dxa"/>
            <w:shd w:val="clear" w:color="auto" w:fill="auto"/>
          </w:tcPr>
          <w:p w14:paraId="0EE3FC2A" w14:textId="77777777" w:rsidR="000A51E5" w:rsidRPr="00CB1E1A" w:rsidRDefault="00627BC8" w:rsidP="0087653E">
            <w:pPr>
              <w:keepNext/>
              <w:keepLines/>
              <w:autoSpaceDE w:val="0"/>
              <w:autoSpaceDN w:val="0"/>
              <w:adjustRightInd w:val="0"/>
              <w:spacing w:line="240" w:lineRule="auto"/>
              <w:rPr>
                <w:b/>
                <w:iCs/>
                <w:lang w:eastAsia="ja-JP"/>
              </w:rPr>
            </w:pPr>
            <w:proofErr w:type="spellStart"/>
            <w:r w:rsidRPr="00CB1E1A">
              <w:rPr>
                <w:b/>
                <w:iCs/>
                <w:lang w:eastAsia="ja-JP"/>
              </w:rPr>
              <w:t>Frekvens</w:t>
            </w:r>
            <w:proofErr w:type="spellEnd"/>
          </w:p>
        </w:tc>
        <w:tc>
          <w:tcPr>
            <w:tcW w:w="5212" w:type="dxa"/>
            <w:shd w:val="clear" w:color="auto" w:fill="auto"/>
          </w:tcPr>
          <w:p w14:paraId="0EE3FC2B" w14:textId="77777777" w:rsidR="000A51E5" w:rsidRPr="00CB1E1A" w:rsidRDefault="00627BC8" w:rsidP="0087653E">
            <w:pPr>
              <w:keepNext/>
              <w:keepLines/>
              <w:autoSpaceDE w:val="0"/>
              <w:autoSpaceDN w:val="0"/>
              <w:adjustRightInd w:val="0"/>
              <w:spacing w:line="240" w:lineRule="auto"/>
              <w:rPr>
                <w:b/>
                <w:lang w:eastAsia="ja-JP"/>
              </w:rPr>
            </w:pPr>
            <w:proofErr w:type="spellStart"/>
            <w:r w:rsidRPr="00CB1E1A">
              <w:rPr>
                <w:b/>
                <w:lang w:eastAsia="ja-JP"/>
              </w:rPr>
              <w:t>Bivirkning</w:t>
            </w:r>
            <w:proofErr w:type="spellEnd"/>
          </w:p>
        </w:tc>
      </w:tr>
      <w:tr w:rsidR="008D50A1" w14:paraId="0EE3FC30" w14:textId="77777777" w:rsidTr="008E6B73">
        <w:trPr>
          <w:cantSplit/>
        </w:trPr>
        <w:tc>
          <w:tcPr>
            <w:tcW w:w="2943" w:type="dxa"/>
            <w:shd w:val="clear" w:color="auto" w:fill="auto"/>
          </w:tcPr>
          <w:p w14:paraId="0EE3FC2D" w14:textId="77777777" w:rsidR="000A51E5" w:rsidRPr="00CB1E1A" w:rsidRDefault="00627BC8" w:rsidP="0087653E">
            <w:pPr>
              <w:keepNext/>
              <w:autoSpaceDE w:val="0"/>
              <w:autoSpaceDN w:val="0"/>
              <w:adjustRightInd w:val="0"/>
              <w:spacing w:line="240" w:lineRule="auto"/>
              <w:rPr>
                <w:lang w:val="nb-NO" w:eastAsia="ja-JP"/>
              </w:rPr>
            </w:pPr>
            <w:r w:rsidRPr="00CB1E1A">
              <w:rPr>
                <w:lang w:val="nb-NO" w:eastAsia="ja-JP"/>
              </w:rPr>
              <w:t>Sykdommer i blod og lymfatiske organer</w:t>
            </w:r>
          </w:p>
        </w:tc>
        <w:tc>
          <w:tcPr>
            <w:tcW w:w="1309" w:type="dxa"/>
            <w:shd w:val="clear" w:color="auto" w:fill="auto"/>
          </w:tcPr>
          <w:p w14:paraId="0EE3FC2E" w14:textId="77777777" w:rsidR="000A51E5" w:rsidRPr="00CB1E1A" w:rsidRDefault="00627BC8" w:rsidP="0087653E">
            <w:pPr>
              <w:keepNext/>
              <w:keepLines/>
              <w:autoSpaceDE w:val="0"/>
              <w:autoSpaceDN w:val="0"/>
              <w:adjustRightInd w:val="0"/>
              <w:spacing w:line="240" w:lineRule="auto"/>
              <w:rPr>
                <w:iCs/>
                <w:lang w:eastAsia="ja-JP"/>
              </w:rPr>
            </w:pPr>
            <w:proofErr w:type="spellStart"/>
            <w:r w:rsidRPr="00CB1E1A">
              <w:t>Vanlige</w:t>
            </w:r>
            <w:proofErr w:type="spellEnd"/>
          </w:p>
        </w:tc>
        <w:tc>
          <w:tcPr>
            <w:tcW w:w="5212" w:type="dxa"/>
            <w:shd w:val="clear" w:color="auto" w:fill="auto"/>
          </w:tcPr>
          <w:p w14:paraId="0EE3FC2F" w14:textId="77777777" w:rsidR="000A51E5" w:rsidRPr="00CB1E1A" w:rsidRDefault="00627BC8" w:rsidP="0087653E">
            <w:pPr>
              <w:autoSpaceDE w:val="0"/>
              <w:autoSpaceDN w:val="0"/>
              <w:adjustRightInd w:val="0"/>
              <w:spacing w:line="240" w:lineRule="auto"/>
            </w:pPr>
            <w:r w:rsidRPr="00CB1E1A">
              <w:rPr>
                <w:color w:val="000000"/>
                <w:szCs w:val="24"/>
                <w:lang w:val="nb-NO"/>
              </w:rPr>
              <w:t>Nøytropeni, infarkt i milten</w:t>
            </w:r>
          </w:p>
        </w:tc>
      </w:tr>
      <w:tr w:rsidR="008D50A1" w14:paraId="0EE3FC34" w14:textId="77777777" w:rsidTr="008E6B73">
        <w:trPr>
          <w:cantSplit/>
        </w:trPr>
        <w:tc>
          <w:tcPr>
            <w:tcW w:w="2943" w:type="dxa"/>
            <w:tcBorders>
              <w:bottom w:val="single" w:sz="4" w:space="0" w:color="auto"/>
            </w:tcBorders>
            <w:shd w:val="clear" w:color="auto" w:fill="auto"/>
          </w:tcPr>
          <w:p w14:paraId="0EE3FC31" w14:textId="77777777" w:rsidR="000A51E5" w:rsidRPr="00CB1E1A" w:rsidRDefault="00627BC8" w:rsidP="0087653E">
            <w:proofErr w:type="spellStart"/>
            <w:r w:rsidRPr="00CB1E1A">
              <w:t>Stoffskifte</w:t>
            </w:r>
            <w:proofErr w:type="spellEnd"/>
            <w:r w:rsidRPr="00CB1E1A">
              <w:t xml:space="preserve">- </w:t>
            </w:r>
            <w:proofErr w:type="spellStart"/>
            <w:r w:rsidRPr="00CB1E1A">
              <w:t>og</w:t>
            </w:r>
            <w:proofErr w:type="spellEnd"/>
            <w:r w:rsidRPr="00CB1E1A">
              <w:t xml:space="preserve"> </w:t>
            </w:r>
            <w:proofErr w:type="spellStart"/>
            <w:r w:rsidRPr="00CB1E1A">
              <w:t>ernæringsbetingede</w:t>
            </w:r>
            <w:proofErr w:type="spellEnd"/>
            <w:r w:rsidRPr="00CB1E1A">
              <w:t xml:space="preserve"> </w:t>
            </w:r>
            <w:proofErr w:type="spellStart"/>
            <w:r w:rsidRPr="00CB1E1A">
              <w:t>sykdommer</w:t>
            </w:r>
            <w:proofErr w:type="spellEnd"/>
          </w:p>
        </w:tc>
        <w:tc>
          <w:tcPr>
            <w:tcW w:w="1309" w:type="dxa"/>
            <w:shd w:val="clear" w:color="auto" w:fill="auto"/>
          </w:tcPr>
          <w:p w14:paraId="0EE3FC32" w14:textId="77777777" w:rsidR="000A51E5" w:rsidRPr="00CB1E1A" w:rsidRDefault="00627BC8" w:rsidP="0087653E">
            <w:pPr>
              <w:keepLines/>
              <w:autoSpaceDE w:val="0"/>
              <w:autoSpaceDN w:val="0"/>
              <w:adjustRightInd w:val="0"/>
              <w:spacing w:line="240" w:lineRule="auto"/>
              <w:rPr>
                <w:iCs/>
                <w:lang w:eastAsia="ja-JP"/>
              </w:rPr>
            </w:pPr>
            <w:proofErr w:type="spellStart"/>
            <w:r w:rsidRPr="00CB1E1A">
              <w:t>Vanlige</w:t>
            </w:r>
            <w:proofErr w:type="spellEnd"/>
          </w:p>
        </w:tc>
        <w:tc>
          <w:tcPr>
            <w:tcW w:w="5212" w:type="dxa"/>
            <w:shd w:val="clear" w:color="auto" w:fill="auto"/>
          </w:tcPr>
          <w:p w14:paraId="0EE3FC33" w14:textId="77777777" w:rsidR="000A51E5" w:rsidRPr="00CB1E1A" w:rsidRDefault="00627BC8" w:rsidP="0087653E">
            <w:pPr>
              <w:keepLines/>
              <w:spacing w:line="240" w:lineRule="auto"/>
              <w:rPr>
                <w:lang w:val="nb-NO"/>
              </w:rPr>
            </w:pPr>
            <w:r w:rsidRPr="00CB1E1A">
              <w:rPr>
                <w:color w:val="000000"/>
                <w:szCs w:val="24"/>
                <w:lang w:val="nb-NO"/>
              </w:rPr>
              <w:t>Jernoverskudd, redusert appetitt, hypoglykemi, økt appetitt</w:t>
            </w:r>
          </w:p>
        </w:tc>
      </w:tr>
      <w:tr w:rsidR="008D50A1" w14:paraId="0EE3FC38" w14:textId="77777777" w:rsidTr="008E6B73">
        <w:trPr>
          <w:cantSplit/>
        </w:trPr>
        <w:tc>
          <w:tcPr>
            <w:tcW w:w="2943" w:type="dxa"/>
            <w:tcBorders>
              <w:top w:val="nil"/>
              <w:bottom w:val="single" w:sz="4" w:space="0" w:color="auto"/>
            </w:tcBorders>
            <w:shd w:val="clear" w:color="auto" w:fill="auto"/>
          </w:tcPr>
          <w:p w14:paraId="0EE3FC35" w14:textId="77777777" w:rsidR="000A51E5" w:rsidRPr="00CB1E1A" w:rsidRDefault="00627BC8" w:rsidP="0087653E">
            <w:pPr>
              <w:keepLines/>
              <w:spacing w:line="240" w:lineRule="auto"/>
              <w:rPr>
                <w:lang w:eastAsia="ja-JP"/>
              </w:rPr>
            </w:pPr>
            <w:proofErr w:type="spellStart"/>
            <w:r w:rsidRPr="00CB1E1A">
              <w:t>Psykiatriske</w:t>
            </w:r>
            <w:proofErr w:type="spellEnd"/>
            <w:r w:rsidRPr="00CB1E1A">
              <w:t xml:space="preserve"> </w:t>
            </w:r>
            <w:proofErr w:type="spellStart"/>
            <w:r w:rsidRPr="00CB1E1A">
              <w:t>lidelser</w:t>
            </w:r>
            <w:proofErr w:type="spellEnd"/>
          </w:p>
        </w:tc>
        <w:tc>
          <w:tcPr>
            <w:tcW w:w="1309" w:type="dxa"/>
            <w:shd w:val="clear" w:color="auto" w:fill="auto"/>
          </w:tcPr>
          <w:p w14:paraId="0EE3FC36" w14:textId="77777777" w:rsidR="000A51E5" w:rsidRPr="00CB1E1A" w:rsidRDefault="00627BC8" w:rsidP="0087653E">
            <w:pPr>
              <w:keepLines/>
              <w:autoSpaceDE w:val="0"/>
              <w:autoSpaceDN w:val="0"/>
              <w:adjustRightInd w:val="0"/>
              <w:spacing w:line="240" w:lineRule="auto"/>
              <w:rPr>
                <w:iCs/>
                <w:lang w:eastAsia="ja-JP"/>
              </w:rPr>
            </w:pPr>
            <w:proofErr w:type="spellStart"/>
            <w:r w:rsidRPr="00CB1E1A">
              <w:t>Vanlige</w:t>
            </w:r>
            <w:proofErr w:type="spellEnd"/>
          </w:p>
        </w:tc>
        <w:tc>
          <w:tcPr>
            <w:tcW w:w="5212" w:type="dxa"/>
            <w:shd w:val="clear" w:color="auto" w:fill="auto"/>
          </w:tcPr>
          <w:p w14:paraId="0EE3FC37" w14:textId="77777777" w:rsidR="000A51E5" w:rsidRPr="00CB1E1A" w:rsidRDefault="00627BC8" w:rsidP="0087653E">
            <w:pPr>
              <w:keepLines/>
              <w:autoSpaceDE w:val="0"/>
              <w:autoSpaceDN w:val="0"/>
              <w:adjustRightInd w:val="0"/>
              <w:spacing w:line="240" w:lineRule="auto"/>
              <w:rPr>
                <w:lang w:eastAsia="ja-JP"/>
              </w:rPr>
            </w:pPr>
            <w:r w:rsidRPr="00CB1E1A">
              <w:rPr>
                <w:color w:val="000000"/>
                <w:szCs w:val="24"/>
                <w:lang w:val="nb-NO"/>
              </w:rPr>
              <w:t>Angst, depresjon</w:t>
            </w:r>
          </w:p>
        </w:tc>
      </w:tr>
      <w:tr w:rsidR="008D50A1" w14:paraId="0EE3FC3C" w14:textId="77777777" w:rsidTr="008E6B73">
        <w:trPr>
          <w:cantSplit/>
        </w:trPr>
        <w:tc>
          <w:tcPr>
            <w:tcW w:w="2943" w:type="dxa"/>
            <w:vMerge w:val="restart"/>
            <w:shd w:val="clear" w:color="auto" w:fill="auto"/>
          </w:tcPr>
          <w:p w14:paraId="0EE3FC39" w14:textId="77777777" w:rsidR="000A51E5" w:rsidRPr="00CB1E1A" w:rsidRDefault="00627BC8" w:rsidP="0087653E">
            <w:pPr>
              <w:pStyle w:val="LBLBulletStyle1"/>
              <w:keepNext/>
              <w:keepLines/>
              <w:numPr>
                <w:ilvl w:val="0"/>
                <w:numId w:val="0"/>
              </w:numPr>
              <w:spacing w:line="240" w:lineRule="auto"/>
              <w:rPr>
                <w:sz w:val="22"/>
                <w:szCs w:val="22"/>
              </w:rPr>
            </w:pPr>
            <w:proofErr w:type="spellStart"/>
            <w:r w:rsidRPr="00CB1E1A">
              <w:rPr>
                <w:sz w:val="22"/>
                <w:szCs w:val="22"/>
              </w:rPr>
              <w:t>Nevrologiske</w:t>
            </w:r>
            <w:proofErr w:type="spellEnd"/>
            <w:r w:rsidRPr="00CB1E1A">
              <w:rPr>
                <w:sz w:val="22"/>
                <w:szCs w:val="22"/>
              </w:rPr>
              <w:t xml:space="preserve"> </w:t>
            </w:r>
            <w:proofErr w:type="spellStart"/>
            <w:r w:rsidRPr="00CB1E1A">
              <w:rPr>
                <w:sz w:val="22"/>
                <w:szCs w:val="22"/>
              </w:rPr>
              <w:t>sykdommer</w:t>
            </w:r>
            <w:proofErr w:type="spellEnd"/>
          </w:p>
        </w:tc>
        <w:tc>
          <w:tcPr>
            <w:tcW w:w="1309" w:type="dxa"/>
            <w:shd w:val="clear" w:color="auto" w:fill="auto"/>
          </w:tcPr>
          <w:p w14:paraId="0EE3FC3A" w14:textId="77777777" w:rsidR="000A51E5" w:rsidRPr="00CB1E1A" w:rsidRDefault="00627BC8" w:rsidP="0087653E">
            <w:pPr>
              <w:keepNext/>
              <w:keepLines/>
              <w:autoSpaceDE w:val="0"/>
              <w:autoSpaceDN w:val="0"/>
              <w:adjustRightInd w:val="0"/>
              <w:spacing w:line="240" w:lineRule="auto"/>
              <w:rPr>
                <w:iCs/>
                <w:lang w:eastAsia="ja-JP"/>
              </w:rPr>
            </w:pPr>
            <w:proofErr w:type="spellStart"/>
            <w:r w:rsidRPr="00CB1E1A">
              <w:t>Svært</w:t>
            </w:r>
            <w:proofErr w:type="spellEnd"/>
            <w:r w:rsidRPr="00CB1E1A">
              <w:t xml:space="preserve"> </w:t>
            </w:r>
            <w:proofErr w:type="spellStart"/>
            <w:r w:rsidRPr="00CB1E1A">
              <w:t>vanlige</w:t>
            </w:r>
            <w:proofErr w:type="spellEnd"/>
          </w:p>
        </w:tc>
        <w:tc>
          <w:tcPr>
            <w:tcW w:w="5212" w:type="dxa"/>
            <w:shd w:val="clear" w:color="auto" w:fill="auto"/>
          </w:tcPr>
          <w:p w14:paraId="0EE3FC3B" w14:textId="77777777" w:rsidR="000A51E5" w:rsidRPr="00CB1E1A" w:rsidRDefault="00627BC8" w:rsidP="0087653E">
            <w:pPr>
              <w:pStyle w:val="LBLBulletStyle1"/>
              <w:keepNext/>
              <w:keepLines/>
              <w:numPr>
                <w:ilvl w:val="0"/>
                <w:numId w:val="0"/>
              </w:numPr>
              <w:spacing w:line="240" w:lineRule="auto"/>
              <w:ind w:left="360" w:hanging="360"/>
              <w:rPr>
                <w:sz w:val="22"/>
                <w:szCs w:val="22"/>
              </w:rPr>
            </w:pPr>
            <w:r w:rsidRPr="00CB1E1A">
              <w:rPr>
                <w:sz w:val="22"/>
                <w:szCs w:val="22"/>
                <w:lang w:val="nb-NO"/>
              </w:rPr>
              <w:t>Hodepine, svimmelhet</w:t>
            </w:r>
          </w:p>
        </w:tc>
      </w:tr>
      <w:tr w:rsidR="008D50A1" w14:paraId="0EE3FC40" w14:textId="77777777" w:rsidTr="008E6B73">
        <w:trPr>
          <w:cantSplit/>
        </w:trPr>
        <w:tc>
          <w:tcPr>
            <w:tcW w:w="2943" w:type="dxa"/>
            <w:vMerge/>
            <w:shd w:val="clear" w:color="auto" w:fill="auto"/>
          </w:tcPr>
          <w:p w14:paraId="0EE3FC3D" w14:textId="77777777" w:rsidR="000A51E5" w:rsidRPr="00CB1E1A" w:rsidRDefault="000A51E5" w:rsidP="0087653E">
            <w:pPr>
              <w:keepNext/>
              <w:spacing w:line="240" w:lineRule="auto"/>
              <w:rPr>
                <w:lang w:eastAsia="ja-JP"/>
              </w:rPr>
            </w:pPr>
          </w:p>
        </w:tc>
        <w:tc>
          <w:tcPr>
            <w:tcW w:w="1309" w:type="dxa"/>
            <w:shd w:val="clear" w:color="auto" w:fill="auto"/>
          </w:tcPr>
          <w:p w14:paraId="0EE3FC3E" w14:textId="77777777" w:rsidR="000A51E5" w:rsidRPr="00CB1E1A" w:rsidRDefault="00627BC8" w:rsidP="0087653E">
            <w:pPr>
              <w:keepLines/>
              <w:autoSpaceDE w:val="0"/>
              <w:autoSpaceDN w:val="0"/>
              <w:adjustRightInd w:val="0"/>
              <w:spacing w:line="240" w:lineRule="auto"/>
              <w:rPr>
                <w:iCs/>
                <w:lang w:eastAsia="ja-JP"/>
              </w:rPr>
            </w:pPr>
            <w:proofErr w:type="spellStart"/>
            <w:r w:rsidRPr="00CB1E1A">
              <w:t>Vanlige</w:t>
            </w:r>
            <w:proofErr w:type="spellEnd"/>
          </w:p>
        </w:tc>
        <w:tc>
          <w:tcPr>
            <w:tcW w:w="5212" w:type="dxa"/>
            <w:shd w:val="clear" w:color="auto" w:fill="auto"/>
          </w:tcPr>
          <w:p w14:paraId="0EE3FC3F" w14:textId="77777777" w:rsidR="000A51E5" w:rsidRPr="00CB1E1A" w:rsidRDefault="00627BC8" w:rsidP="0087653E">
            <w:pPr>
              <w:keepLines/>
              <w:spacing w:line="240" w:lineRule="auto"/>
            </w:pPr>
            <w:proofErr w:type="spellStart"/>
            <w:r w:rsidRPr="00CB1E1A">
              <w:t>Synkope</w:t>
            </w:r>
            <w:proofErr w:type="spellEnd"/>
          </w:p>
        </w:tc>
      </w:tr>
      <w:tr w:rsidR="008D50A1" w:rsidRPr="00F33B1C" w14:paraId="0EE3FC44" w14:textId="77777777" w:rsidTr="008E6B73">
        <w:trPr>
          <w:cantSplit/>
        </w:trPr>
        <w:tc>
          <w:tcPr>
            <w:tcW w:w="2943" w:type="dxa"/>
            <w:tcBorders>
              <w:bottom w:val="nil"/>
            </w:tcBorders>
            <w:shd w:val="clear" w:color="auto" w:fill="auto"/>
          </w:tcPr>
          <w:p w14:paraId="0EE3FC41" w14:textId="77777777" w:rsidR="000A51E5" w:rsidRPr="00CB1E1A" w:rsidRDefault="00627BC8" w:rsidP="0087653E">
            <w:pPr>
              <w:pStyle w:val="LBLBulletStyle1"/>
              <w:keepLines/>
              <w:numPr>
                <w:ilvl w:val="0"/>
                <w:numId w:val="0"/>
              </w:numPr>
              <w:spacing w:line="240" w:lineRule="auto"/>
              <w:ind w:left="360" w:hanging="360"/>
              <w:rPr>
                <w:sz w:val="22"/>
                <w:szCs w:val="22"/>
              </w:rPr>
            </w:pPr>
            <w:proofErr w:type="spellStart"/>
            <w:r w:rsidRPr="00CB1E1A">
              <w:rPr>
                <w:sz w:val="22"/>
                <w:szCs w:val="22"/>
              </w:rPr>
              <w:t>Øyesykdommer</w:t>
            </w:r>
            <w:proofErr w:type="spellEnd"/>
          </w:p>
        </w:tc>
        <w:tc>
          <w:tcPr>
            <w:tcW w:w="1309" w:type="dxa"/>
            <w:shd w:val="clear" w:color="auto" w:fill="auto"/>
          </w:tcPr>
          <w:p w14:paraId="0EE3FC42" w14:textId="77777777" w:rsidR="000A51E5" w:rsidRPr="00CB1E1A" w:rsidRDefault="00627BC8" w:rsidP="0087653E">
            <w:pPr>
              <w:keepLines/>
              <w:autoSpaceDE w:val="0"/>
              <w:autoSpaceDN w:val="0"/>
              <w:adjustRightInd w:val="0"/>
              <w:spacing w:line="240" w:lineRule="auto"/>
              <w:rPr>
                <w:iCs/>
                <w:lang w:eastAsia="ja-JP"/>
              </w:rPr>
            </w:pPr>
            <w:proofErr w:type="spellStart"/>
            <w:r w:rsidRPr="00CB1E1A">
              <w:t>Vanlige</w:t>
            </w:r>
            <w:proofErr w:type="spellEnd"/>
          </w:p>
        </w:tc>
        <w:tc>
          <w:tcPr>
            <w:tcW w:w="5212" w:type="dxa"/>
            <w:shd w:val="clear" w:color="auto" w:fill="auto"/>
          </w:tcPr>
          <w:p w14:paraId="0EE3FC43" w14:textId="77777777" w:rsidR="000A51E5" w:rsidRPr="00CB1E1A" w:rsidRDefault="00627BC8" w:rsidP="0087653E">
            <w:pPr>
              <w:keepLines/>
              <w:spacing w:line="240" w:lineRule="auto"/>
              <w:rPr>
                <w:lang w:val="nb-NO"/>
              </w:rPr>
            </w:pPr>
            <w:r w:rsidRPr="00CB1E1A">
              <w:rPr>
                <w:color w:val="000000"/>
                <w:szCs w:val="24"/>
                <w:lang w:val="nb-NO"/>
              </w:rPr>
              <w:t>Tørre øyne, katarakt, okulær ikterus, tåkesyn, nedsatt syn, «fluer» i synsfeltet (vitreous floaters)</w:t>
            </w:r>
          </w:p>
        </w:tc>
      </w:tr>
      <w:tr w:rsidR="008D50A1" w14:paraId="0EE3FC48" w14:textId="77777777" w:rsidTr="008E6B73">
        <w:trPr>
          <w:cantSplit/>
        </w:trPr>
        <w:tc>
          <w:tcPr>
            <w:tcW w:w="2943" w:type="dxa"/>
            <w:vMerge w:val="restart"/>
            <w:shd w:val="clear" w:color="auto" w:fill="auto"/>
          </w:tcPr>
          <w:p w14:paraId="0EE3FC45" w14:textId="77777777" w:rsidR="000A51E5" w:rsidRPr="00CB1E1A" w:rsidRDefault="00627BC8" w:rsidP="0087653E">
            <w:pPr>
              <w:keepNext/>
              <w:keepLines/>
              <w:spacing w:line="240" w:lineRule="auto"/>
              <w:rPr>
                <w:lang w:val="nb-NO"/>
              </w:rPr>
            </w:pPr>
            <w:r w:rsidRPr="00CB1E1A">
              <w:rPr>
                <w:lang w:val="nb-NO"/>
              </w:rPr>
              <w:t>Sykdommer i respirasjonsorganer, thorax og mediastinum</w:t>
            </w:r>
          </w:p>
        </w:tc>
        <w:tc>
          <w:tcPr>
            <w:tcW w:w="1309" w:type="dxa"/>
            <w:shd w:val="clear" w:color="auto" w:fill="auto"/>
          </w:tcPr>
          <w:p w14:paraId="0EE3FC46" w14:textId="77777777" w:rsidR="000A51E5" w:rsidRPr="00CB1E1A" w:rsidRDefault="00627BC8" w:rsidP="0087653E">
            <w:pPr>
              <w:keepNext/>
              <w:keepLines/>
              <w:autoSpaceDE w:val="0"/>
              <w:autoSpaceDN w:val="0"/>
              <w:adjustRightInd w:val="0"/>
              <w:spacing w:line="240" w:lineRule="auto"/>
              <w:rPr>
                <w:iCs/>
                <w:lang w:eastAsia="ja-JP"/>
              </w:rPr>
            </w:pPr>
            <w:proofErr w:type="spellStart"/>
            <w:r w:rsidRPr="00CB1E1A">
              <w:t>Svært</w:t>
            </w:r>
            <w:proofErr w:type="spellEnd"/>
            <w:r w:rsidRPr="00CB1E1A">
              <w:t xml:space="preserve"> </w:t>
            </w:r>
            <w:proofErr w:type="spellStart"/>
            <w:r w:rsidRPr="00CB1E1A">
              <w:t>vanlige</w:t>
            </w:r>
            <w:proofErr w:type="spellEnd"/>
          </w:p>
        </w:tc>
        <w:tc>
          <w:tcPr>
            <w:tcW w:w="5212" w:type="dxa"/>
            <w:shd w:val="clear" w:color="auto" w:fill="auto"/>
          </w:tcPr>
          <w:p w14:paraId="0EE3FC47" w14:textId="77777777" w:rsidR="000A51E5" w:rsidRPr="00CB1E1A" w:rsidRDefault="00627BC8" w:rsidP="0087653E">
            <w:pPr>
              <w:keepNext/>
              <w:keepLines/>
              <w:spacing w:line="240" w:lineRule="auto"/>
              <w:rPr>
                <w:strike/>
              </w:rPr>
            </w:pPr>
            <w:r w:rsidRPr="00CB1E1A">
              <w:rPr>
                <w:color w:val="000000"/>
                <w:szCs w:val="24"/>
                <w:lang w:val="en-US"/>
              </w:rPr>
              <w:t xml:space="preserve">Hoste, </w:t>
            </w:r>
            <w:proofErr w:type="spellStart"/>
            <w:r w:rsidRPr="00CB1E1A">
              <w:rPr>
                <w:color w:val="000000"/>
                <w:szCs w:val="24"/>
                <w:lang w:val="en-US"/>
              </w:rPr>
              <w:t>orofaryngeale</w:t>
            </w:r>
            <w:proofErr w:type="spellEnd"/>
            <w:r w:rsidRPr="00CB1E1A">
              <w:rPr>
                <w:color w:val="000000"/>
                <w:szCs w:val="24"/>
                <w:lang w:val="en-US"/>
              </w:rPr>
              <w:t xml:space="preserve"> </w:t>
            </w:r>
            <w:proofErr w:type="spellStart"/>
            <w:r w:rsidRPr="00CB1E1A">
              <w:rPr>
                <w:color w:val="000000"/>
                <w:szCs w:val="24"/>
                <w:lang w:val="en-US"/>
              </w:rPr>
              <w:t>smerter</w:t>
            </w:r>
            <w:proofErr w:type="spellEnd"/>
            <w:r w:rsidRPr="00CB1E1A">
              <w:rPr>
                <w:color w:val="000000"/>
                <w:szCs w:val="24"/>
                <w:lang w:val="en-US"/>
              </w:rPr>
              <w:t xml:space="preserve">, </w:t>
            </w:r>
            <w:proofErr w:type="spellStart"/>
            <w:r w:rsidRPr="00CB1E1A">
              <w:rPr>
                <w:color w:val="000000"/>
                <w:szCs w:val="24"/>
                <w:lang w:val="en-US"/>
              </w:rPr>
              <w:t>rhinoré</w:t>
            </w:r>
            <w:proofErr w:type="spellEnd"/>
          </w:p>
        </w:tc>
      </w:tr>
      <w:tr w:rsidR="008D50A1" w14:paraId="0EE3FC4C" w14:textId="77777777" w:rsidTr="008E6B73">
        <w:trPr>
          <w:cantSplit/>
        </w:trPr>
        <w:tc>
          <w:tcPr>
            <w:tcW w:w="2943" w:type="dxa"/>
            <w:vMerge/>
            <w:tcBorders>
              <w:bottom w:val="single" w:sz="4" w:space="0" w:color="auto"/>
            </w:tcBorders>
            <w:shd w:val="clear" w:color="auto" w:fill="auto"/>
          </w:tcPr>
          <w:p w14:paraId="0EE3FC49" w14:textId="77777777" w:rsidR="000A51E5" w:rsidRPr="00CB1E1A" w:rsidRDefault="000A51E5" w:rsidP="0087653E">
            <w:pPr>
              <w:keepLines/>
              <w:spacing w:line="240" w:lineRule="auto"/>
            </w:pPr>
          </w:p>
        </w:tc>
        <w:tc>
          <w:tcPr>
            <w:tcW w:w="1309" w:type="dxa"/>
            <w:shd w:val="clear" w:color="auto" w:fill="auto"/>
          </w:tcPr>
          <w:p w14:paraId="0EE3FC4A" w14:textId="77777777" w:rsidR="000A51E5" w:rsidRPr="00CB1E1A" w:rsidRDefault="00627BC8" w:rsidP="0087653E">
            <w:pPr>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4B" w14:textId="77777777" w:rsidR="000A51E5" w:rsidRPr="00CB1E1A" w:rsidRDefault="00627BC8" w:rsidP="0087653E">
            <w:pPr>
              <w:keepLines/>
              <w:spacing w:line="240" w:lineRule="auto"/>
            </w:pPr>
            <w:r w:rsidRPr="00CB1E1A">
              <w:rPr>
                <w:color w:val="000000"/>
                <w:szCs w:val="24"/>
                <w:lang w:val="nb-NO"/>
              </w:rPr>
              <w:t>Epistakse</w:t>
            </w:r>
          </w:p>
        </w:tc>
      </w:tr>
      <w:tr w:rsidR="008D50A1" w:rsidRPr="00F33B1C" w14:paraId="0EE3FC50" w14:textId="77777777" w:rsidTr="008E6B73">
        <w:trPr>
          <w:cantSplit/>
        </w:trPr>
        <w:tc>
          <w:tcPr>
            <w:tcW w:w="2943" w:type="dxa"/>
            <w:vMerge w:val="restart"/>
            <w:shd w:val="clear" w:color="auto" w:fill="auto"/>
          </w:tcPr>
          <w:p w14:paraId="0EE3FC4D" w14:textId="77777777" w:rsidR="000A51E5" w:rsidRPr="00CB1E1A" w:rsidRDefault="00627BC8" w:rsidP="0087653E">
            <w:pPr>
              <w:keepNext/>
              <w:keepLines/>
              <w:spacing w:line="240" w:lineRule="auto"/>
            </w:pPr>
            <w:proofErr w:type="spellStart"/>
            <w:r w:rsidRPr="00CB1E1A">
              <w:t>Gastrointestinale</w:t>
            </w:r>
            <w:proofErr w:type="spellEnd"/>
            <w:r w:rsidRPr="00CB1E1A">
              <w:t xml:space="preserve"> </w:t>
            </w:r>
            <w:proofErr w:type="spellStart"/>
            <w:r w:rsidRPr="00CB1E1A">
              <w:t>sykdommer</w:t>
            </w:r>
            <w:proofErr w:type="spellEnd"/>
          </w:p>
        </w:tc>
        <w:tc>
          <w:tcPr>
            <w:tcW w:w="1309" w:type="dxa"/>
            <w:shd w:val="clear" w:color="auto" w:fill="auto"/>
          </w:tcPr>
          <w:p w14:paraId="0EE3FC4E" w14:textId="77777777" w:rsidR="000A51E5" w:rsidRPr="00CB1E1A" w:rsidRDefault="00627BC8" w:rsidP="0087653E">
            <w:pPr>
              <w:keepNext/>
              <w:keepLines/>
              <w:autoSpaceDE w:val="0"/>
              <w:autoSpaceDN w:val="0"/>
              <w:adjustRightInd w:val="0"/>
              <w:spacing w:line="240" w:lineRule="auto"/>
              <w:rPr>
                <w:iCs/>
                <w:lang w:eastAsia="ja-JP"/>
              </w:rPr>
            </w:pPr>
            <w:proofErr w:type="spellStart"/>
            <w:r w:rsidRPr="00CB1E1A">
              <w:rPr>
                <w:iCs/>
                <w:lang w:eastAsia="ja-JP"/>
              </w:rPr>
              <w:t>Svært</w:t>
            </w:r>
            <w:proofErr w:type="spellEnd"/>
            <w:r w:rsidRPr="00CB1E1A">
              <w:rPr>
                <w:iCs/>
                <w:lang w:eastAsia="ja-JP"/>
              </w:rPr>
              <w:t xml:space="preserve"> </w:t>
            </w:r>
            <w:proofErr w:type="spellStart"/>
            <w:r w:rsidRPr="00CB1E1A">
              <w:rPr>
                <w:iCs/>
                <w:lang w:eastAsia="ja-JP"/>
              </w:rPr>
              <w:t>vanlige</w:t>
            </w:r>
            <w:proofErr w:type="spellEnd"/>
          </w:p>
        </w:tc>
        <w:tc>
          <w:tcPr>
            <w:tcW w:w="5212" w:type="dxa"/>
            <w:shd w:val="clear" w:color="auto" w:fill="auto"/>
          </w:tcPr>
          <w:p w14:paraId="0EE3FC4F" w14:textId="77777777" w:rsidR="000A51E5" w:rsidRPr="00CB1E1A" w:rsidRDefault="00627BC8" w:rsidP="0087653E">
            <w:pPr>
              <w:keepNext/>
              <w:keepLines/>
              <w:autoSpaceDE w:val="0"/>
              <w:autoSpaceDN w:val="0"/>
              <w:adjustRightInd w:val="0"/>
              <w:spacing w:line="240" w:lineRule="auto"/>
              <w:rPr>
                <w:lang w:val="nb-NO" w:eastAsia="ja-JP"/>
              </w:rPr>
            </w:pPr>
            <w:r w:rsidRPr="00CB1E1A">
              <w:rPr>
                <w:color w:val="000000"/>
                <w:szCs w:val="24"/>
                <w:lang w:val="nb-NO"/>
              </w:rPr>
              <w:t>Diaré, kvalme</w:t>
            </w:r>
            <w:r w:rsidRPr="00CB1E1A">
              <w:rPr>
                <w:lang w:val="nb-NO" w:eastAsia="ja-JP"/>
              </w:rPr>
              <w:t xml:space="preserve">, </w:t>
            </w:r>
            <w:r w:rsidRPr="00CB1E1A">
              <w:rPr>
                <w:color w:val="000000"/>
                <w:szCs w:val="24"/>
                <w:lang w:val="nb-NO"/>
              </w:rPr>
              <w:t>gingival blødning</w:t>
            </w:r>
            <w:r w:rsidRPr="00CB1E1A">
              <w:rPr>
                <w:lang w:val="nb-NO" w:eastAsia="ja-JP"/>
              </w:rPr>
              <w:t xml:space="preserve">, </w:t>
            </w:r>
            <w:r w:rsidRPr="00CB1E1A">
              <w:rPr>
                <w:color w:val="000000"/>
                <w:szCs w:val="24"/>
                <w:lang w:val="nb-NO"/>
              </w:rPr>
              <w:t>abdominale smerter</w:t>
            </w:r>
          </w:p>
        </w:tc>
      </w:tr>
      <w:tr w:rsidR="008D50A1" w:rsidRPr="00F33B1C" w14:paraId="0EE3FC54" w14:textId="77777777" w:rsidTr="008E6B73">
        <w:trPr>
          <w:cantSplit/>
        </w:trPr>
        <w:tc>
          <w:tcPr>
            <w:tcW w:w="2943" w:type="dxa"/>
            <w:vMerge/>
            <w:tcBorders>
              <w:bottom w:val="single" w:sz="4" w:space="0" w:color="auto"/>
            </w:tcBorders>
            <w:shd w:val="clear" w:color="auto" w:fill="auto"/>
          </w:tcPr>
          <w:p w14:paraId="0EE3FC51" w14:textId="77777777" w:rsidR="000A51E5" w:rsidRPr="00CB1E1A" w:rsidRDefault="000A51E5" w:rsidP="0087653E">
            <w:pPr>
              <w:keepNext/>
              <w:spacing w:line="240" w:lineRule="auto"/>
              <w:rPr>
                <w:lang w:val="nb-NO" w:eastAsia="ja-JP"/>
              </w:rPr>
            </w:pPr>
          </w:p>
        </w:tc>
        <w:tc>
          <w:tcPr>
            <w:tcW w:w="1309" w:type="dxa"/>
            <w:shd w:val="clear" w:color="auto" w:fill="auto"/>
          </w:tcPr>
          <w:p w14:paraId="0EE3FC52" w14:textId="77777777" w:rsidR="000A51E5" w:rsidRPr="00CB1E1A" w:rsidRDefault="00627BC8" w:rsidP="0087653E">
            <w:pPr>
              <w:keepLines/>
              <w:autoSpaceDE w:val="0"/>
              <w:autoSpaceDN w:val="0"/>
              <w:adjustRightInd w:val="0"/>
              <w:spacing w:line="240" w:lineRule="auto"/>
              <w:rPr>
                <w:iCs/>
                <w:lang w:eastAsia="ja-JP"/>
              </w:rPr>
            </w:pPr>
            <w:proofErr w:type="spellStart"/>
            <w:r w:rsidRPr="00CB1E1A">
              <w:rPr>
                <w:iCs/>
                <w:lang w:eastAsia="ja-JP"/>
              </w:rPr>
              <w:t>Vanlige</w:t>
            </w:r>
            <w:proofErr w:type="spellEnd"/>
          </w:p>
        </w:tc>
        <w:tc>
          <w:tcPr>
            <w:tcW w:w="5212" w:type="dxa"/>
            <w:shd w:val="clear" w:color="auto" w:fill="auto"/>
          </w:tcPr>
          <w:p w14:paraId="0EE3FC53" w14:textId="77777777" w:rsidR="000A51E5" w:rsidRPr="006252DD" w:rsidRDefault="00627BC8" w:rsidP="0087653E">
            <w:pPr>
              <w:keepLines/>
              <w:autoSpaceDE w:val="0"/>
              <w:autoSpaceDN w:val="0"/>
              <w:adjustRightInd w:val="0"/>
              <w:spacing w:line="240" w:lineRule="auto"/>
              <w:rPr>
                <w:color w:val="000000"/>
                <w:lang w:val="da-DK"/>
              </w:rPr>
            </w:pPr>
            <w:r w:rsidRPr="006252DD">
              <w:rPr>
                <w:color w:val="000000"/>
                <w:lang w:val="da-DK"/>
              </w:rPr>
              <w:t>After (munnskold), smerter i munnen, oppkast, abdominalt ubehag, forstoppelse, oppblåst mage, dysfagi, misfarget avføring, hoven tunge, gastrointestinal motilitetsforstyrrelse, flatulens</w:t>
            </w:r>
          </w:p>
        </w:tc>
      </w:tr>
      <w:tr w:rsidR="008D50A1" w14:paraId="0EE3FC58" w14:textId="77777777" w:rsidTr="008E6B73">
        <w:trPr>
          <w:cantSplit/>
        </w:trPr>
        <w:tc>
          <w:tcPr>
            <w:tcW w:w="2943" w:type="dxa"/>
            <w:vMerge w:val="restart"/>
            <w:tcBorders>
              <w:top w:val="single" w:sz="4" w:space="0" w:color="auto"/>
            </w:tcBorders>
            <w:shd w:val="clear" w:color="auto" w:fill="auto"/>
          </w:tcPr>
          <w:p w14:paraId="0EE3FC55" w14:textId="77777777" w:rsidR="000A51E5" w:rsidRPr="00CB1E1A" w:rsidRDefault="00627BC8" w:rsidP="0087653E">
            <w:pPr>
              <w:keepNext/>
              <w:keepLines/>
              <w:spacing w:line="240" w:lineRule="auto"/>
              <w:rPr>
                <w:lang w:val="nb-NO"/>
              </w:rPr>
            </w:pPr>
            <w:r w:rsidRPr="00CB1E1A">
              <w:rPr>
                <w:lang w:val="nb-NO"/>
              </w:rPr>
              <w:t>Sykdommer i lever og galleveier</w:t>
            </w:r>
          </w:p>
        </w:tc>
        <w:tc>
          <w:tcPr>
            <w:tcW w:w="1309" w:type="dxa"/>
            <w:shd w:val="clear" w:color="auto" w:fill="auto"/>
          </w:tcPr>
          <w:p w14:paraId="0EE3FC56" w14:textId="77777777" w:rsidR="000A51E5" w:rsidRPr="00CB1E1A" w:rsidRDefault="00627BC8" w:rsidP="0087653E">
            <w:pPr>
              <w:keepNext/>
              <w:keepLines/>
              <w:autoSpaceDE w:val="0"/>
              <w:autoSpaceDN w:val="0"/>
              <w:adjustRightInd w:val="0"/>
              <w:spacing w:line="240" w:lineRule="auto"/>
            </w:pPr>
            <w:proofErr w:type="spellStart"/>
            <w:r w:rsidRPr="00CB1E1A">
              <w:t>Svært</w:t>
            </w:r>
            <w:proofErr w:type="spellEnd"/>
            <w:r w:rsidRPr="00CB1E1A">
              <w:t xml:space="preserve"> </w:t>
            </w:r>
            <w:proofErr w:type="spellStart"/>
            <w:r w:rsidRPr="00CB1E1A">
              <w:t>vanlige</w:t>
            </w:r>
            <w:proofErr w:type="spellEnd"/>
          </w:p>
        </w:tc>
        <w:tc>
          <w:tcPr>
            <w:tcW w:w="5212" w:type="dxa"/>
            <w:shd w:val="clear" w:color="auto" w:fill="auto"/>
          </w:tcPr>
          <w:p w14:paraId="0EE3FC57" w14:textId="77777777" w:rsidR="000A51E5" w:rsidRPr="00CB1E1A" w:rsidRDefault="00627BC8" w:rsidP="0087653E">
            <w:pPr>
              <w:keepNext/>
              <w:keepLines/>
              <w:spacing w:line="240" w:lineRule="auto"/>
            </w:pPr>
            <w:r w:rsidRPr="00CB1E1A">
              <w:rPr>
                <w:color w:val="000000"/>
                <w:szCs w:val="24"/>
                <w:lang w:val="nb-NO"/>
              </w:rPr>
              <w:t>Forhøyede transaminaser</w:t>
            </w:r>
          </w:p>
        </w:tc>
      </w:tr>
      <w:tr w:rsidR="008D50A1" w14:paraId="0EE3FC5C" w14:textId="77777777" w:rsidTr="008E6B73">
        <w:trPr>
          <w:cantSplit/>
        </w:trPr>
        <w:tc>
          <w:tcPr>
            <w:tcW w:w="2943" w:type="dxa"/>
            <w:vMerge/>
            <w:shd w:val="clear" w:color="auto" w:fill="auto"/>
          </w:tcPr>
          <w:p w14:paraId="0EE3FC59" w14:textId="77777777" w:rsidR="000A51E5" w:rsidRPr="00CB1E1A" w:rsidRDefault="000A51E5" w:rsidP="0087653E">
            <w:pPr>
              <w:keepNext/>
              <w:keepLines/>
              <w:spacing w:line="240" w:lineRule="auto"/>
            </w:pPr>
          </w:p>
        </w:tc>
        <w:tc>
          <w:tcPr>
            <w:tcW w:w="1309" w:type="dxa"/>
            <w:shd w:val="clear" w:color="auto" w:fill="auto"/>
          </w:tcPr>
          <w:p w14:paraId="0EE3FC5A" w14:textId="77777777" w:rsidR="000A51E5" w:rsidRPr="00CB1E1A" w:rsidRDefault="00627BC8" w:rsidP="0087653E">
            <w:pPr>
              <w:keepNext/>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5B" w14:textId="77777777" w:rsidR="000A51E5" w:rsidRPr="00E35C93" w:rsidRDefault="00627BC8" w:rsidP="0087653E">
            <w:pPr>
              <w:keepNext/>
              <w:keepLines/>
              <w:spacing w:line="240" w:lineRule="auto"/>
            </w:pPr>
            <w:proofErr w:type="spellStart"/>
            <w:r w:rsidRPr="00E35C93">
              <w:rPr>
                <w:color w:val="000000"/>
                <w:szCs w:val="24"/>
              </w:rPr>
              <w:t>Forhøyet</w:t>
            </w:r>
            <w:proofErr w:type="spellEnd"/>
            <w:r w:rsidRPr="00E35C93">
              <w:rPr>
                <w:color w:val="000000"/>
                <w:szCs w:val="24"/>
              </w:rPr>
              <w:t xml:space="preserve"> bilirubin </w:t>
            </w:r>
            <w:proofErr w:type="spellStart"/>
            <w:r w:rsidRPr="00E35C93">
              <w:rPr>
                <w:color w:val="000000"/>
                <w:szCs w:val="24"/>
              </w:rPr>
              <w:t>i</w:t>
            </w:r>
            <w:proofErr w:type="spellEnd"/>
            <w:r w:rsidRPr="00E35C93">
              <w:rPr>
                <w:color w:val="000000"/>
                <w:szCs w:val="24"/>
              </w:rPr>
              <w:t xml:space="preserve"> </w:t>
            </w:r>
            <w:proofErr w:type="spellStart"/>
            <w:r w:rsidRPr="00E35C93">
              <w:rPr>
                <w:color w:val="000000"/>
                <w:szCs w:val="24"/>
              </w:rPr>
              <w:t>blodet</w:t>
            </w:r>
            <w:proofErr w:type="spellEnd"/>
            <w:r w:rsidRPr="00E35C93">
              <w:rPr>
                <w:color w:val="000000"/>
                <w:szCs w:val="24"/>
              </w:rPr>
              <w:t xml:space="preserve"> (</w:t>
            </w:r>
            <w:proofErr w:type="spellStart"/>
            <w:r w:rsidRPr="00E35C93">
              <w:rPr>
                <w:color w:val="000000"/>
                <w:szCs w:val="24"/>
              </w:rPr>
              <w:t>hyperbilirubinemi</w:t>
            </w:r>
            <w:proofErr w:type="spellEnd"/>
            <w:r w:rsidRPr="00E35C93">
              <w:rPr>
                <w:color w:val="000000"/>
                <w:szCs w:val="24"/>
              </w:rPr>
              <w:t xml:space="preserve">), </w:t>
            </w:r>
            <w:proofErr w:type="spellStart"/>
            <w:r w:rsidRPr="00E35C93">
              <w:rPr>
                <w:color w:val="000000"/>
                <w:szCs w:val="24"/>
              </w:rPr>
              <w:t>gulsott</w:t>
            </w:r>
            <w:proofErr w:type="spellEnd"/>
          </w:p>
        </w:tc>
      </w:tr>
      <w:tr w:rsidR="008D50A1" w14:paraId="0EE3FC61" w14:textId="77777777" w:rsidTr="008E6B73">
        <w:trPr>
          <w:cantSplit/>
        </w:trPr>
        <w:tc>
          <w:tcPr>
            <w:tcW w:w="2943" w:type="dxa"/>
            <w:vMerge/>
            <w:tcBorders>
              <w:bottom w:val="single" w:sz="4" w:space="0" w:color="auto"/>
            </w:tcBorders>
            <w:shd w:val="clear" w:color="auto" w:fill="auto"/>
          </w:tcPr>
          <w:p w14:paraId="0EE3FC5D" w14:textId="77777777" w:rsidR="000A51E5" w:rsidRPr="00E35C93" w:rsidRDefault="000A51E5" w:rsidP="0087653E">
            <w:pPr>
              <w:keepNext/>
              <w:spacing w:line="240" w:lineRule="auto"/>
            </w:pPr>
          </w:p>
        </w:tc>
        <w:tc>
          <w:tcPr>
            <w:tcW w:w="1309" w:type="dxa"/>
            <w:shd w:val="clear" w:color="auto" w:fill="auto"/>
          </w:tcPr>
          <w:p w14:paraId="0EE3FC5E" w14:textId="77777777" w:rsidR="000A51E5" w:rsidRPr="00CB1E1A" w:rsidRDefault="00627BC8" w:rsidP="0087653E">
            <w:pPr>
              <w:keepLines/>
              <w:autoSpaceDE w:val="0"/>
              <w:autoSpaceDN w:val="0"/>
              <w:adjustRightInd w:val="0"/>
              <w:spacing w:line="240" w:lineRule="auto"/>
            </w:pPr>
            <w:r w:rsidRPr="00CB1E1A">
              <w:rPr>
                <w:lang w:eastAsia="ja-JP"/>
              </w:rPr>
              <w:t xml:space="preserve">Ikke </w:t>
            </w:r>
            <w:proofErr w:type="spellStart"/>
            <w:r w:rsidRPr="00CB1E1A">
              <w:rPr>
                <w:lang w:eastAsia="ja-JP"/>
              </w:rPr>
              <w:t>kjent</w:t>
            </w:r>
            <w:proofErr w:type="spellEnd"/>
          </w:p>
        </w:tc>
        <w:tc>
          <w:tcPr>
            <w:tcW w:w="5212" w:type="dxa"/>
            <w:shd w:val="clear" w:color="auto" w:fill="auto"/>
          </w:tcPr>
          <w:p w14:paraId="0EE3FC5F" w14:textId="77777777" w:rsidR="000A51E5" w:rsidRPr="00CB1E1A" w:rsidRDefault="00627BC8" w:rsidP="0087653E">
            <w:pPr>
              <w:keepLines/>
              <w:spacing w:line="240" w:lineRule="auto"/>
              <w:rPr>
                <w:lang w:val="nb-NO" w:eastAsia="ja-JP"/>
              </w:rPr>
            </w:pPr>
            <w:r w:rsidRPr="00CB1E1A">
              <w:rPr>
                <w:color w:val="000000"/>
                <w:szCs w:val="24"/>
                <w:lang w:val="nb-NO"/>
              </w:rPr>
              <w:t>Legemiddelindusert leverskade*</w:t>
            </w:r>
          </w:p>
          <w:p w14:paraId="0EE3FC60" w14:textId="77777777" w:rsidR="000A51E5" w:rsidRPr="00CB1E1A" w:rsidRDefault="00627BC8" w:rsidP="0087653E">
            <w:pPr>
              <w:pStyle w:val="LBLBulletStyle1"/>
              <w:keepLines/>
              <w:numPr>
                <w:ilvl w:val="0"/>
                <w:numId w:val="0"/>
              </w:numPr>
              <w:spacing w:line="240" w:lineRule="auto"/>
              <w:rPr>
                <w:sz w:val="22"/>
                <w:szCs w:val="22"/>
                <w:lang w:val="nb-NO"/>
              </w:rPr>
            </w:pPr>
            <w:r w:rsidRPr="00CB1E1A">
              <w:rPr>
                <w:sz w:val="22"/>
                <w:szCs w:val="22"/>
                <w:lang w:val="nb-NO"/>
              </w:rPr>
              <w:t>*</w:t>
            </w:r>
            <w:r w:rsidRPr="00CB1E1A">
              <w:rPr>
                <w:color w:val="000000"/>
                <w:sz w:val="22"/>
                <w:lang w:val="nb-NO"/>
              </w:rPr>
              <w:t>Tilfeller av legemiddelindusert leverskade har blitt rapportert hos pasienter med ITP og HCV</w:t>
            </w:r>
          </w:p>
        </w:tc>
      </w:tr>
      <w:tr w:rsidR="008D50A1" w:rsidRPr="00F33B1C" w14:paraId="0EE3FC65" w14:textId="77777777" w:rsidTr="008E6B73">
        <w:trPr>
          <w:cantSplit/>
          <w:trHeight w:val="206"/>
        </w:trPr>
        <w:tc>
          <w:tcPr>
            <w:tcW w:w="2943" w:type="dxa"/>
            <w:vMerge w:val="restart"/>
            <w:tcBorders>
              <w:top w:val="nil"/>
            </w:tcBorders>
            <w:shd w:val="clear" w:color="auto" w:fill="auto"/>
          </w:tcPr>
          <w:p w14:paraId="0EE3FC62" w14:textId="77777777" w:rsidR="000A51E5" w:rsidRPr="00CB1E1A" w:rsidRDefault="00627BC8" w:rsidP="0087653E">
            <w:pPr>
              <w:keepNext/>
              <w:keepLines/>
              <w:spacing w:line="240" w:lineRule="auto"/>
            </w:pPr>
            <w:r w:rsidRPr="00CB1E1A">
              <w:t xml:space="preserve">Hud- </w:t>
            </w:r>
            <w:proofErr w:type="spellStart"/>
            <w:r w:rsidRPr="00CB1E1A">
              <w:t>og</w:t>
            </w:r>
            <w:proofErr w:type="spellEnd"/>
            <w:r w:rsidRPr="00CB1E1A">
              <w:t xml:space="preserve"> </w:t>
            </w:r>
            <w:proofErr w:type="spellStart"/>
            <w:r w:rsidRPr="00CB1E1A">
              <w:t>underhudssykdommer</w:t>
            </w:r>
            <w:proofErr w:type="spellEnd"/>
          </w:p>
        </w:tc>
        <w:tc>
          <w:tcPr>
            <w:tcW w:w="1309" w:type="dxa"/>
            <w:shd w:val="clear" w:color="auto" w:fill="auto"/>
          </w:tcPr>
          <w:p w14:paraId="0EE3FC63" w14:textId="77777777" w:rsidR="000A51E5" w:rsidRPr="00CB1E1A" w:rsidRDefault="00627BC8" w:rsidP="0087653E">
            <w:pPr>
              <w:keepNext/>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64" w14:textId="77777777" w:rsidR="000A51E5" w:rsidRPr="00CB1E1A" w:rsidRDefault="00627BC8" w:rsidP="0087653E">
            <w:pPr>
              <w:keepNext/>
              <w:keepLines/>
              <w:spacing w:line="240" w:lineRule="auto"/>
              <w:rPr>
                <w:lang w:val="nb-NO"/>
              </w:rPr>
            </w:pPr>
            <w:r w:rsidRPr="00CB1E1A">
              <w:rPr>
                <w:color w:val="000000"/>
                <w:szCs w:val="24"/>
                <w:lang w:val="nb-NO"/>
              </w:rPr>
              <w:t>Petekkier, utslett, pruritus, urtikaria, hudlesjoner, makulære utslett</w:t>
            </w:r>
          </w:p>
        </w:tc>
      </w:tr>
      <w:tr w:rsidR="008D50A1" w14:paraId="0EE3FC69" w14:textId="77777777" w:rsidTr="008E6B73">
        <w:trPr>
          <w:cantSplit/>
        </w:trPr>
        <w:tc>
          <w:tcPr>
            <w:tcW w:w="2943" w:type="dxa"/>
            <w:vMerge/>
            <w:tcBorders>
              <w:bottom w:val="single" w:sz="4" w:space="0" w:color="auto"/>
            </w:tcBorders>
            <w:shd w:val="clear" w:color="auto" w:fill="auto"/>
          </w:tcPr>
          <w:p w14:paraId="0EE3FC66" w14:textId="77777777" w:rsidR="000A51E5" w:rsidRPr="00CB1E1A" w:rsidRDefault="000A51E5" w:rsidP="0087653E">
            <w:pPr>
              <w:keepNext/>
              <w:spacing w:line="240" w:lineRule="auto"/>
              <w:rPr>
                <w:lang w:val="nb-NO"/>
              </w:rPr>
            </w:pPr>
          </w:p>
        </w:tc>
        <w:tc>
          <w:tcPr>
            <w:tcW w:w="1309" w:type="dxa"/>
            <w:shd w:val="clear" w:color="auto" w:fill="auto"/>
          </w:tcPr>
          <w:p w14:paraId="0EE3FC67" w14:textId="77777777" w:rsidR="000A51E5" w:rsidRPr="00CB1E1A" w:rsidRDefault="00627BC8" w:rsidP="0087653E">
            <w:pPr>
              <w:keepLines/>
              <w:autoSpaceDE w:val="0"/>
              <w:autoSpaceDN w:val="0"/>
              <w:adjustRightInd w:val="0"/>
              <w:spacing w:line="240" w:lineRule="auto"/>
            </w:pPr>
            <w:r w:rsidRPr="00CB1E1A">
              <w:t xml:space="preserve">Ikke </w:t>
            </w:r>
            <w:proofErr w:type="spellStart"/>
            <w:r w:rsidRPr="00CB1E1A">
              <w:t>kjent</w:t>
            </w:r>
            <w:proofErr w:type="spellEnd"/>
          </w:p>
        </w:tc>
        <w:tc>
          <w:tcPr>
            <w:tcW w:w="5212" w:type="dxa"/>
            <w:shd w:val="clear" w:color="auto" w:fill="auto"/>
          </w:tcPr>
          <w:p w14:paraId="0EE3FC68" w14:textId="77777777" w:rsidR="000A51E5" w:rsidRPr="00CB1E1A" w:rsidRDefault="00627BC8" w:rsidP="0087653E">
            <w:pPr>
              <w:keepLines/>
              <w:spacing w:line="240" w:lineRule="auto"/>
            </w:pPr>
            <w:r w:rsidRPr="00CB1E1A">
              <w:rPr>
                <w:color w:val="000000"/>
                <w:szCs w:val="24"/>
                <w:lang w:val="nb-NO"/>
              </w:rPr>
              <w:t>Misfarging av huden, hyperpigmentering</w:t>
            </w:r>
          </w:p>
        </w:tc>
      </w:tr>
      <w:tr w:rsidR="008D50A1" w:rsidRPr="00F33B1C" w14:paraId="0EE3FC6D" w14:textId="77777777" w:rsidTr="008E6B73">
        <w:trPr>
          <w:cantSplit/>
        </w:trPr>
        <w:tc>
          <w:tcPr>
            <w:tcW w:w="2943" w:type="dxa"/>
            <w:vMerge w:val="restart"/>
            <w:shd w:val="clear" w:color="auto" w:fill="auto"/>
          </w:tcPr>
          <w:p w14:paraId="0EE3FC6A" w14:textId="77777777" w:rsidR="000A51E5" w:rsidRPr="00CB1E1A" w:rsidRDefault="00627BC8" w:rsidP="0087653E">
            <w:pPr>
              <w:keepNext/>
              <w:keepLines/>
              <w:spacing w:line="240" w:lineRule="auto"/>
              <w:rPr>
                <w:lang w:val="nb-NO"/>
              </w:rPr>
            </w:pPr>
            <w:r w:rsidRPr="00CB1E1A">
              <w:rPr>
                <w:lang w:val="nb-NO"/>
              </w:rPr>
              <w:t>Sykdommer i muskler, bindevev og skjelett</w:t>
            </w:r>
          </w:p>
        </w:tc>
        <w:tc>
          <w:tcPr>
            <w:tcW w:w="1309" w:type="dxa"/>
            <w:shd w:val="clear" w:color="auto" w:fill="auto"/>
          </w:tcPr>
          <w:p w14:paraId="0EE3FC6B" w14:textId="77777777" w:rsidR="000A51E5" w:rsidRPr="00CB1E1A" w:rsidRDefault="00627BC8" w:rsidP="0087653E">
            <w:pPr>
              <w:keepNext/>
              <w:keepLines/>
              <w:autoSpaceDE w:val="0"/>
              <w:autoSpaceDN w:val="0"/>
              <w:adjustRightInd w:val="0"/>
              <w:spacing w:line="240" w:lineRule="auto"/>
            </w:pPr>
            <w:proofErr w:type="spellStart"/>
            <w:r w:rsidRPr="00CB1E1A">
              <w:t>Svært</w:t>
            </w:r>
            <w:proofErr w:type="spellEnd"/>
            <w:r w:rsidRPr="00CB1E1A">
              <w:t xml:space="preserve"> </w:t>
            </w:r>
            <w:proofErr w:type="spellStart"/>
            <w:r w:rsidRPr="00CB1E1A">
              <w:t>vanlige</w:t>
            </w:r>
            <w:proofErr w:type="spellEnd"/>
          </w:p>
        </w:tc>
        <w:tc>
          <w:tcPr>
            <w:tcW w:w="5212" w:type="dxa"/>
            <w:shd w:val="clear" w:color="auto" w:fill="auto"/>
          </w:tcPr>
          <w:p w14:paraId="0EE3FC6C" w14:textId="77777777" w:rsidR="000A51E5" w:rsidRPr="00CB1E1A" w:rsidRDefault="00627BC8" w:rsidP="0087653E">
            <w:pPr>
              <w:keepNext/>
              <w:keepLines/>
              <w:spacing w:line="240" w:lineRule="auto"/>
              <w:rPr>
                <w:lang w:val="nb-NO"/>
              </w:rPr>
            </w:pPr>
            <w:r w:rsidRPr="00CB1E1A">
              <w:rPr>
                <w:color w:val="000000"/>
                <w:szCs w:val="24"/>
                <w:lang w:val="nb-NO"/>
              </w:rPr>
              <w:t>Artralgi, smerter i ekstremiteter, muskelspasmer</w:t>
            </w:r>
          </w:p>
        </w:tc>
      </w:tr>
      <w:tr w:rsidR="008D50A1" w14:paraId="0EE3FC71" w14:textId="77777777" w:rsidTr="008E6B73">
        <w:trPr>
          <w:cantSplit/>
        </w:trPr>
        <w:tc>
          <w:tcPr>
            <w:tcW w:w="2943" w:type="dxa"/>
            <w:vMerge/>
            <w:shd w:val="clear" w:color="auto" w:fill="auto"/>
          </w:tcPr>
          <w:p w14:paraId="0EE3FC6E" w14:textId="77777777" w:rsidR="000A51E5" w:rsidRPr="00CB1E1A" w:rsidRDefault="000A51E5" w:rsidP="0087653E">
            <w:pPr>
              <w:keepNext/>
              <w:spacing w:line="240" w:lineRule="auto"/>
              <w:rPr>
                <w:lang w:val="nb-NO"/>
              </w:rPr>
            </w:pPr>
          </w:p>
        </w:tc>
        <w:tc>
          <w:tcPr>
            <w:tcW w:w="1309" w:type="dxa"/>
            <w:shd w:val="clear" w:color="auto" w:fill="auto"/>
          </w:tcPr>
          <w:p w14:paraId="0EE3FC6F" w14:textId="77777777" w:rsidR="000A51E5" w:rsidRPr="00CB1E1A" w:rsidRDefault="00627BC8" w:rsidP="0087653E">
            <w:pPr>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70" w14:textId="4E3CC8AB" w:rsidR="000A51E5" w:rsidRPr="00CB1E1A" w:rsidRDefault="00627BC8" w:rsidP="0087653E">
            <w:pPr>
              <w:keepLines/>
              <w:spacing w:line="240" w:lineRule="auto"/>
              <w:rPr>
                <w:lang w:val="nb-NO"/>
              </w:rPr>
            </w:pPr>
            <w:r w:rsidRPr="00CB1E1A">
              <w:rPr>
                <w:color w:val="000000"/>
                <w:szCs w:val="24"/>
                <w:lang w:val="nb-NO"/>
              </w:rPr>
              <w:t xml:space="preserve">Ryggsmerter, myalgi, </w:t>
            </w:r>
            <w:r w:rsidR="009F1A4B" w:rsidRPr="00CB1E1A">
              <w:rPr>
                <w:color w:val="000000"/>
                <w:szCs w:val="24"/>
                <w:lang w:val="nb-NO"/>
              </w:rPr>
              <w:t>skjelettsmerter</w:t>
            </w:r>
          </w:p>
        </w:tc>
      </w:tr>
      <w:tr w:rsidR="008D50A1" w14:paraId="0EE3FC75" w14:textId="77777777" w:rsidTr="008E6B73">
        <w:trPr>
          <w:cantSplit/>
        </w:trPr>
        <w:tc>
          <w:tcPr>
            <w:tcW w:w="2943" w:type="dxa"/>
            <w:tcBorders>
              <w:bottom w:val="single" w:sz="4" w:space="0" w:color="auto"/>
            </w:tcBorders>
            <w:shd w:val="clear" w:color="auto" w:fill="auto"/>
          </w:tcPr>
          <w:p w14:paraId="0EE3FC72" w14:textId="77777777" w:rsidR="000A51E5" w:rsidRPr="00CB1E1A" w:rsidRDefault="00627BC8" w:rsidP="0087653E">
            <w:pPr>
              <w:keepLines/>
              <w:spacing w:line="240" w:lineRule="auto"/>
              <w:rPr>
                <w:lang w:val="nb-NO"/>
              </w:rPr>
            </w:pPr>
            <w:r w:rsidRPr="00CB1E1A">
              <w:rPr>
                <w:lang w:val="nb-NO"/>
              </w:rPr>
              <w:t>Sykdommer i nyre og urinveier</w:t>
            </w:r>
          </w:p>
        </w:tc>
        <w:tc>
          <w:tcPr>
            <w:tcW w:w="1309" w:type="dxa"/>
            <w:shd w:val="clear" w:color="auto" w:fill="auto"/>
          </w:tcPr>
          <w:p w14:paraId="0EE3FC73" w14:textId="77777777" w:rsidR="000A51E5" w:rsidRPr="00CB1E1A" w:rsidRDefault="00627BC8" w:rsidP="0087653E">
            <w:pPr>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74" w14:textId="77777777" w:rsidR="000A51E5" w:rsidRPr="00CB1E1A" w:rsidRDefault="00627BC8" w:rsidP="0087653E">
            <w:pPr>
              <w:keepLines/>
              <w:spacing w:line="240" w:lineRule="auto"/>
            </w:pPr>
            <w:r w:rsidRPr="00CB1E1A">
              <w:rPr>
                <w:color w:val="000000"/>
                <w:szCs w:val="24"/>
                <w:lang w:val="nb-NO"/>
              </w:rPr>
              <w:t>Kromaturi</w:t>
            </w:r>
          </w:p>
        </w:tc>
      </w:tr>
      <w:tr w:rsidR="008D50A1" w14:paraId="0EE3FC79" w14:textId="77777777" w:rsidTr="008E6B73">
        <w:trPr>
          <w:cantSplit/>
        </w:trPr>
        <w:tc>
          <w:tcPr>
            <w:tcW w:w="2943" w:type="dxa"/>
            <w:vMerge w:val="restart"/>
            <w:shd w:val="clear" w:color="auto" w:fill="auto"/>
          </w:tcPr>
          <w:p w14:paraId="0EE3FC76" w14:textId="77777777" w:rsidR="000A51E5" w:rsidRPr="00CB1E1A" w:rsidRDefault="00627BC8" w:rsidP="0087653E">
            <w:pPr>
              <w:keepNext/>
              <w:keepLines/>
              <w:spacing w:line="240" w:lineRule="auto"/>
              <w:rPr>
                <w:lang w:val="nb-NO"/>
              </w:rPr>
            </w:pPr>
            <w:r w:rsidRPr="00CB1E1A">
              <w:rPr>
                <w:lang w:val="nb-NO"/>
              </w:rPr>
              <w:t>Generelle lidelser og reaksjoner på administrasjonsstedet</w:t>
            </w:r>
          </w:p>
        </w:tc>
        <w:tc>
          <w:tcPr>
            <w:tcW w:w="1309" w:type="dxa"/>
            <w:shd w:val="clear" w:color="auto" w:fill="auto"/>
          </w:tcPr>
          <w:p w14:paraId="0EE3FC77" w14:textId="77777777" w:rsidR="000A51E5" w:rsidRPr="00CB1E1A" w:rsidRDefault="00627BC8" w:rsidP="0087653E">
            <w:pPr>
              <w:keepNext/>
              <w:keepLines/>
              <w:autoSpaceDE w:val="0"/>
              <w:autoSpaceDN w:val="0"/>
              <w:adjustRightInd w:val="0"/>
              <w:spacing w:line="240" w:lineRule="auto"/>
            </w:pPr>
            <w:proofErr w:type="spellStart"/>
            <w:r w:rsidRPr="00CB1E1A">
              <w:t>Svært</w:t>
            </w:r>
            <w:proofErr w:type="spellEnd"/>
            <w:r w:rsidRPr="00CB1E1A">
              <w:t xml:space="preserve"> </w:t>
            </w:r>
            <w:proofErr w:type="spellStart"/>
            <w:r w:rsidRPr="00CB1E1A">
              <w:t>vanlige</w:t>
            </w:r>
            <w:proofErr w:type="spellEnd"/>
          </w:p>
        </w:tc>
        <w:tc>
          <w:tcPr>
            <w:tcW w:w="5212" w:type="dxa"/>
            <w:shd w:val="clear" w:color="auto" w:fill="auto"/>
          </w:tcPr>
          <w:p w14:paraId="0EE3FC78" w14:textId="77777777" w:rsidR="000A51E5" w:rsidRPr="00CB1E1A" w:rsidRDefault="00627BC8" w:rsidP="0087653E">
            <w:pPr>
              <w:keepNext/>
              <w:keepLines/>
              <w:spacing w:line="240" w:lineRule="auto"/>
            </w:pPr>
            <w:r w:rsidRPr="00CB1E1A">
              <w:rPr>
                <w:color w:val="000000"/>
                <w:szCs w:val="24"/>
                <w:lang w:val="nb-NO"/>
              </w:rPr>
              <w:t>Fatigue,</w:t>
            </w:r>
            <w:r w:rsidR="00BB69B7" w:rsidRPr="00CB1E1A">
              <w:rPr>
                <w:color w:val="000000"/>
                <w:szCs w:val="24"/>
                <w:lang w:val="nb-NO"/>
              </w:rPr>
              <w:t xml:space="preserve"> pyreksi</w:t>
            </w:r>
            <w:r w:rsidRPr="00CB1E1A">
              <w:rPr>
                <w:color w:val="000000"/>
                <w:szCs w:val="24"/>
                <w:lang w:val="nb-NO"/>
              </w:rPr>
              <w:t>, frysninger</w:t>
            </w:r>
          </w:p>
        </w:tc>
      </w:tr>
      <w:tr w:rsidR="008D50A1" w14:paraId="0EE3FC7D" w14:textId="77777777" w:rsidTr="008E6B73">
        <w:trPr>
          <w:cantSplit/>
        </w:trPr>
        <w:tc>
          <w:tcPr>
            <w:tcW w:w="2943" w:type="dxa"/>
            <w:vMerge/>
            <w:shd w:val="clear" w:color="auto" w:fill="auto"/>
          </w:tcPr>
          <w:p w14:paraId="0EE3FC7A" w14:textId="77777777" w:rsidR="000A51E5" w:rsidRPr="00CB1E1A" w:rsidRDefault="000A51E5" w:rsidP="0087653E">
            <w:pPr>
              <w:keepNext/>
              <w:keepLines/>
              <w:spacing w:line="240" w:lineRule="auto"/>
            </w:pPr>
          </w:p>
        </w:tc>
        <w:tc>
          <w:tcPr>
            <w:tcW w:w="1309" w:type="dxa"/>
            <w:shd w:val="clear" w:color="auto" w:fill="auto"/>
          </w:tcPr>
          <w:p w14:paraId="0EE3FC7B" w14:textId="77777777" w:rsidR="000A51E5" w:rsidRPr="00CB1E1A" w:rsidRDefault="00627BC8" w:rsidP="0087653E">
            <w:pPr>
              <w:keepNext/>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7C" w14:textId="77777777" w:rsidR="000A51E5" w:rsidRPr="00CB1E1A" w:rsidRDefault="00627BC8" w:rsidP="0087653E">
            <w:pPr>
              <w:spacing w:line="240" w:lineRule="auto"/>
              <w:rPr>
                <w:color w:val="000000"/>
                <w:szCs w:val="24"/>
                <w:lang w:val="nb-NO"/>
              </w:rPr>
            </w:pPr>
            <w:r w:rsidRPr="00CB1E1A">
              <w:rPr>
                <w:color w:val="000000"/>
                <w:szCs w:val="24"/>
                <w:lang w:val="nb-NO"/>
              </w:rPr>
              <w:t>Asteni, perifert ødem, sykdomsfølelse</w:t>
            </w:r>
          </w:p>
        </w:tc>
      </w:tr>
      <w:tr w:rsidR="008D50A1" w:rsidRPr="00F33B1C" w14:paraId="0EE3FC81" w14:textId="77777777" w:rsidTr="008E6B73">
        <w:trPr>
          <w:cantSplit/>
        </w:trPr>
        <w:tc>
          <w:tcPr>
            <w:tcW w:w="2943" w:type="dxa"/>
            <w:shd w:val="clear" w:color="auto" w:fill="auto"/>
          </w:tcPr>
          <w:p w14:paraId="0EE3FC7E" w14:textId="77777777" w:rsidR="000A51E5" w:rsidRPr="00CB1E1A" w:rsidRDefault="00627BC8" w:rsidP="0087653E">
            <w:pPr>
              <w:keepLines/>
              <w:spacing w:line="240" w:lineRule="auto"/>
            </w:pPr>
            <w:proofErr w:type="spellStart"/>
            <w:r w:rsidRPr="00CB1E1A">
              <w:t>Undersøkelser</w:t>
            </w:r>
            <w:proofErr w:type="spellEnd"/>
          </w:p>
        </w:tc>
        <w:tc>
          <w:tcPr>
            <w:tcW w:w="1309" w:type="dxa"/>
            <w:shd w:val="clear" w:color="auto" w:fill="auto"/>
          </w:tcPr>
          <w:p w14:paraId="0EE3FC7F" w14:textId="77777777" w:rsidR="000A51E5" w:rsidRPr="00CB1E1A" w:rsidRDefault="00627BC8" w:rsidP="0087653E">
            <w:pPr>
              <w:keepLines/>
              <w:autoSpaceDE w:val="0"/>
              <w:autoSpaceDN w:val="0"/>
              <w:adjustRightInd w:val="0"/>
              <w:spacing w:line="240" w:lineRule="auto"/>
            </w:pPr>
            <w:proofErr w:type="spellStart"/>
            <w:r w:rsidRPr="00CB1E1A">
              <w:t>Vanlige</w:t>
            </w:r>
            <w:proofErr w:type="spellEnd"/>
          </w:p>
        </w:tc>
        <w:tc>
          <w:tcPr>
            <w:tcW w:w="5212" w:type="dxa"/>
            <w:shd w:val="clear" w:color="auto" w:fill="auto"/>
          </w:tcPr>
          <w:p w14:paraId="0EE3FC80" w14:textId="77777777" w:rsidR="000A51E5" w:rsidRPr="00CB1E1A" w:rsidRDefault="00627BC8" w:rsidP="0087653E">
            <w:pPr>
              <w:keepLines/>
              <w:spacing w:line="240" w:lineRule="auto"/>
              <w:rPr>
                <w:lang w:val="nb-NO"/>
              </w:rPr>
            </w:pPr>
            <w:r w:rsidRPr="00CB1E1A">
              <w:rPr>
                <w:color w:val="000000"/>
                <w:szCs w:val="24"/>
                <w:lang w:val="nb-NO"/>
              </w:rPr>
              <w:t>Økt kreatin-fosfokinase i blodet</w:t>
            </w:r>
          </w:p>
        </w:tc>
      </w:tr>
    </w:tbl>
    <w:p w14:paraId="7B0917D8" w14:textId="77777777" w:rsidR="00832EF9" w:rsidRPr="00CB1E1A" w:rsidRDefault="00832EF9" w:rsidP="0087653E">
      <w:pPr>
        <w:spacing w:line="240" w:lineRule="auto"/>
        <w:rPr>
          <w:color w:val="000000"/>
          <w:szCs w:val="24"/>
          <w:lang w:val="nb-NO"/>
        </w:rPr>
      </w:pPr>
    </w:p>
    <w:p w14:paraId="0EE3FC83" w14:textId="77777777" w:rsidR="00FB7553" w:rsidRPr="00CB1E1A" w:rsidRDefault="00627BC8" w:rsidP="0087653E">
      <w:pPr>
        <w:keepNext/>
        <w:spacing w:line="240" w:lineRule="auto"/>
        <w:rPr>
          <w:color w:val="000000"/>
          <w:szCs w:val="24"/>
          <w:u w:val="single"/>
          <w:lang w:val="nb-NO"/>
        </w:rPr>
      </w:pPr>
      <w:r w:rsidRPr="00CB1E1A">
        <w:rPr>
          <w:color w:val="000000"/>
          <w:szCs w:val="24"/>
          <w:u w:val="single"/>
          <w:lang w:val="nb-NO"/>
        </w:rPr>
        <w:t>Beskrivelse av utvalgte bivirkninger</w:t>
      </w:r>
    </w:p>
    <w:p w14:paraId="0EE3FC84" w14:textId="77777777" w:rsidR="00FB7553" w:rsidRPr="00CB1E1A" w:rsidRDefault="00FB7553" w:rsidP="0087653E">
      <w:pPr>
        <w:keepNext/>
        <w:spacing w:line="240" w:lineRule="auto"/>
        <w:rPr>
          <w:color w:val="000000"/>
          <w:szCs w:val="24"/>
          <w:lang w:val="nb-NO"/>
        </w:rPr>
      </w:pPr>
    </w:p>
    <w:p w14:paraId="0EE3FC85" w14:textId="77777777" w:rsidR="00F93055" w:rsidRPr="00CB1E1A" w:rsidRDefault="00627BC8" w:rsidP="0087653E">
      <w:pPr>
        <w:keepNext/>
        <w:spacing w:line="240" w:lineRule="auto"/>
        <w:rPr>
          <w:i/>
          <w:color w:val="000000"/>
          <w:szCs w:val="24"/>
          <w:u w:val="single"/>
          <w:lang w:val="nb-NO"/>
        </w:rPr>
      </w:pPr>
      <w:r w:rsidRPr="00CB1E1A">
        <w:rPr>
          <w:i/>
          <w:color w:val="000000"/>
          <w:szCs w:val="24"/>
          <w:u w:val="single"/>
          <w:lang w:val="nb-NO"/>
        </w:rPr>
        <w:t>T</w:t>
      </w:r>
      <w:r w:rsidR="00FB7553" w:rsidRPr="00CB1E1A">
        <w:rPr>
          <w:i/>
          <w:color w:val="000000"/>
          <w:szCs w:val="24"/>
          <w:u w:val="single"/>
          <w:lang w:val="nb-NO"/>
        </w:rPr>
        <w:t>rombotiske/t</w:t>
      </w:r>
      <w:r w:rsidRPr="00CB1E1A">
        <w:rPr>
          <w:i/>
          <w:color w:val="000000"/>
          <w:szCs w:val="24"/>
          <w:u w:val="single"/>
          <w:lang w:val="nb-NO"/>
        </w:rPr>
        <w:t>romboemboliske hendelser</w:t>
      </w:r>
      <w:r w:rsidR="0091557C" w:rsidRPr="00CB1E1A">
        <w:rPr>
          <w:i/>
          <w:color w:val="000000"/>
          <w:szCs w:val="24"/>
          <w:u w:val="single"/>
          <w:lang w:val="nb-NO"/>
        </w:rPr>
        <w:t xml:space="preserve"> (TEE)</w:t>
      </w:r>
    </w:p>
    <w:p w14:paraId="0EE3FC86" w14:textId="77777777" w:rsidR="00F93055" w:rsidRPr="00CB1E1A" w:rsidRDefault="00F93055" w:rsidP="0087653E">
      <w:pPr>
        <w:keepNext/>
        <w:spacing w:line="240" w:lineRule="auto"/>
        <w:rPr>
          <w:szCs w:val="24"/>
          <w:lang w:val="nb-NO"/>
        </w:rPr>
      </w:pPr>
    </w:p>
    <w:p w14:paraId="0EE3FC87" w14:textId="77777777" w:rsidR="00F93055" w:rsidRPr="00CB1E1A" w:rsidRDefault="00627BC8" w:rsidP="0087653E">
      <w:pPr>
        <w:spacing w:line="240" w:lineRule="auto"/>
        <w:rPr>
          <w:szCs w:val="24"/>
          <w:lang w:val="nb-NO"/>
        </w:rPr>
      </w:pPr>
      <w:r w:rsidRPr="00CB1E1A">
        <w:rPr>
          <w:szCs w:val="24"/>
          <w:lang w:val="nb-NO"/>
        </w:rPr>
        <w:t>I 3 kontrollerte og 2 ikke-kontrollerte kliniske studier av voksne pasienter med ITP som fikk eltrombopag (n = 446), fikk 17 pasienter totalt 19 tromboemboliske hendelser, som inkluderte (i synkende rekkefølge etter forekomst) dyp venetrombose (n = 6), pulmonal emboli (n = 6), akutt hjerteinfarkt (n = 2), cerebral infarkt (</w:t>
      </w:r>
      <w:r w:rsidR="00753E10" w:rsidRPr="00CB1E1A">
        <w:rPr>
          <w:szCs w:val="24"/>
          <w:lang w:val="nb-NO"/>
        </w:rPr>
        <w:t>n = 2), emboli (n = 1) (se pkt. </w:t>
      </w:r>
      <w:r w:rsidRPr="00CB1E1A">
        <w:rPr>
          <w:szCs w:val="24"/>
          <w:lang w:val="nb-NO"/>
        </w:rPr>
        <w:t>4.4).</w:t>
      </w:r>
    </w:p>
    <w:p w14:paraId="0EE3FC88" w14:textId="77777777" w:rsidR="00F93055" w:rsidRPr="00CB1E1A" w:rsidRDefault="00F93055" w:rsidP="0087653E">
      <w:pPr>
        <w:spacing w:line="240" w:lineRule="auto"/>
        <w:rPr>
          <w:szCs w:val="24"/>
          <w:lang w:val="nb-NO"/>
        </w:rPr>
      </w:pPr>
    </w:p>
    <w:p w14:paraId="0EE3FC89" w14:textId="77777777" w:rsidR="00190F6E" w:rsidRPr="00CB1E1A" w:rsidRDefault="00627BC8" w:rsidP="0087653E">
      <w:pPr>
        <w:spacing w:line="240" w:lineRule="auto"/>
        <w:rPr>
          <w:szCs w:val="24"/>
          <w:lang w:val="nb-NO"/>
        </w:rPr>
      </w:pPr>
      <w:r w:rsidRPr="00CB1E1A">
        <w:rPr>
          <w:szCs w:val="24"/>
          <w:lang w:val="nb-NO"/>
        </w:rPr>
        <w:t>I en placebokontrollert studie</w:t>
      </w:r>
      <w:r w:rsidR="0091557C" w:rsidRPr="00CB1E1A">
        <w:rPr>
          <w:szCs w:val="24"/>
          <w:lang w:val="nb-NO"/>
        </w:rPr>
        <w:t xml:space="preserve"> (n = 288, sikkerhetspopulasjon)</w:t>
      </w:r>
      <w:r w:rsidRPr="00CB1E1A">
        <w:rPr>
          <w:szCs w:val="24"/>
          <w:lang w:val="nb-NO"/>
        </w:rPr>
        <w:t xml:space="preserve"> fikk 6 av </w:t>
      </w:r>
      <w:r w:rsidR="0091557C" w:rsidRPr="00CB1E1A">
        <w:rPr>
          <w:szCs w:val="24"/>
          <w:lang w:val="nb-NO"/>
        </w:rPr>
        <w:t>143 (4 %)</w:t>
      </w:r>
      <w:r w:rsidRPr="00CB1E1A">
        <w:rPr>
          <w:szCs w:val="24"/>
          <w:lang w:val="nb-NO"/>
        </w:rPr>
        <w:t xml:space="preserve"> </w:t>
      </w:r>
      <w:r w:rsidR="0091557C" w:rsidRPr="00CB1E1A">
        <w:rPr>
          <w:szCs w:val="24"/>
          <w:lang w:val="nb-NO"/>
        </w:rPr>
        <w:t xml:space="preserve">voksne </w:t>
      </w:r>
      <w:r w:rsidRPr="00CB1E1A">
        <w:rPr>
          <w:szCs w:val="24"/>
          <w:lang w:val="nb-NO"/>
        </w:rPr>
        <w:t>pasienter med kronisk leversykdom 7 TEE i portvenesystemet etter 2 ukers behandling</w:t>
      </w:r>
      <w:r w:rsidR="004E0293" w:rsidRPr="00CB1E1A">
        <w:rPr>
          <w:szCs w:val="24"/>
          <w:lang w:val="nb-NO"/>
        </w:rPr>
        <w:t xml:space="preserve"> med eltrombopag</w:t>
      </w:r>
      <w:r w:rsidRPr="00CB1E1A">
        <w:rPr>
          <w:szCs w:val="24"/>
          <w:lang w:val="nb-NO"/>
        </w:rPr>
        <w:t xml:space="preserve"> som forberedelse for invasive prosedyrer. 2 av 145 (1 %) av pasientene i placebogruppen fikk 3 TEE. 5 av de 6 pasientene som ble behandlet med eltrombopag fikk TEE ved blodplate</w:t>
      </w:r>
      <w:r w:rsidR="00367A1F" w:rsidRPr="00CB1E1A">
        <w:rPr>
          <w:szCs w:val="24"/>
          <w:lang w:val="nb-NO"/>
        </w:rPr>
        <w:t>tall</w:t>
      </w:r>
      <w:r w:rsidRPr="00CB1E1A">
        <w:rPr>
          <w:szCs w:val="24"/>
          <w:lang w:val="nb-NO"/>
        </w:rPr>
        <w:t xml:space="preserve"> &gt; 200 000/</w:t>
      </w:r>
      <w:r w:rsidR="00E0522F" w:rsidRPr="00CB1E1A">
        <w:rPr>
          <w:szCs w:val="24"/>
          <w:lang w:val="nb-NO"/>
        </w:rPr>
        <w:t>mikroliter</w:t>
      </w:r>
      <w:r w:rsidRPr="00CB1E1A">
        <w:rPr>
          <w:szCs w:val="24"/>
          <w:lang w:val="nb-NO"/>
        </w:rPr>
        <w:t>.</w:t>
      </w:r>
    </w:p>
    <w:p w14:paraId="0EE3FC8A" w14:textId="77777777" w:rsidR="00190F6E" w:rsidRPr="00CB1E1A" w:rsidRDefault="00190F6E" w:rsidP="0087653E">
      <w:pPr>
        <w:spacing w:line="240" w:lineRule="auto"/>
        <w:rPr>
          <w:szCs w:val="24"/>
          <w:lang w:val="nb-NO"/>
        </w:rPr>
      </w:pPr>
    </w:p>
    <w:p w14:paraId="0EE3FC8B" w14:textId="77777777" w:rsidR="00F93055" w:rsidRPr="00CB1E1A" w:rsidRDefault="00627BC8" w:rsidP="0087653E">
      <w:pPr>
        <w:spacing w:line="240" w:lineRule="auto"/>
        <w:rPr>
          <w:szCs w:val="24"/>
          <w:lang w:val="nb-NO"/>
        </w:rPr>
      </w:pPr>
      <w:r w:rsidRPr="00CB1E1A">
        <w:rPr>
          <w:szCs w:val="24"/>
          <w:lang w:val="nb-NO"/>
        </w:rPr>
        <w:t>Det ble ikke identifisert noen risikofaktor hos pasientene som fikk TEE bortsett fra blodplate</w:t>
      </w:r>
      <w:r w:rsidR="00367A1F" w:rsidRPr="00CB1E1A">
        <w:rPr>
          <w:szCs w:val="24"/>
          <w:lang w:val="nb-NO"/>
        </w:rPr>
        <w:t>tall</w:t>
      </w:r>
      <w:r w:rsidRPr="00CB1E1A">
        <w:rPr>
          <w:szCs w:val="24"/>
          <w:lang w:val="nb-NO"/>
        </w:rPr>
        <w:t xml:space="preserve"> &gt; 200 000/</w:t>
      </w:r>
      <w:r w:rsidR="00E0522F" w:rsidRPr="00CB1E1A">
        <w:rPr>
          <w:szCs w:val="24"/>
          <w:lang w:val="nb-NO"/>
        </w:rPr>
        <w:t>mikroliter</w:t>
      </w:r>
      <w:r w:rsidR="00753E10" w:rsidRPr="00CB1E1A">
        <w:rPr>
          <w:szCs w:val="24"/>
          <w:lang w:val="nb-NO"/>
        </w:rPr>
        <w:t xml:space="preserve"> (se pkt. </w:t>
      </w:r>
      <w:r w:rsidRPr="00CB1E1A">
        <w:rPr>
          <w:szCs w:val="24"/>
          <w:lang w:val="nb-NO"/>
        </w:rPr>
        <w:t>4.4).</w:t>
      </w:r>
    </w:p>
    <w:p w14:paraId="0EE3FC8C" w14:textId="77777777" w:rsidR="00F93055" w:rsidRPr="00CB1E1A" w:rsidRDefault="00F93055" w:rsidP="0087653E">
      <w:pPr>
        <w:spacing w:line="240" w:lineRule="auto"/>
        <w:rPr>
          <w:szCs w:val="24"/>
          <w:lang w:val="nb-NO"/>
        </w:rPr>
      </w:pPr>
    </w:p>
    <w:p w14:paraId="0EE3FC8D" w14:textId="4A7416F8" w:rsidR="000F4461" w:rsidRPr="00CB1E1A" w:rsidRDefault="00627BC8" w:rsidP="0087653E">
      <w:pPr>
        <w:spacing w:line="240" w:lineRule="auto"/>
        <w:rPr>
          <w:color w:val="000000"/>
          <w:szCs w:val="24"/>
          <w:lang w:val="nb-NO"/>
        </w:rPr>
      </w:pPr>
      <w:r w:rsidRPr="00CB1E1A">
        <w:rPr>
          <w:color w:val="000000"/>
          <w:szCs w:val="24"/>
          <w:lang w:val="nb-NO"/>
        </w:rPr>
        <w:t>I kontrollerte, kliniske studier hos trombocytopene pasienter med HCV (n = 1</w:t>
      </w:r>
      <w:r w:rsidR="00102931" w:rsidRPr="00CB1E1A">
        <w:rPr>
          <w:color w:val="000000"/>
          <w:szCs w:val="24"/>
          <w:lang w:val="nb-NO"/>
        </w:rPr>
        <w:t> </w:t>
      </w:r>
      <w:r w:rsidRPr="00CB1E1A">
        <w:rPr>
          <w:color w:val="000000"/>
          <w:szCs w:val="24"/>
          <w:lang w:val="nb-NO"/>
        </w:rPr>
        <w:t>439), opplevde henholdsvis. 38 av 955 pasienter (4</w:t>
      </w:r>
      <w:r w:rsidRPr="00CB1E1A">
        <w:rPr>
          <w:lang w:val="nb-NO"/>
        </w:rPr>
        <w:t xml:space="preserve"> %) behandlet med eltrombopag og 6 av 484 pasientene (1 %) behandlet med placebo, </w:t>
      </w:r>
      <w:r w:rsidR="001B78DB" w:rsidRPr="00CB1E1A">
        <w:rPr>
          <w:lang w:val="nb-NO"/>
        </w:rPr>
        <w:t>TEEer</w:t>
      </w:r>
      <w:r w:rsidRPr="00CB1E1A">
        <w:rPr>
          <w:lang w:val="nb-NO"/>
        </w:rPr>
        <w:t xml:space="preserve">. </w:t>
      </w:r>
      <w:r w:rsidR="001B78DB" w:rsidRPr="00CB1E1A">
        <w:rPr>
          <w:lang w:val="nb-NO"/>
        </w:rPr>
        <w:t>Port</w:t>
      </w:r>
      <w:r w:rsidRPr="00CB1E1A">
        <w:rPr>
          <w:lang w:val="nb-NO"/>
        </w:rPr>
        <w:t>venetrombose var den mest vanlige TEE i begge behandlingsgruppene (2 % hos pasientene behandlet med eltrombopag vs. &lt; 1 % for placebo)</w:t>
      </w:r>
      <w:r w:rsidR="001B78DB" w:rsidRPr="00CB1E1A">
        <w:rPr>
          <w:lang w:val="nb-NO"/>
        </w:rPr>
        <w:t xml:space="preserve"> (se pkt. 4.4)</w:t>
      </w:r>
      <w:r w:rsidRPr="00CB1E1A">
        <w:rPr>
          <w:lang w:val="nb-NO"/>
        </w:rPr>
        <w:t xml:space="preserve">. Pasienter med lave albuminnivåer </w:t>
      </w:r>
      <w:r w:rsidRPr="00CB1E1A">
        <w:rPr>
          <w:color w:val="000000"/>
          <w:szCs w:val="24"/>
          <w:lang w:val="nb-NO"/>
        </w:rPr>
        <w:t>(≤</w:t>
      </w:r>
      <w:r w:rsidR="00922912" w:rsidRPr="00CB1E1A">
        <w:rPr>
          <w:lang w:val="nb-NO"/>
        </w:rPr>
        <w:t> </w:t>
      </w:r>
      <w:r w:rsidRPr="00CB1E1A">
        <w:rPr>
          <w:color w:val="000000"/>
          <w:szCs w:val="24"/>
          <w:lang w:val="nb-NO"/>
        </w:rPr>
        <w:t>35 g/l) eller med MELD score ≥ 10 hadde dobbelt så stor risiko for TEEer sammenlignet med høyere albuminnivåer. Pasienter ≥ 60 år hadde to ganger så stor risiko for TEEer sammenlignet med</w:t>
      </w:r>
      <w:r w:rsidR="00E0522F" w:rsidRPr="00CB1E1A">
        <w:rPr>
          <w:color w:val="000000"/>
          <w:szCs w:val="24"/>
          <w:lang w:val="nb-NO"/>
        </w:rPr>
        <w:t xml:space="preserve"> </w:t>
      </w:r>
      <w:r w:rsidRPr="00CB1E1A">
        <w:rPr>
          <w:color w:val="000000"/>
          <w:szCs w:val="24"/>
          <w:lang w:val="nb-NO"/>
        </w:rPr>
        <w:t>yngre pasienter.</w:t>
      </w:r>
    </w:p>
    <w:p w14:paraId="0EE3FC8E" w14:textId="77777777" w:rsidR="000F4461" w:rsidRPr="00CB1E1A" w:rsidRDefault="000F4461" w:rsidP="0087653E">
      <w:pPr>
        <w:spacing w:line="240" w:lineRule="auto"/>
        <w:rPr>
          <w:szCs w:val="24"/>
          <w:lang w:val="nb-NO"/>
        </w:rPr>
      </w:pPr>
    </w:p>
    <w:p w14:paraId="0EE3FC8F" w14:textId="77777777" w:rsidR="000F4461" w:rsidRPr="00CB1E1A" w:rsidRDefault="00627BC8" w:rsidP="0087653E">
      <w:pPr>
        <w:keepNext/>
        <w:spacing w:line="240" w:lineRule="auto"/>
        <w:rPr>
          <w:i/>
          <w:color w:val="000000"/>
          <w:szCs w:val="24"/>
          <w:u w:val="single"/>
          <w:lang w:val="nb-NO"/>
        </w:rPr>
      </w:pPr>
      <w:r w:rsidRPr="00CB1E1A">
        <w:rPr>
          <w:i/>
          <w:color w:val="000000"/>
          <w:szCs w:val="24"/>
          <w:u w:val="single"/>
          <w:lang w:val="nb-NO"/>
        </w:rPr>
        <w:t>Leverdekompensasjon (bruk sammen med interferon)</w:t>
      </w:r>
    </w:p>
    <w:p w14:paraId="0EE3FC90" w14:textId="77777777" w:rsidR="000F4461" w:rsidRPr="00CB1E1A" w:rsidRDefault="000F4461" w:rsidP="0087653E">
      <w:pPr>
        <w:keepNext/>
        <w:spacing w:line="240" w:lineRule="auto"/>
        <w:rPr>
          <w:color w:val="000000"/>
          <w:szCs w:val="24"/>
          <w:lang w:val="nb-NO"/>
        </w:rPr>
      </w:pPr>
    </w:p>
    <w:p w14:paraId="0EE3FC91" w14:textId="77777777" w:rsidR="000F4461" w:rsidRPr="00CB1E1A" w:rsidRDefault="00627BC8" w:rsidP="0087653E">
      <w:pPr>
        <w:spacing w:line="240" w:lineRule="auto"/>
        <w:rPr>
          <w:color w:val="000000"/>
          <w:szCs w:val="24"/>
          <w:lang w:val="nb-NO"/>
        </w:rPr>
      </w:pPr>
      <w:r w:rsidRPr="00CB1E1A">
        <w:rPr>
          <w:color w:val="000000"/>
          <w:szCs w:val="24"/>
          <w:lang w:val="nb-NO"/>
        </w:rPr>
        <w:t>Kroniske HCV-pasienter med cirrhose kan være utsatt for leverdekompensasjon når de får alfa-interferonbehandling. I to kontrollerte, kliniske studier hos trombocytopene pasienter med HCV, ble leverdekompensasjon (ascites, leverencefalopati, blødende øsofagusvarice, spontan bakteriell peritonitt) rapportert oftere i eltrombopag-armen (11 %) enn i placebo-armen (6 %). Hos pasienter med lave albuminnivåer (≤</w:t>
      </w:r>
      <w:r w:rsidR="008E6157" w:rsidRPr="00CB1E1A">
        <w:rPr>
          <w:lang w:val="nb-NO"/>
        </w:rPr>
        <w:t> </w:t>
      </w:r>
      <w:r w:rsidRPr="00CB1E1A">
        <w:rPr>
          <w:color w:val="000000"/>
          <w:szCs w:val="24"/>
          <w:lang w:val="nb-NO"/>
        </w:rPr>
        <w:t>35 g/l) eller med MELD score ≥ 10 ved baseline var det tre ganger så stor risiko for leverdekompensasjon og en økt risiko for fatale bivirkninger enn sammenlignet med mindre avansert leversykdom. Eltrombopag bør kun administreres til slike pasienter etter nøye overveielse av forventede fordeler sammenlignet med risikoene. Pasienter med disse karakteristika bør monitoreres nøye for tegn og sy</w:t>
      </w:r>
      <w:r w:rsidR="001B78DB" w:rsidRPr="00CB1E1A">
        <w:rPr>
          <w:color w:val="000000"/>
          <w:szCs w:val="24"/>
          <w:lang w:val="nb-NO"/>
        </w:rPr>
        <w:t>mptomer på leverdekompensasjon (se pkt. 4.4).</w:t>
      </w:r>
    </w:p>
    <w:p w14:paraId="0EE3FC92" w14:textId="77777777" w:rsidR="000F4461" w:rsidRPr="00CB1E1A" w:rsidRDefault="000F4461" w:rsidP="0087653E">
      <w:pPr>
        <w:spacing w:line="240" w:lineRule="auto"/>
        <w:rPr>
          <w:szCs w:val="24"/>
          <w:lang w:val="nb-NO"/>
        </w:rPr>
      </w:pPr>
    </w:p>
    <w:p w14:paraId="0EE3FC93" w14:textId="77777777" w:rsidR="003C0168" w:rsidRPr="00CB1E1A" w:rsidRDefault="00627BC8" w:rsidP="0087653E">
      <w:pPr>
        <w:keepNext/>
        <w:spacing w:line="240" w:lineRule="auto"/>
        <w:rPr>
          <w:i/>
          <w:szCs w:val="24"/>
          <w:u w:val="single"/>
          <w:lang w:val="nb-NO"/>
        </w:rPr>
      </w:pPr>
      <w:r w:rsidRPr="00CB1E1A">
        <w:rPr>
          <w:i/>
          <w:szCs w:val="24"/>
          <w:u w:val="single"/>
          <w:lang w:val="nb-NO"/>
        </w:rPr>
        <w:t>Hepatotoksisitet</w:t>
      </w:r>
    </w:p>
    <w:p w14:paraId="0EE3FC94" w14:textId="77777777" w:rsidR="003C0168" w:rsidRPr="00CB1E1A" w:rsidRDefault="003C0168" w:rsidP="0087653E">
      <w:pPr>
        <w:keepNext/>
        <w:spacing w:line="240" w:lineRule="auto"/>
        <w:rPr>
          <w:szCs w:val="24"/>
          <w:lang w:val="nb-NO"/>
        </w:rPr>
      </w:pPr>
    </w:p>
    <w:p w14:paraId="0EE3FC95" w14:textId="77777777" w:rsidR="000F40B5" w:rsidRPr="00CB1E1A" w:rsidRDefault="00627BC8" w:rsidP="0087653E">
      <w:pPr>
        <w:spacing w:line="240" w:lineRule="auto"/>
        <w:rPr>
          <w:color w:val="000000"/>
          <w:szCs w:val="24"/>
          <w:shd w:val="clear" w:color="auto" w:fill="CCCCCC"/>
          <w:lang w:val="nb-NO"/>
        </w:rPr>
      </w:pPr>
      <w:r w:rsidRPr="00CB1E1A">
        <w:rPr>
          <w:color w:val="000000"/>
          <w:szCs w:val="24"/>
          <w:lang w:val="nb-NO"/>
        </w:rPr>
        <w:t xml:space="preserve">I kontrollerte, kliniske studier av ITP med eltrombopag ble det observert økninger i serum alaninaminotransferase (ALAT), aspartataminotransferase </w:t>
      </w:r>
      <w:r w:rsidR="00AF5DA6" w:rsidRPr="00CB1E1A">
        <w:rPr>
          <w:color w:val="000000"/>
          <w:szCs w:val="24"/>
          <w:lang w:val="nb-NO"/>
        </w:rPr>
        <w:t>(ASAT) og bilirubin (se pkt. 4.4</w:t>
      </w:r>
      <w:r w:rsidRPr="00CB1E1A">
        <w:rPr>
          <w:color w:val="000000"/>
          <w:szCs w:val="24"/>
          <w:lang w:val="nb-NO"/>
        </w:rPr>
        <w:t>).</w:t>
      </w:r>
    </w:p>
    <w:p w14:paraId="0EE3FC96" w14:textId="77777777" w:rsidR="000F40B5" w:rsidRPr="00CB1E1A" w:rsidRDefault="000F40B5" w:rsidP="0087653E">
      <w:pPr>
        <w:spacing w:line="240" w:lineRule="auto"/>
        <w:rPr>
          <w:color w:val="000000"/>
          <w:szCs w:val="24"/>
          <w:lang w:val="nb-NO"/>
        </w:rPr>
      </w:pPr>
    </w:p>
    <w:p w14:paraId="0EE3FC97" w14:textId="77777777" w:rsidR="000F40B5" w:rsidRPr="00CB1E1A" w:rsidRDefault="00627BC8" w:rsidP="0087653E">
      <w:pPr>
        <w:spacing w:line="240" w:lineRule="auto"/>
        <w:rPr>
          <w:color w:val="000000"/>
          <w:szCs w:val="24"/>
          <w:lang w:val="nb-NO"/>
        </w:rPr>
      </w:pPr>
      <w:r w:rsidRPr="00CB1E1A">
        <w:rPr>
          <w:color w:val="000000"/>
          <w:szCs w:val="24"/>
          <w:lang w:val="nb-NO"/>
        </w:rPr>
        <w:t>Disse funnene var for det meste milde (grad</w:t>
      </w:r>
      <w:r w:rsidRPr="00CB1E1A">
        <w:rPr>
          <w:lang w:val="nb-NO"/>
        </w:rPr>
        <w:t> </w:t>
      </w:r>
      <w:r w:rsidRPr="00CB1E1A">
        <w:rPr>
          <w:color w:val="000000"/>
          <w:szCs w:val="24"/>
          <w:lang w:val="nb-NO"/>
        </w:rPr>
        <w:t>1-2), reversible og ikke forbundet med klinisk signifikante symptomer som kunne indikere redusert leverfunksjon. I de tre placebokontrollerte studiene av voksne med ITP, fikk en pasient fra placebogruppen og en pasient fra eltrombopaggruppen grad 4 levertest-abnormalitet. I to placebokontrollerte studier hos pediatriske pasienter (i alderen 1 til 17 år) med ITP, ble ALAT </w:t>
      </w:r>
      <w:r w:rsidRPr="006252DD">
        <w:rPr>
          <w:rFonts w:ascii="Symbol" w:hAnsi="Symbol"/>
        </w:rPr>
        <w:sym w:font="Symbol" w:char="F0B3"/>
      </w:r>
      <w:r w:rsidRPr="00CB1E1A">
        <w:rPr>
          <w:lang w:val="nb-NO"/>
        </w:rPr>
        <w:t> </w:t>
      </w:r>
      <w:r w:rsidRPr="00CB1E1A">
        <w:rPr>
          <w:color w:val="000000"/>
          <w:szCs w:val="24"/>
          <w:lang w:val="nb-NO"/>
        </w:rPr>
        <w:t>3 ganger øvre normalgrense (x ULN) rapportert hos 4,7 % og 0 % i henholdsvis eltrombopag- og placebogruppen.</w:t>
      </w:r>
    </w:p>
    <w:p w14:paraId="0EE3FC98" w14:textId="77777777" w:rsidR="000F40B5" w:rsidRPr="00CB1E1A" w:rsidRDefault="000F40B5" w:rsidP="0087653E">
      <w:pPr>
        <w:spacing w:line="240" w:lineRule="auto"/>
        <w:rPr>
          <w:color w:val="000000"/>
          <w:szCs w:val="24"/>
          <w:lang w:val="nb-NO"/>
        </w:rPr>
      </w:pPr>
    </w:p>
    <w:p w14:paraId="0EE3FC99" w14:textId="77777777" w:rsidR="000F40B5" w:rsidRPr="00CB1E1A" w:rsidRDefault="00627BC8" w:rsidP="0087653E">
      <w:pPr>
        <w:spacing w:line="240" w:lineRule="auto"/>
        <w:rPr>
          <w:color w:val="000000"/>
          <w:szCs w:val="24"/>
          <w:lang w:val="nb-NO"/>
        </w:rPr>
      </w:pPr>
      <w:r w:rsidRPr="00CB1E1A">
        <w:rPr>
          <w:color w:val="000000"/>
          <w:szCs w:val="24"/>
          <w:lang w:val="nb-NO"/>
        </w:rPr>
        <w:t>I 2</w:t>
      </w:r>
      <w:r w:rsidRPr="00CB1E1A">
        <w:rPr>
          <w:lang w:val="nb-NO"/>
        </w:rPr>
        <w:t> </w:t>
      </w:r>
      <w:r w:rsidRPr="00CB1E1A">
        <w:rPr>
          <w:color w:val="000000"/>
          <w:szCs w:val="24"/>
          <w:lang w:val="nb-NO"/>
        </w:rPr>
        <w:t>kontrollerte, kliniske studier hos pasienter</w:t>
      </w:r>
      <w:r w:rsidR="00922912" w:rsidRPr="00CB1E1A">
        <w:rPr>
          <w:color w:val="000000"/>
          <w:szCs w:val="24"/>
          <w:lang w:val="nb-NO"/>
        </w:rPr>
        <w:t xml:space="preserve"> med HCV, ble ALAT eller ASAT ≥ </w:t>
      </w:r>
      <w:r w:rsidRPr="00CB1E1A">
        <w:rPr>
          <w:color w:val="000000"/>
          <w:szCs w:val="24"/>
          <w:lang w:val="nb-NO"/>
        </w:rPr>
        <w:t>3 x ULN rapportert hos 34 % og 38 % i henholdsvis eltrombopag- og placebogruppen. De aller fleste pasienter som får eltrombopag i kombinasjon med peginterferon / ribavirin-behandling vil oppleve indirekte hyperbilirubinemi. Generelt ble total bilirubin ≥</w:t>
      </w:r>
      <w:r w:rsidR="00922912" w:rsidRPr="00CB1E1A">
        <w:rPr>
          <w:color w:val="000000"/>
          <w:szCs w:val="24"/>
          <w:lang w:val="nb-NO"/>
        </w:rPr>
        <w:t> </w:t>
      </w:r>
      <w:r w:rsidRPr="00CB1E1A">
        <w:rPr>
          <w:color w:val="000000"/>
          <w:szCs w:val="24"/>
          <w:lang w:val="nb-NO"/>
        </w:rPr>
        <w:t>1,5 x ULN rapportert hos 76 % og 50 % i henholdsvis eltrombopag- og placebogruppen.</w:t>
      </w:r>
    </w:p>
    <w:p w14:paraId="0EE3FC9A" w14:textId="77777777" w:rsidR="003C0168" w:rsidRPr="00CB1E1A" w:rsidRDefault="003C0168" w:rsidP="0087653E">
      <w:pPr>
        <w:spacing w:line="240" w:lineRule="auto"/>
        <w:rPr>
          <w:color w:val="000000"/>
          <w:szCs w:val="24"/>
          <w:lang w:val="nb-NO"/>
        </w:rPr>
      </w:pPr>
    </w:p>
    <w:p w14:paraId="0EE3FC9B" w14:textId="77777777" w:rsidR="008A3765" w:rsidRPr="00CB1E1A" w:rsidRDefault="00627BC8" w:rsidP="0087653E">
      <w:pPr>
        <w:spacing w:line="240" w:lineRule="auto"/>
        <w:rPr>
          <w:color w:val="000000"/>
          <w:szCs w:val="24"/>
          <w:lang w:val="nb-NO"/>
        </w:rPr>
      </w:pPr>
      <w:r w:rsidRPr="00CB1E1A">
        <w:rPr>
          <w:color w:val="000000"/>
          <w:szCs w:val="24"/>
          <w:lang w:val="nb-NO"/>
        </w:rPr>
        <w:t xml:space="preserve">I den enkeltarmede </w:t>
      </w:r>
      <w:r w:rsidR="0050196C" w:rsidRPr="00CB1E1A">
        <w:rPr>
          <w:color w:val="000000"/>
          <w:szCs w:val="24"/>
          <w:lang w:val="nb-NO"/>
        </w:rPr>
        <w:t>fase </w:t>
      </w:r>
      <w:r w:rsidRPr="00CB1E1A">
        <w:rPr>
          <w:color w:val="000000"/>
          <w:szCs w:val="24"/>
          <w:lang w:val="nb-NO"/>
        </w:rPr>
        <w:t>II</w:t>
      </w:r>
      <w:r w:rsidR="0050196C" w:rsidRPr="00CB1E1A">
        <w:rPr>
          <w:color w:val="000000"/>
          <w:szCs w:val="24"/>
          <w:lang w:val="nb-NO"/>
        </w:rPr>
        <w:t>-</w:t>
      </w:r>
      <w:r w:rsidRPr="00CB1E1A">
        <w:rPr>
          <w:color w:val="000000"/>
          <w:szCs w:val="24"/>
          <w:lang w:val="nb-NO"/>
        </w:rPr>
        <w:t xml:space="preserve">studien med monoterapi refraktær </w:t>
      </w:r>
      <w:r w:rsidRPr="00CB1E1A">
        <w:rPr>
          <w:noProof/>
          <w:szCs w:val="24"/>
          <w:lang w:val="nb-NO"/>
        </w:rPr>
        <w:t xml:space="preserve">alvorlig aplastisk anemi ble ALATeller ASAT </w:t>
      </w:r>
      <w:r w:rsidRPr="00CB1E1A">
        <w:rPr>
          <w:color w:val="000000"/>
          <w:szCs w:val="24"/>
          <w:lang w:val="nb-NO"/>
        </w:rPr>
        <w:t>≥</w:t>
      </w:r>
      <w:r w:rsidR="00922912" w:rsidRPr="00CB1E1A">
        <w:rPr>
          <w:color w:val="000000"/>
          <w:szCs w:val="24"/>
          <w:lang w:val="nb-NO"/>
        </w:rPr>
        <w:t> </w:t>
      </w:r>
      <w:r w:rsidRPr="00CB1E1A">
        <w:rPr>
          <w:color w:val="000000"/>
          <w:szCs w:val="24"/>
          <w:lang w:val="nb-NO"/>
        </w:rPr>
        <w:t xml:space="preserve">3 x ULN med total (indirekte) bilirubin </w:t>
      </w:r>
      <w:r w:rsidRPr="00CB1E1A">
        <w:rPr>
          <w:szCs w:val="24"/>
          <w:lang w:val="nb-NO"/>
        </w:rPr>
        <w:t xml:space="preserve">&gt;1.5 x ULN rapportert hos </w:t>
      </w:r>
      <w:r w:rsidRPr="00CB1E1A">
        <w:rPr>
          <w:color w:val="000000"/>
          <w:szCs w:val="24"/>
          <w:lang w:val="nb-NO"/>
        </w:rPr>
        <w:t xml:space="preserve">5 % av pasientene. Total bilirubin </w:t>
      </w:r>
      <w:r w:rsidRPr="00CB1E1A">
        <w:rPr>
          <w:szCs w:val="24"/>
          <w:lang w:val="nb-NO"/>
        </w:rPr>
        <w:t xml:space="preserve">&gt;1.5 x ULN ble rapporter hos </w:t>
      </w:r>
      <w:r w:rsidRPr="00CB1E1A">
        <w:rPr>
          <w:color w:val="000000"/>
          <w:szCs w:val="24"/>
          <w:lang w:val="nb-NO"/>
        </w:rPr>
        <w:t>14 % av pasientene.</w:t>
      </w:r>
    </w:p>
    <w:p w14:paraId="0EE3FC9C" w14:textId="77777777" w:rsidR="000F40B5" w:rsidRPr="00CB1E1A" w:rsidRDefault="000F40B5" w:rsidP="0087653E">
      <w:pPr>
        <w:spacing w:line="240" w:lineRule="auto"/>
        <w:rPr>
          <w:color w:val="000000"/>
          <w:szCs w:val="24"/>
          <w:lang w:val="nb-NO"/>
        </w:rPr>
      </w:pPr>
    </w:p>
    <w:p w14:paraId="0EE3FC9D" w14:textId="77777777" w:rsidR="00F93055" w:rsidRPr="00CB1E1A" w:rsidRDefault="00627BC8" w:rsidP="0087653E">
      <w:pPr>
        <w:keepNext/>
        <w:spacing w:line="240" w:lineRule="auto"/>
        <w:rPr>
          <w:i/>
          <w:szCs w:val="24"/>
          <w:u w:val="single"/>
          <w:lang w:val="nb-NO"/>
        </w:rPr>
      </w:pPr>
      <w:r w:rsidRPr="00CB1E1A">
        <w:rPr>
          <w:i/>
          <w:szCs w:val="24"/>
          <w:u w:val="single"/>
          <w:lang w:val="nb-NO"/>
        </w:rPr>
        <w:t>Trombocytopeni etter seponering av behandling</w:t>
      </w:r>
    </w:p>
    <w:p w14:paraId="0EE3FC9E" w14:textId="77777777" w:rsidR="00F93055" w:rsidRPr="00CB1E1A" w:rsidRDefault="00F93055" w:rsidP="0087653E">
      <w:pPr>
        <w:keepNext/>
        <w:spacing w:line="240" w:lineRule="auto"/>
        <w:rPr>
          <w:szCs w:val="24"/>
          <w:lang w:val="nb-NO"/>
        </w:rPr>
      </w:pPr>
    </w:p>
    <w:p w14:paraId="0EE3FC9F" w14:textId="77777777" w:rsidR="00F93055" w:rsidRPr="00CB1E1A" w:rsidRDefault="00627BC8" w:rsidP="0087653E">
      <w:pPr>
        <w:spacing w:line="240" w:lineRule="auto"/>
        <w:rPr>
          <w:szCs w:val="24"/>
          <w:lang w:val="nb-NO"/>
        </w:rPr>
      </w:pPr>
      <w:r w:rsidRPr="00CB1E1A">
        <w:rPr>
          <w:szCs w:val="24"/>
          <w:lang w:val="nb-NO"/>
        </w:rPr>
        <w:t xml:space="preserve">I de 3 kontrollerte kliniske </w:t>
      </w:r>
      <w:r w:rsidR="00B41086" w:rsidRPr="00CB1E1A">
        <w:rPr>
          <w:szCs w:val="24"/>
          <w:lang w:val="nb-NO"/>
        </w:rPr>
        <w:t>ITP</w:t>
      </w:r>
      <w:r w:rsidR="00E0522F" w:rsidRPr="00CB1E1A">
        <w:rPr>
          <w:szCs w:val="24"/>
          <w:lang w:val="nb-NO"/>
        </w:rPr>
        <w:t>-</w:t>
      </w:r>
      <w:r w:rsidRPr="00CB1E1A">
        <w:rPr>
          <w:szCs w:val="24"/>
          <w:lang w:val="nb-NO"/>
        </w:rPr>
        <w:t>studiene ble det observert forbigående reduksjon i blodplate</w:t>
      </w:r>
      <w:r w:rsidR="00367A1F" w:rsidRPr="00CB1E1A">
        <w:rPr>
          <w:szCs w:val="24"/>
          <w:lang w:val="nb-NO"/>
        </w:rPr>
        <w:t>tall</w:t>
      </w:r>
      <w:r w:rsidRPr="00CB1E1A">
        <w:rPr>
          <w:szCs w:val="24"/>
          <w:lang w:val="nb-NO"/>
        </w:rPr>
        <w:t xml:space="preserve"> til nivåer lavere enn baseline etter seponering av behandling hos 8 % i eltrombopaggruppen o</w:t>
      </w:r>
      <w:r w:rsidR="00753E10" w:rsidRPr="00CB1E1A">
        <w:rPr>
          <w:szCs w:val="24"/>
          <w:lang w:val="nb-NO"/>
        </w:rPr>
        <w:t>g 8 % i placebogruppen (se pkt. </w:t>
      </w:r>
      <w:r w:rsidRPr="00CB1E1A">
        <w:rPr>
          <w:szCs w:val="24"/>
          <w:lang w:val="nb-NO"/>
        </w:rPr>
        <w:t>4.4).</w:t>
      </w:r>
    </w:p>
    <w:p w14:paraId="0EE3FCA0" w14:textId="77777777" w:rsidR="00F93055" w:rsidRPr="00CB1E1A" w:rsidRDefault="00F93055" w:rsidP="0087653E">
      <w:pPr>
        <w:spacing w:line="240" w:lineRule="auto"/>
        <w:rPr>
          <w:szCs w:val="24"/>
          <w:lang w:val="nb-NO"/>
        </w:rPr>
      </w:pPr>
    </w:p>
    <w:p w14:paraId="0EE3FCA1" w14:textId="77777777" w:rsidR="00F93055" w:rsidRPr="00CB1E1A" w:rsidRDefault="00627BC8" w:rsidP="0087653E">
      <w:pPr>
        <w:keepNext/>
        <w:spacing w:line="240" w:lineRule="auto"/>
        <w:rPr>
          <w:i/>
          <w:szCs w:val="24"/>
          <w:u w:val="single"/>
          <w:lang w:val="nb-NO"/>
        </w:rPr>
      </w:pPr>
      <w:r w:rsidRPr="00CB1E1A">
        <w:rPr>
          <w:i/>
          <w:szCs w:val="24"/>
          <w:u w:val="single"/>
          <w:lang w:val="nb-NO"/>
        </w:rPr>
        <w:t>Økt benmargsretikulin</w:t>
      </w:r>
    </w:p>
    <w:p w14:paraId="0EE3FCA2" w14:textId="77777777" w:rsidR="00F93055" w:rsidRPr="00CB1E1A" w:rsidRDefault="00F93055" w:rsidP="0087653E">
      <w:pPr>
        <w:keepNext/>
        <w:spacing w:line="240" w:lineRule="auto"/>
        <w:rPr>
          <w:szCs w:val="24"/>
          <w:lang w:val="nb-NO"/>
        </w:rPr>
      </w:pPr>
    </w:p>
    <w:p w14:paraId="0EE3FCA3" w14:textId="77777777" w:rsidR="00F93055" w:rsidRPr="00CB1E1A" w:rsidRDefault="00627BC8" w:rsidP="0087653E">
      <w:pPr>
        <w:spacing w:line="240" w:lineRule="auto"/>
        <w:rPr>
          <w:szCs w:val="24"/>
          <w:lang w:val="nb-NO"/>
        </w:rPr>
      </w:pPr>
      <w:r w:rsidRPr="00CB1E1A">
        <w:rPr>
          <w:szCs w:val="24"/>
          <w:lang w:val="nb-NO"/>
        </w:rPr>
        <w:t xml:space="preserve">Gjennom hele programmet viste ingen pasienter klinisk relevante abnormaliteter i benmarg eller hadde kliniske funn som kunne indikere benmargsdysfunksjon. Hos </w:t>
      </w:r>
      <w:r w:rsidR="00632B98" w:rsidRPr="00CB1E1A">
        <w:rPr>
          <w:szCs w:val="24"/>
          <w:lang w:val="nb-NO"/>
        </w:rPr>
        <w:t xml:space="preserve">et lite antall </w:t>
      </w:r>
      <w:r w:rsidR="00B41086" w:rsidRPr="00CB1E1A">
        <w:rPr>
          <w:szCs w:val="24"/>
          <w:lang w:val="nb-NO"/>
        </w:rPr>
        <w:t>ITP</w:t>
      </w:r>
      <w:r w:rsidR="00E0522F" w:rsidRPr="00CB1E1A">
        <w:rPr>
          <w:szCs w:val="24"/>
          <w:lang w:val="nb-NO"/>
        </w:rPr>
        <w:t>-</w:t>
      </w:r>
      <w:r w:rsidRPr="00CB1E1A">
        <w:rPr>
          <w:szCs w:val="24"/>
          <w:lang w:val="nb-NO"/>
        </w:rPr>
        <w:t>pasient</w:t>
      </w:r>
      <w:r w:rsidR="00632B98" w:rsidRPr="00CB1E1A">
        <w:rPr>
          <w:szCs w:val="24"/>
          <w:lang w:val="nb-NO"/>
        </w:rPr>
        <w:t>er</w:t>
      </w:r>
      <w:r w:rsidRPr="00CB1E1A">
        <w:rPr>
          <w:szCs w:val="24"/>
          <w:lang w:val="nb-NO"/>
        </w:rPr>
        <w:t xml:space="preserve"> ble eltrombopag seponert på grun</w:t>
      </w:r>
      <w:r w:rsidR="00753E10" w:rsidRPr="00CB1E1A">
        <w:rPr>
          <w:szCs w:val="24"/>
          <w:lang w:val="nb-NO"/>
        </w:rPr>
        <w:t>n av benmargsretikulin (se pkt. </w:t>
      </w:r>
      <w:r w:rsidRPr="00CB1E1A">
        <w:rPr>
          <w:szCs w:val="24"/>
          <w:lang w:val="nb-NO"/>
        </w:rPr>
        <w:t>4.4).</w:t>
      </w:r>
    </w:p>
    <w:p w14:paraId="0EE3FCA4" w14:textId="77777777" w:rsidR="00B56341" w:rsidRPr="00CB1E1A" w:rsidRDefault="00B56341" w:rsidP="0087653E">
      <w:pPr>
        <w:spacing w:line="240" w:lineRule="auto"/>
        <w:rPr>
          <w:szCs w:val="24"/>
          <w:lang w:val="nb-NO"/>
        </w:rPr>
      </w:pPr>
    </w:p>
    <w:p w14:paraId="0EE3FCA5" w14:textId="77777777" w:rsidR="00B56341" w:rsidRPr="00CB1E1A" w:rsidRDefault="00627BC8" w:rsidP="0087653E">
      <w:pPr>
        <w:keepNext/>
        <w:spacing w:line="240" w:lineRule="auto"/>
        <w:rPr>
          <w:i/>
          <w:szCs w:val="24"/>
          <w:u w:val="single"/>
          <w:lang w:val="nb-NO"/>
        </w:rPr>
      </w:pPr>
      <w:r w:rsidRPr="00CB1E1A">
        <w:rPr>
          <w:i/>
          <w:szCs w:val="24"/>
          <w:u w:val="single"/>
          <w:lang w:val="nb-NO"/>
        </w:rPr>
        <w:t>Cytogene</w:t>
      </w:r>
      <w:r w:rsidR="001A0275" w:rsidRPr="00CB1E1A">
        <w:rPr>
          <w:i/>
          <w:szCs w:val="24"/>
          <w:u w:val="single"/>
          <w:lang w:val="nb-NO"/>
        </w:rPr>
        <w:t>tiske abn</w:t>
      </w:r>
      <w:r w:rsidRPr="00CB1E1A">
        <w:rPr>
          <w:i/>
          <w:szCs w:val="24"/>
          <w:u w:val="single"/>
          <w:lang w:val="nb-NO"/>
        </w:rPr>
        <w:t>o</w:t>
      </w:r>
      <w:r w:rsidR="001A0275" w:rsidRPr="00CB1E1A">
        <w:rPr>
          <w:i/>
          <w:szCs w:val="24"/>
          <w:u w:val="single"/>
          <w:lang w:val="nb-NO"/>
        </w:rPr>
        <w:t>r</w:t>
      </w:r>
      <w:r w:rsidRPr="00CB1E1A">
        <w:rPr>
          <w:i/>
          <w:szCs w:val="24"/>
          <w:u w:val="single"/>
          <w:lang w:val="nb-NO"/>
        </w:rPr>
        <w:t>maliteter</w:t>
      </w:r>
    </w:p>
    <w:p w14:paraId="0EE3FCA6" w14:textId="77777777" w:rsidR="00B56341" w:rsidRPr="00CB1E1A" w:rsidRDefault="00B56341" w:rsidP="0087653E">
      <w:pPr>
        <w:keepNext/>
        <w:spacing w:line="240" w:lineRule="auto"/>
        <w:rPr>
          <w:szCs w:val="24"/>
          <w:lang w:val="nb-NO"/>
        </w:rPr>
      </w:pPr>
    </w:p>
    <w:p w14:paraId="0EE3FCA7" w14:textId="77777777" w:rsidR="002822AC" w:rsidRPr="00CB1E1A" w:rsidRDefault="00627BC8" w:rsidP="0087653E">
      <w:pPr>
        <w:spacing w:line="240" w:lineRule="auto"/>
        <w:rPr>
          <w:color w:val="000000"/>
          <w:szCs w:val="24"/>
          <w:lang w:val="nb-NO"/>
        </w:rPr>
      </w:pPr>
      <w:r w:rsidRPr="00CB1E1A">
        <w:rPr>
          <w:lang w:val="nb-NO"/>
        </w:rPr>
        <w:t>I fase</w:t>
      </w:r>
      <w:r w:rsidRPr="00CB1E1A">
        <w:rPr>
          <w:color w:val="000000"/>
          <w:szCs w:val="24"/>
          <w:lang w:val="nb-NO"/>
        </w:rPr>
        <w:t> </w:t>
      </w:r>
      <w:r w:rsidRPr="00CB1E1A">
        <w:rPr>
          <w:lang w:val="nb-NO"/>
        </w:rPr>
        <w:t xml:space="preserve">II-studien med </w:t>
      </w:r>
      <w:r w:rsidRPr="00CB1E1A">
        <w:rPr>
          <w:color w:val="000000"/>
          <w:szCs w:val="24"/>
          <w:lang w:val="nb-NO"/>
        </w:rPr>
        <w:t xml:space="preserve">refraktær </w:t>
      </w:r>
      <w:r w:rsidRPr="00CB1E1A">
        <w:rPr>
          <w:noProof/>
          <w:szCs w:val="24"/>
          <w:lang w:val="nb-NO"/>
        </w:rPr>
        <w:t xml:space="preserve">alvorlig aplastisk anemi </w:t>
      </w:r>
      <w:r w:rsidRPr="00CB1E1A">
        <w:rPr>
          <w:lang w:val="nb-NO"/>
        </w:rPr>
        <w:t>med eltrombopag med en star</w:t>
      </w:r>
      <w:r w:rsidR="00806191" w:rsidRPr="00CB1E1A">
        <w:rPr>
          <w:lang w:val="nb-NO"/>
        </w:rPr>
        <w:t>t</w:t>
      </w:r>
      <w:r w:rsidRPr="00CB1E1A">
        <w:rPr>
          <w:lang w:val="nb-NO"/>
        </w:rPr>
        <w:t>dose på 50 mg/dag (</w:t>
      </w:r>
      <w:r w:rsidRPr="00CB1E1A">
        <w:rPr>
          <w:color w:val="000000"/>
          <w:szCs w:val="24"/>
          <w:lang w:val="nb-NO"/>
        </w:rPr>
        <w:t>doseøkning hver 2. uke inntil maksimalt 150 mg/dag</w:t>
      </w:r>
      <w:r w:rsidRPr="00CB1E1A">
        <w:rPr>
          <w:lang w:val="nb-NO"/>
        </w:rPr>
        <w:t xml:space="preserve">) (ELT112523), var insidensen av nye </w:t>
      </w:r>
      <w:r w:rsidRPr="00CB1E1A">
        <w:rPr>
          <w:szCs w:val="24"/>
          <w:lang w:val="nb-NO"/>
        </w:rPr>
        <w:t xml:space="preserve">cytogenetiske abnormaliteter </w:t>
      </w:r>
      <w:r w:rsidRPr="00CB1E1A">
        <w:rPr>
          <w:lang w:val="nb-NO"/>
        </w:rPr>
        <w:t>17,1% hos voksne pasienter [7/41 (hvor 4 av dem hadde endringer i kromosom</w:t>
      </w:r>
      <w:r w:rsidR="0021737D" w:rsidRPr="00CB1E1A">
        <w:rPr>
          <w:lang w:val="nb-NO"/>
        </w:rPr>
        <w:t> </w:t>
      </w:r>
      <w:r w:rsidRPr="00CB1E1A">
        <w:rPr>
          <w:lang w:val="nb-NO"/>
        </w:rPr>
        <w:t xml:space="preserve">7)]. </w:t>
      </w:r>
      <w:r w:rsidRPr="00CB1E1A">
        <w:rPr>
          <w:color w:val="000000"/>
          <w:szCs w:val="24"/>
          <w:lang w:val="nb-NO"/>
        </w:rPr>
        <w:t>Mediantiden i studien av cytogenetiske abnormaliteter var 2,9 måneder.</w:t>
      </w:r>
    </w:p>
    <w:p w14:paraId="0EE3FCA8" w14:textId="77777777" w:rsidR="002822AC" w:rsidRPr="00CB1E1A" w:rsidRDefault="002822AC" w:rsidP="0087653E">
      <w:pPr>
        <w:spacing w:line="240" w:lineRule="auto"/>
        <w:rPr>
          <w:color w:val="000000"/>
          <w:szCs w:val="24"/>
          <w:lang w:val="nb-NO"/>
        </w:rPr>
      </w:pPr>
    </w:p>
    <w:p w14:paraId="0EE3FCA9" w14:textId="77777777" w:rsidR="002822AC" w:rsidRPr="00CB1E1A" w:rsidRDefault="00627BC8" w:rsidP="0087653E">
      <w:pPr>
        <w:spacing w:line="240" w:lineRule="auto"/>
        <w:rPr>
          <w:color w:val="000000"/>
          <w:szCs w:val="24"/>
          <w:lang w:val="nb-NO"/>
        </w:rPr>
      </w:pPr>
      <w:r w:rsidRPr="00CB1E1A">
        <w:rPr>
          <w:color w:val="000000"/>
          <w:szCs w:val="24"/>
          <w:lang w:val="nb-NO"/>
        </w:rPr>
        <w:t xml:space="preserve">I den kliniske fase II-studien av alvorlig aplastisk anemi med eltrombopag </w:t>
      </w:r>
      <w:r w:rsidR="00DF0F70" w:rsidRPr="00CB1E1A">
        <w:rPr>
          <w:color w:val="000000"/>
          <w:szCs w:val="24"/>
          <w:lang w:val="nb-NO"/>
        </w:rPr>
        <w:t>m</w:t>
      </w:r>
      <w:r w:rsidRPr="00CB1E1A">
        <w:rPr>
          <w:color w:val="000000"/>
          <w:szCs w:val="24"/>
          <w:lang w:val="nb-NO"/>
        </w:rPr>
        <w:t>ed en dose på 150 mg/dag (med etnisk- eller aldersrelaterte tilpasninger som indisert) (ELT116826), ble insidensen av nye cytogenetiske abnormaliteter observert hos 22,6 % voksne pasienter [7/31 (hvor 3 av dem hadde forandringer i kromosom 7)]. Alle 7 pasienter hadde normal cytogenetikk ved baseline. Seks pasienter hadde cytogenetiske abnormaliteter ved måned</w:t>
      </w:r>
      <w:r w:rsidR="00C66868" w:rsidRPr="00CB1E1A">
        <w:rPr>
          <w:color w:val="000000"/>
          <w:szCs w:val="24"/>
          <w:lang w:val="nb-NO"/>
        </w:rPr>
        <w:t> </w:t>
      </w:r>
      <w:r w:rsidR="00A85B1A" w:rsidRPr="00CB1E1A">
        <w:rPr>
          <w:color w:val="000000"/>
          <w:szCs w:val="24"/>
          <w:lang w:val="nb-NO"/>
        </w:rPr>
        <w:t xml:space="preserve">3 </w:t>
      </w:r>
      <w:r w:rsidRPr="00CB1E1A">
        <w:rPr>
          <w:color w:val="000000"/>
          <w:szCs w:val="24"/>
          <w:lang w:val="nb-NO"/>
        </w:rPr>
        <w:t xml:space="preserve">med eltrombopagbehandling, og én pasient hadde cytogenetisk abnormalitet ved </w:t>
      </w:r>
      <w:r w:rsidR="00A85B1A" w:rsidRPr="00CB1E1A">
        <w:rPr>
          <w:color w:val="000000"/>
          <w:szCs w:val="24"/>
          <w:lang w:val="nb-NO"/>
        </w:rPr>
        <w:t>m</w:t>
      </w:r>
      <w:r w:rsidRPr="00CB1E1A">
        <w:rPr>
          <w:color w:val="000000"/>
          <w:szCs w:val="24"/>
          <w:lang w:val="nb-NO"/>
        </w:rPr>
        <w:t>åned</w:t>
      </w:r>
      <w:r w:rsidR="00C66868" w:rsidRPr="00CB1E1A">
        <w:rPr>
          <w:color w:val="000000"/>
          <w:szCs w:val="24"/>
          <w:lang w:val="nb-NO"/>
        </w:rPr>
        <w:t> </w:t>
      </w:r>
      <w:r w:rsidR="00A85B1A" w:rsidRPr="00CB1E1A">
        <w:rPr>
          <w:color w:val="000000"/>
          <w:szCs w:val="24"/>
          <w:lang w:val="nb-NO"/>
        </w:rPr>
        <w:t>6</w:t>
      </w:r>
      <w:r w:rsidR="008A3765" w:rsidRPr="00CB1E1A">
        <w:rPr>
          <w:color w:val="000000"/>
          <w:szCs w:val="24"/>
          <w:lang w:val="nb-NO"/>
        </w:rPr>
        <w:t>.</w:t>
      </w:r>
    </w:p>
    <w:p w14:paraId="0EE3FCAA" w14:textId="77777777" w:rsidR="002A24B2" w:rsidRPr="00CB1E1A" w:rsidRDefault="002A24B2" w:rsidP="0087653E">
      <w:pPr>
        <w:spacing w:line="240" w:lineRule="auto"/>
        <w:rPr>
          <w:lang w:val="nb-NO"/>
        </w:rPr>
      </w:pPr>
    </w:p>
    <w:p w14:paraId="0EE3FCAB" w14:textId="77777777" w:rsidR="002A24B2" w:rsidRPr="00CB1E1A" w:rsidRDefault="00627BC8" w:rsidP="0087653E">
      <w:pPr>
        <w:keepNext/>
        <w:spacing w:line="240" w:lineRule="auto"/>
        <w:rPr>
          <w:i/>
          <w:u w:val="single"/>
          <w:lang w:val="nb-NO"/>
        </w:rPr>
      </w:pPr>
      <w:r w:rsidRPr="00CB1E1A">
        <w:rPr>
          <w:i/>
          <w:u w:val="single"/>
          <w:lang w:val="nb-NO"/>
        </w:rPr>
        <w:t>Hematologiske maligniteter</w:t>
      </w:r>
    </w:p>
    <w:p w14:paraId="0EE3FCAC" w14:textId="77777777" w:rsidR="002A24B2" w:rsidRPr="00CB1E1A" w:rsidRDefault="002A24B2" w:rsidP="0087653E">
      <w:pPr>
        <w:keepNext/>
        <w:spacing w:line="240" w:lineRule="auto"/>
        <w:rPr>
          <w:szCs w:val="24"/>
          <w:lang w:val="nb-NO"/>
        </w:rPr>
      </w:pPr>
    </w:p>
    <w:p w14:paraId="0EE3FCAD" w14:textId="77777777" w:rsidR="009E0C28" w:rsidRPr="00CB1E1A" w:rsidRDefault="00627BC8" w:rsidP="0087653E">
      <w:pPr>
        <w:spacing w:line="240" w:lineRule="auto"/>
        <w:rPr>
          <w:szCs w:val="24"/>
          <w:lang w:val="nb-NO"/>
        </w:rPr>
      </w:pPr>
      <w:r w:rsidRPr="00CB1E1A">
        <w:rPr>
          <w:szCs w:val="24"/>
          <w:lang w:val="nb-NO"/>
        </w:rPr>
        <w:t>I enkelt</w:t>
      </w:r>
      <w:r w:rsidR="002A24B2" w:rsidRPr="00CB1E1A">
        <w:rPr>
          <w:szCs w:val="24"/>
          <w:lang w:val="nb-NO"/>
        </w:rPr>
        <w:t>arm</w:t>
      </w:r>
      <w:r w:rsidRPr="00CB1E1A">
        <w:rPr>
          <w:szCs w:val="24"/>
          <w:lang w:val="nb-NO"/>
        </w:rPr>
        <w:t>et</w:t>
      </w:r>
      <w:r w:rsidR="002A24B2" w:rsidRPr="00CB1E1A">
        <w:rPr>
          <w:szCs w:val="24"/>
          <w:lang w:val="nb-NO"/>
        </w:rPr>
        <w:t>, åpen</w:t>
      </w:r>
      <w:r w:rsidRPr="00CB1E1A">
        <w:rPr>
          <w:szCs w:val="24"/>
          <w:lang w:val="nb-NO"/>
        </w:rPr>
        <w:t xml:space="preserve"> studie av alvorlig aplastisk anemi</w:t>
      </w:r>
      <w:r w:rsidR="002A24B2" w:rsidRPr="00CB1E1A">
        <w:rPr>
          <w:szCs w:val="24"/>
          <w:lang w:val="nb-NO"/>
        </w:rPr>
        <w:t xml:space="preserve"> ble tre pasienter </w:t>
      </w:r>
      <w:r w:rsidR="00115FD9" w:rsidRPr="00CB1E1A">
        <w:rPr>
          <w:szCs w:val="24"/>
          <w:lang w:val="nb-NO"/>
        </w:rPr>
        <w:t>(7</w:t>
      </w:r>
      <w:r w:rsidR="00115FD9" w:rsidRPr="00CB1E1A">
        <w:rPr>
          <w:lang w:val="nb-NO"/>
        </w:rPr>
        <w:t> </w:t>
      </w:r>
      <w:r w:rsidR="00115FD9" w:rsidRPr="00CB1E1A">
        <w:rPr>
          <w:szCs w:val="24"/>
          <w:lang w:val="nb-NO"/>
        </w:rPr>
        <w:t xml:space="preserve">%) </w:t>
      </w:r>
      <w:r w:rsidR="002A24B2" w:rsidRPr="00CB1E1A">
        <w:rPr>
          <w:szCs w:val="24"/>
          <w:lang w:val="nb-NO"/>
        </w:rPr>
        <w:t>diagnostisert med MDS etter behandling med eltrombopag. I de to pågående studiene (ELT116826 og ELT116643)</w:t>
      </w:r>
      <w:r w:rsidR="005542CD" w:rsidRPr="00CB1E1A">
        <w:rPr>
          <w:szCs w:val="24"/>
          <w:lang w:val="nb-NO"/>
        </w:rPr>
        <w:t xml:space="preserve"> ble 1/28 (4</w:t>
      </w:r>
      <w:r w:rsidRPr="00CB1E1A">
        <w:rPr>
          <w:szCs w:val="24"/>
          <w:lang w:val="nb-NO"/>
        </w:rPr>
        <w:t> </w:t>
      </w:r>
      <w:r w:rsidR="005542CD" w:rsidRPr="00CB1E1A">
        <w:rPr>
          <w:szCs w:val="24"/>
          <w:lang w:val="nb-NO"/>
        </w:rPr>
        <w:t>%) og 1/62 (2</w:t>
      </w:r>
      <w:r w:rsidRPr="00CB1E1A">
        <w:rPr>
          <w:szCs w:val="24"/>
          <w:lang w:val="nb-NO"/>
        </w:rPr>
        <w:t> </w:t>
      </w:r>
      <w:r w:rsidR="005542CD" w:rsidRPr="00CB1E1A">
        <w:rPr>
          <w:szCs w:val="24"/>
          <w:lang w:val="nb-NO"/>
        </w:rPr>
        <w:t xml:space="preserve">%) </w:t>
      </w:r>
      <w:r w:rsidR="001513CA" w:rsidRPr="00CB1E1A">
        <w:rPr>
          <w:szCs w:val="24"/>
          <w:lang w:val="nb-NO"/>
        </w:rPr>
        <w:t>pasienter</w:t>
      </w:r>
      <w:r w:rsidR="005542CD" w:rsidRPr="00CB1E1A">
        <w:rPr>
          <w:szCs w:val="24"/>
          <w:lang w:val="nb-NO"/>
        </w:rPr>
        <w:t xml:space="preserve"> diagnostisert med MDS eller AML i hver </w:t>
      </w:r>
      <w:r w:rsidRPr="00CB1E1A">
        <w:rPr>
          <w:szCs w:val="24"/>
          <w:lang w:val="nb-NO"/>
        </w:rPr>
        <w:t xml:space="preserve">av </w:t>
      </w:r>
      <w:r w:rsidR="005542CD" w:rsidRPr="00CB1E1A">
        <w:rPr>
          <w:szCs w:val="24"/>
          <w:lang w:val="nb-NO"/>
        </w:rPr>
        <w:t>studie</w:t>
      </w:r>
      <w:r w:rsidRPr="00CB1E1A">
        <w:rPr>
          <w:szCs w:val="24"/>
          <w:lang w:val="nb-NO"/>
        </w:rPr>
        <w:t>ne</w:t>
      </w:r>
      <w:r w:rsidR="005542CD" w:rsidRPr="00CB1E1A">
        <w:rPr>
          <w:szCs w:val="24"/>
          <w:lang w:val="nb-NO"/>
        </w:rPr>
        <w:t>.</w:t>
      </w:r>
    </w:p>
    <w:p w14:paraId="0EE3FCAE" w14:textId="77777777" w:rsidR="00D4466B" w:rsidRPr="00CB1E1A" w:rsidRDefault="00D4466B" w:rsidP="0087653E">
      <w:pPr>
        <w:spacing w:line="240" w:lineRule="auto"/>
        <w:rPr>
          <w:szCs w:val="24"/>
          <w:lang w:val="nb-NO"/>
        </w:rPr>
      </w:pPr>
    </w:p>
    <w:p w14:paraId="0EE3FCAF" w14:textId="77777777" w:rsidR="00D4466B" w:rsidRPr="00CB1E1A" w:rsidRDefault="00627BC8" w:rsidP="0087653E">
      <w:pPr>
        <w:keepNext/>
        <w:spacing w:line="240" w:lineRule="auto"/>
        <w:rPr>
          <w:szCs w:val="24"/>
          <w:u w:val="single"/>
          <w:lang w:val="nb-NO"/>
        </w:rPr>
      </w:pPr>
      <w:r w:rsidRPr="00CB1E1A">
        <w:rPr>
          <w:szCs w:val="24"/>
          <w:u w:val="single"/>
          <w:lang w:val="nb-NO"/>
        </w:rPr>
        <w:t>Melding av mistenkte bivirkninger</w:t>
      </w:r>
    </w:p>
    <w:p w14:paraId="0EE3FCB0" w14:textId="77777777" w:rsidR="00D4466B" w:rsidRPr="00CB1E1A" w:rsidRDefault="00627BC8" w:rsidP="0087653E">
      <w:pPr>
        <w:spacing w:line="240" w:lineRule="auto"/>
        <w:rPr>
          <w:szCs w:val="24"/>
          <w:lang w:val="x-none"/>
        </w:rPr>
      </w:pPr>
      <w:r w:rsidRPr="00CB1E1A">
        <w:rPr>
          <w:szCs w:val="24"/>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CB1E1A">
        <w:rPr>
          <w:szCs w:val="24"/>
          <w:shd w:val="pct15" w:color="auto" w:fill="auto"/>
          <w:lang w:val="nb-NO"/>
        </w:rPr>
        <w:t xml:space="preserve">det nasjonale meldesystemet som beskrevet i </w:t>
      </w:r>
      <w:r w:rsidR="00D4466B">
        <w:fldChar w:fldCharType="begin"/>
      </w:r>
      <w:r w:rsidR="00D4466B" w:rsidRPr="00F33B1C">
        <w:rPr>
          <w:lang w:val="da-DK"/>
          <w:rPrChange w:id="3" w:author="MAH reviewer_UB" w:date="2025-05-15T10:22:00Z" w16du:dateUtc="2025-05-15T08:22:00Z">
            <w:rPr/>
          </w:rPrChange>
        </w:rPr>
        <w:instrText>HYPERLINK "https://protect.checkpoint.com/v2/___http://www.ema.europa.eu/docs/en_GB/document_library/Template_or_form/2013/03/WC500139752.doc___.YzJlOmRpcmVrdG9yYXRmb3JtZWRpc2luc2tlcHJvZHVrdGVyOmM6bzpjYjNhZjJkZDMwMGI3MGIyY2FjYjQyMmNiYzA3MmI3NDo2Ojc0NDU6NDM4ZGY0MjA4OThjYjg4ZTI1MWE4OWRiNmMyZTZjMzhlZmQ4Nzg0ZWJlYTg2OGIzNmQ0OTM0YjIyYTEyZDJiZDpwOlQ6Tg"</w:instrText>
      </w:r>
      <w:r w:rsidR="00D4466B">
        <w:fldChar w:fldCharType="separate"/>
      </w:r>
      <w:r w:rsidR="00D4466B" w:rsidRPr="00CB1E1A">
        <w:rPr>
          <w:rStyle w:val="Hyperlink"/>
          <w:szCs w:val="24"/>
          <w:shd w:val="pct15" w:color="auto" w:fill="auto"/>
          <w:lang w:val="nb-NO"/>
        </w:rPr>
        <w:t>Appendix V</w:t>
      </w:r>
      <w:r w:rsidR="00D4466B">
        <w:fldChar w:fldCharType="end"/>
      </w:r>
      <w:r w:rsidRPr="00CB1E1A">
        <w:rPr>
          <w:szCs w:val="24"/>
          <w:lang w:val="nb-NO"/>
        </w:rPr>
        <w:t>.</w:t>
      </w:r>
    </w:p>
    <w:p w14:paraId="0EE3FCB1" w14:textId="77777777" w:rsidR="00F93055" w:rsidRPr="00CB1E1A" w:rsidRDefault="00F93055" w:rsidP="0087653E">
      <w:pPr>
        <w:spacing w:line="240" w:lineRule="auto"/>
        <w:rPr>
          <w:szCs w:val="24"/>
          <w:lang w:val="nb-NO"/>
        </w:rPr>
      </w:pPr>
    </w:p>
    <w:p w14:paraId="0EE3FCB2"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4.9</w:t>
      </w:r>
      <w:r w:rsidRPr="00CB1E1A">
        <w:rPr>
          <w:b/>
          <w:noProof/>
          <w:szCs w:val="24"/>
          <w:lang w:val="nb-NO"/>
        </w:rPr>
        <w:tab/>
      </w:r>
      <w:r w:rsidRPr="00CB1E1A">
        <w:rPr>
          <w:b/>
          <w:szCs w:val="24"/>
          <w:lang w:val="nb-NO"/>
        </w:rPr>
        <w:t>Overdosering</w:t>
      </w:r>
    </w:p>
    <w:p w14:paraId="0EE3FCB3" w14:textId="77777777" w:rsidR="00F93055" w:rsidRPr="00CB1E1A" w:rsidRDefault="00F93055" w:rsidP="0087653E">
      <w:pPr>
        <w:keepNext/>
        <w:tabs>
          <w:tab w:val="clear" w:pos="567"/>
        </w:tabs>
        <w:spacing w:line="240" w:lineRule="auto"/>
        <w:rPr>
          <w:noProof/>
          <w:szCs w:val="24"/>
          <w:lang w:val="nb-NO"/>
        </w:rPr>
      </w:pPr>
    </w:p>
    <w:p w14:paraId="0EE3FCB4" w14:textId="77777777" w:rsidR="00F93055" w:rsidRPr="00CB1E1A" w:rsidRDefault="00627BC8" w:rsidP="0087653E">
      <w:pPr>
        <w:spacing w:line="240" w:lineRule="auto"/>
        <w:rPr>
          <w:color w:val="000000"/>
          <w:szCs w:val="24"/>
          <w:lang w:val="nb-NO"/>
        </w:rPr>
      </w:pPr>
      <w:r w:rsidRPr="00CB1E1A">
        <w:rPr>
          <w:color w:val="000000"/>
          <w:szCs w:val="24"/>
          <w:lang w:val="nb-NO"/>
        </w:rPr>
        <w:t>Dersom en pasient tar overdose kan blodplate</w:t>
      </w:r>
      <w:r w:rsidR="00367A1F" w:rsidRPr="00CB1E1A">
        <w:rPr>
          <w:color w:val="000000"/>
          <w:szCs w:val="24"/>
          <w:lang w:val="nb-NO"/>
        </w:rPr>
        <w:t>tallet</w:t>
      </w:r>
      <w:r w:rsidRPr="00CB1E1A">
        <w:rPr>
          <w:color w:val="000000"/>
          <w:szCs w:val="24"/>
          <w:lang w:val="nb-NO"/>
        </w:rPr>
        <w:t xml:space="preserve"> stige veldig og resultere i trombotiske/tromboemboliske komplikasjoner. Dersom noen tar overdose bør det vurderes å administrere oralt et metall-kationholdig preparat, som kalsium, aluminium eller magnesium for å danne et chelat med eltrombopag og dermed begrense absorpsjonen. Blodplate</w:t>
      </w:r>
      <w:r w:rsidR="00367A1F" w:rsidRPr="00CB1E1A">
        <w:rPr>
          <w:color w:val="000000"/>
          <w:szCs w:val="24"/>
          <w:lang w:val="nb-NO"/>
        </w:rPr>
        <w:t>tallet</w:t>
      </w:r>
      <w:r w:rsidRPr="00CB1E1A">
        <w:rPr>
          <w:color w:val="000000"/>
          <w:szCs w:val="24"/>
          <w:lang w:val="nb-NO"/>
        </w:rPr>
        <w:t xml:space="preserve"> </w:t>
      </w:r>
      <w:r w:rsidR="00186D38" w:rsidRPr="00CB1E1A">
        <w:rPr>
          <w:color w:val="000000"/>
          <w:szCs w:val="24"/>
          <w:lang w:val="nb-NO"/>
        </w:rPr>
        <w:t>bør</w:t>
      </w:r>
      <w:r w:rsidRPr="00CB1E1A">
        <w:rPr>
          <w:color w:val="000000"/>
          <w:szCs w:val="24"/>
          <w:lang w:val="nb-NO"/>
        </w:rPr>
        <w:t xml:space="preserve"> overvåkes nøye. </w:t>
      </w:r>
      <w:r w:rsidR="00186D38" w:rsidRPr="00CB1E1A">
        <w:rPr>
          <w:color w:val="000000"/>
          <w:szCs w:val="24"/>
          <w:lang w:val="nb-NO"/>
        </w:rPr>
        <w:t>B</w:t>
      </w:r>
      <w:r w:rsidRPr="00CB1E1A">
        <w:rPr>
          <w:color w:val="000000"/>
          <w:szCs w:val="24"/>
          <w:lang w:val="nb-NO"/>
        </w:rPr>
        <w:t xml:space="preserve">ehandling med eltrombopag </w:t>
      </w:r>
      <w:r w:rsidR="00186D38" w:rsidRPr="00CB1E1A">
        <w:rPr>
          <w:color w:val="000000"/>
          <w:szCs w:val="24"/>
          <w:lang w:val="nb-NO"/>
        </w:rPr>
        <w:t xml:space="preserve">bør startes opp igjen </w:t>
      </w:r>
      <w:r w:rsidRPr="00CB1E1A">
        <w:rPr>
          <w:color w:val="000000"/>
          <w:szCs w:val="24"/>
          <w:lang w:val="nb-NO"/>
        </w:rPr>
        <w:t>i henhold til anbefaling for dosering og</w:t>
      </w:r>
      <w:r w:rsidR="000171C8" w:rsidRPr="00CB1E1A">
        <w:rPr>
          <w:color w:val="000000"/>
          <w:szCs w:val="24"/>
          <w:lang w:val="nb-NO"/>
        </w:rPr>
        <w:t xml:space="preserve"> administrering (se pkt. </w:t>
      </w:r>
      <w:r w:rsidRPr="00CB1E1A">
        <w:rPr>
          <w:color w:val="000000"/>
          <w:szCs w:val="24"/>
          <w:lang w:val="nb-NO"/>
        </w:rPr>
        <w:t>4.2).</w:t>
      </w:r>
    </w:p>
    <w:p w14:paraId="0EE3FCB5" w14:textId="77777777" w:rsidR="00F93055" w:rsidRPr="00CB1E1A" w:rsidRDefault="00F93055" w:rsidP="0087653E">
      <w:pPr>
        <w:tabs>
          <w:tab w:val="clear" w:pos="567"/>
        </w:tabs>
        <w:spacing w:line="240" w:lineRule="auto"/>
        <w:rPr>
          <w:noProof/>
          <w:szCs w:val="24"/>
          <w:lang w:val="nb-NO"/>
        </w:rPr>
      </w:pPr>
    </w:p>
    <w:p w14:paraId="0EE3FCB6" w14:textId="77777777" w:rsidR="00F93055" w:rsidRPr="00CB1E1A" w:rsidRDefault="00627BC8" w:rsidP="0087653E">
      <w:pPr>
        <w:autoSpaceDE w:val="0"/>
        <w:autoSpaceDN w:val="0"/>
        <w:adjustRightInd w:val="0"/>
        <w:spacing w:line="240" w:lineRule="auto"/>
        <w:rPr>
          <w:color w:val="000000"/>
          <w:szCs w:val="24"/>
          <w:lang w:val="nb-NO"/>
        </w:rPr>
      </w:pPr>
      <w:r w:rsidRPr="00CB1E1A">
        <w:rPr>
          <w:szCs w:val="24"/>
          <w:lang w:val="nb-NO"/>
        </w:rPr>
        <w:t>I de kliniske studiene</w:t>
      </w:r>
      <w:r w:rsidR="00190F6E" w:rsidRPr="00CB1E1A">
        <w:rPr>
          <w:szCs w:val="24"/>
          <w:lang w:val="nb-NO"/>
        </w:rPr>
        <w:t xml:space="preserve"> </w:t>
      </w:r>
      <w:r w:rsidRPr="00CB1E1A">
        <w:rPr>
          <w:szCs w:val="24"/>
          <w:lang w:val="nb-NO"/>
        </w:rPr>
        <w:t xml:space="preserve">var det en rapport om overdose hvor pasienten tok 5000 mg eltrombopag. De rapporterte bivirkningene var mildt utslett, forbigående bradykardi, økning i ALAT og ASAT, og fatigue. </w:t>
      </w:r>
      <w:r w:rsidRPr="00CB1E1A">
        <w:rPr>
          <w:color w:val="000000"/>
          <w:szCs w:val="24"/>
          <w:lang w:val="nb-NO"/>
        </w:rPr>
        <w:t>Leverenzymene som ble målt mellom dag 2 og 18 etter inntak viste en topp 1,6 ganger over øvre grense for normalverdi for ASAT, 3,9 ganger over øvre grense for normalverdi for ALAT, og 2,4 ganger over øvre normalverdi for total bilirubin. Blodplate</w:t>
      </w:r>
      <w:r w:rsidR="00367A1F" w:rsidRPr="00CB1E1A">
        <w:rPr>
          <w:color w:val="000000"/>
          <w:szCs w:val="24"/>
          <w:lang w:val="nb-NO"/>
        </w:rPr>
        <w:t>tallet</w:t>
      </w:r>
      <w:r w:rsidRPr="00CB1E1A">
        <w:rPr>
          <w:color w:val="000000"/>
          <w:szCs w:val="24"/>
          <w:lang w:val="nb-NO"/>
        </w:rPr>
        <w:t xml:space="preserve"> var 672 000/</w:t>
      </w:r>
      <w:r w:rsidR="00E0522F" w:rsidRPr="00CB1E1A">
        <w:rPr>
          <w:color w:val="000000"/>
          <w:szCs w:val="24"/>
          <w:lang w:val="nb-NO"/>
        </w:rPr>
        <w:t>mikroliter</w:t>
      </w:r>
      <w:r w:rsidRPr="00CB1E1A">
        <w:rPr>
          <w:color w:val="000000"/>
          <w:szCs w:val="24"/>
          <w:lang w:val="nb-NO"/>
        </w:rPr>
        <w:t xml:space="preserve"> på dag 18 etter inntak, og maksimum blodplate</w:t>
      </w:r>
      <w:r w:rsidR="00367A1F" w:rsidRPr="00CB1E1A">
        <w:rPr>
          <w:color w:val="000000"/>
          <w:szCs w:val="24"/>
          <w:lang w:val="nb-NO"/>
        </w:rPr>
        <w:t>tall</w:t>
      </w:r>
      <w:r w:rsidRPr="00CB1E1A">
        <w:rPr>
          <w:color w:val="000000"/>
          <w:szCs w:val="24"/>
          <w:lang w:val="nb-NO"/>
        </w:rPr>
        <w:t xml:space="preserve"> var 929 000/</w:t>
      </w:r>
      <w:r w:rsidR="00E0522F" w:rsidRPr="00CB1E1A">
        <w:rPr>
          <w:color w:val="000000"/>
          <w:szCs w:val="24"/>
          <w:lang w:val="nb-NO"/>
        </w:rPr>
        <w:t>mikroliter</w:t>
      </w:r>
      <w:r w:rsidRPr="00CB1E1A">
        <w:rPr>
          <w:color w:val="000000"/>
          <w:szCs w:val="24"/>
          <w:lang w:val="nb-NO"/>
        </w:rPr>
        <w:t>. Alle bivirkningene gikk over uten følgetilstand.</w:t>
      </w:r>
    </w:p>
    <w:p w14:paraId="0EE3FCB7" w14:textId="77777777" w:rsidR="00F93055" w:rsidRPr="00CB1E1A" w:rsidRDefault="00F93055" w:rsidP="0087653E">
      <w:pPr>
        <w:spacing w:line="240" w:lineRule="auto"/>
        <w:rPr>
          <w:szCs w:val="24"/>
          <w:lang w:val="nb-NO"/>
        </w:rPr>
      </w:pPr>
    </w:p>
    <w:p w14:paraId="0EE3FCB8" w14:textId="77777777" w:rsidR="00F93055" w:rsidRPr="00CB1E1A" w:rsidRDefault="00627BC8" w:rsidP="0087653E">
      <w:pPr>
        <w:spacing w:line="240" w:lineRule="auto"/>
        <w:rPr>
          <w:color w:val="000000"/>
          <w:szCs w:val="24"/>
          <w:lang w:val="nb-NO"/>
        </w:rPr>
      </w:pPr>
      <w:r w:rsidRPr="00CB1E1A">
        <w:rPr>
          <w:color w:val="000000"/>
          <w:szCs w:val="24"/>
          <w:lang w:val="nb-NO"/>
        </w:rPr>
        <w:t>Siden eltrombopag ikke har signifikant renal utskillelse, og har høy grad av proteinbinding til plasmaproteiner, kan det ikke forventes at hemodialyse er en effektiv metode for å eliminere eltrombopag.</w:t>
      </w:r>
    </w:p>
    <w:p w14:paraId="0EE3FCB9" w14:textId="77777777" w:rsidR="00F93055" w:rsidRPr="00CB1E1A" w:rsidRDefault="00F93055" w:rsidP="0087653E">
      <w:pPr>
        <w:tabs>
          <w:tab w:val="clear" w:pos="567"/>
        </w:tabs>
        <w:spacing w:line="240" w:lineRule="auto"/>
        <w:rPr>
          <w:noProof/>
          <w:szCs w:val="24"/>
          <w:lang w:val="nb-NO"/>
        </w:rPr>
      </w:pPr>
    </w:p>
    <w:p w14:paraId="0EE3FCBA" w14:textId="77777777" w:rsidR="00F93055" w:rsidRPr="00CB1E1A" w:rsidRDefault="00F93055" w:rsidP="0087653E">
      <w:pPr>
        <w:tabs>
          <w:tab w:val="clear" w:pos="567"/>
        </w:tabs>
        <w:spacing w:line="240" w:lineRule="auto"/>
        <w:rPr>
          <w:noProof/>
          <w:szCs w:val="24"/>
          <w:lang w:val="nb-NO"/>
        </w:rPr>
      </w:pPr>
    </w:p>
    <w:p w14:paraId="0EE3FCBB" w14:textId="77777777" w:rsidR="00F93055" w:rsidRPr="00CB1E1A" w:rsidRDefault="00627BC8" w:rsidP="0087653E">
      <w:pPr>
        <w:keepNext/>
        <w:tabs>
          <w:tab w:val="clear" w:pos="567"/>
        </w:tabs>
        <w:spacing w:line="240" w:lineRule="auto"/>
        <w:rPr>
          <w:noProof/>
          <w:szCs w:val="24"/>
          <w:lang w:val="nb-NO"/>
        </w:rPr>
      </w:pPr>
      <w:r w:rsidRPr="00CB1E1A">
        <w:rPr>
          <w:b/>
          <w:noProof/>
          <w:szCs w:val="24"/>
          <w:lang w:val="nb-NO"/>
        </w:rPr>
        <w:t>5.</w:t>
      </w:r>
      <w:r w:rsidRPr="00CB1E1A">
        <w:rPr>
          <w:b/>
          <w:noProof/>
          <w:szCs w:val="24"/>
          <w:lang w:val="nb-NO"/>
        </w:rPr>
        <w:tab/>
      </w:r>
      <w:r w:rsidRPr="00CB1E1A">
        <w:rPr>
          <w:b/>
          <w:szCs w:val="24"/>
          <w:lang w:val="nb-NO"/>
        </w:rPr>
        <w:t>FARMAKOLOGISKE EGENSKAPER</w:t>
      </w:r>
    </w:p>
    <w:p w14:paraId="0EE3FCBC" w14:textId="77777777" w:rsidR="00F93055" w:rsidRPr="00CB1E1A" w:rsidRDefault="00F93055" w:rsidP="0087653E">
      <w:pPr>
        <w:keepNext/>
        <w:tabs>
          <w:tab w:val="clear" w:pos="567"/>
        </w:tabs>
        <w:spacing w:line="240" w:lineRule="auto"/>
        <w:rPr>
          <w:noProof/>
          <w:szCs w:val="24"/>
          <w:lang w:val="nb-NO"/>
        </w:rPr>
      </w:pPr>
    </w:p>
    <w:p w14:paraId="0EE3FCBD"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5.1</w:t>
      </w:r>
      <w:r w:rsidRPr="00CB1E1A">
        <w:rPr>
          <w:b/>
          <w:noProof/>
          <w:szCs w:val="24"/>
          <w:lang w:val="nb-NO"/>
        </w:rPr>
        <w:tab/>
      </w:r>
      <w:r w:rsidRPr="00CB1E1A">
        <w:rPr>
          <w:b/>
          <w:szCs w:val="24"/>
          <w:lang w:val="nb-NO"/>
        </w:rPr>
        <w:t>Farmakodynamiske egenskaper</w:t>
      </w:r>
    </w:p>
    <w:p w14:paraId="0EE3FCBE" w14:textId="77777777" w:rsidR="00F93055" w:rsidRPr="00CB1E1A" w:rsidRDefault="00F93055" w:rsidP="0087653E">
      <w:pPr>
        <w:keepNext/>
        <w:tabs>
          <w:tab w:val="clear" w:pos="567"/>
        </w:tabs>
        <w:spacing w:line="240" w:lineRule="auto"/>
        <w:rPr>
          <w:noProof/>
          <w:szCs w:val="24"/>
          <w:lang w:val="nb-NO"/>
        </w:rPr>
      </w:pPr>
    </w:p>
    <w:p w14:paraId="0EE3FCBF" w14:textId="564C74BF" w:rsidR="00F93055" w:rsidRPr="00CB1E1A" w:rsidRDefault="00627BC8" w:rsidP="0087653E">
      <w:pPr>
        <w:tabs>
          <w:tab w:val="clear" w:pos="567"/>
        </w:tabs>
        <w:spacing w:line="240" w:lineRule="auto"/>
        <w:rPr>
          <w:noProof/>
          <w:szCs w:val="24"/>
          <w:lang w:val="nb-NO"/>
        </w:rPr>
      </w:pPr>
      <w:r w:rsidRPr="00CB1E1A">
        <w:rPr>
          <w:szCs w:val="24"/>
          <w:lang w:val="nb-NO"/>
        </w:rPr>
        <w:t>Farmakoterapeutisk gruppe:</w:t>
      </w:r>
      <w:r w:rsidR="00721753" w:rsidRPr="00CB1E1A">
        <w:rPr>
          <w:szCs w:val="24"/>
          <w:lang w:val="nb-NO"/>
        </w:rPr>
        <w:t>Antihemoragika,</w:t>
      </w:r>
      <w:r w:rsidRPr="00CB1E1A">
        <w:rPr>
          <w:szCs w:val="24"/>
          <w:lang w:val="nb-NO"/>
        </w:rPr>
        <w:t xml:space="preserve"> </w:t>
      </w:r>
      <w:r w:rsidR="00721753" w:rsidRPr="00CB1E1A">
        <w:rPr>
          <w:szCs w:val="24"/>
          <w:lang w:val="nb-NO"/>
        </w:rPr>
        <w:t>a</w:t>
      </w:r>
      <w:r w:rsidRPr="00CB1E1A">
        <w:rPr>
          <w:szCs w:val="24"/>
          <w:lang w:val="nb-NO"/>
        </w:rPr>
        <w:t>ndre systemiske hemostatika, ATC kode: B02BX05.</w:t>
      </w:r>
    </w:p>
    <w:p w14:paraId="0EE3FCC0" w14:textId="77777777" w:rsidR="00F93055" w:rsidRPr="00CB1E1A" w:rsidRDefault="00F93055" w:rsidP="0087653E">
      <w:pPr>
        <w:tabs>
          <w:tab w:val="clear" w:pos="567"/>
        </w:tabs>
        <w:spacing w:line="240" w:lineRule="auto"/>
        <w:rPr>
          <w:noProof/>
          <w:szCs w:val="24"/>
          <w:lang w:val="nb-NO"/>
        </w:rPr>
      </w:pPr>
    </w:p>
    <w:p w14:paraId="0EE3FCC1" w14:textId="77777777" w:rsidR="00F93055" w:rsidRPr="00CB1E1A" w:rsidRDefault="00627BC8" w:rsidP="0087653E">
      <w:pPr>
        <w:keepNext/>
        <w:spacing w:line="240" w:lineRule="auto"/>
        <w:rPr>
          <w:szCs w:val="24"/>
          <w:u w:val="single"/>
          <w:lang w:val="nb-NO"/>
        </w:rPr>
      </w:pPr>
      <w:r w:rsidRPr="00CB1E1A">
        <w:rPr>
          <w:szCs w:val="24"/>
          <w:u w:val="single"/>
          <w:lang w:val="nb-NO"/>
        </w:rPr>
        <w:t>Virkningsmekanisme</w:t>
      </w:r>
    </w:p>
    <w:p w14:paraId="0EE3FCC2" w14:textId="77777777" w:rsidR="00F93055" w:rsidRPr="00CB1E1A" w:rsidRDefault="00F93055" w:rsidP="0087653E">
      <w:pPr>
        <w:keepNext/>
        <w:spacing w:line="240" w:lineRule="auto"/>
        <w:rPr>
          <w:szCs w:val="24"/>
          <w:lang w:val="nb-NO"/>
        </w:rPr>
      </w:pPr>
    </w:p>
    <w:p w14:paraId="0EE3FCC3" w14:textId="77777777" w:rsidR="00F93055" w:rsidRPr="00CB1E1A" w:rsidRDefault="00627BC8" w:rsidP="0087653E">
      <w:pPr>
        <w:spacing w:line="240" w:lineRule="auto"/>
        <w:rPr>
          <w:szCs w:val="24"/>
          <w:lang w:val="nb-NO"/>
        </w:rPr>
      </w:pPr>
      <w:r w:rsidRPr="00CB1E1A">
        <w:rPr>
          <w:szCs w:val="24"/>
          <w:lang w:val="nb-NO"/>
        </w:rPr>
        <w:t>TPO er det viktigste cytokinet involvert i regulering av megakaryopoese og blodplateproduksjon, og er den endogene liganden til TPO-R. Eltrombopag interagerer med det transmembrane domenet på den humane TPO-R og initierer signalkaskader tilsvarende, men ikke identisk med det endogene trombopoietin (TPO), inkludert proliferasjon og differensiering fra stamceller i benmarg.</w:t>
      </w:r>
    </w:p>
    <w:p w14:paraId="0EE3FCC4" w14:textId="77777777" w:rsidR="00F93055" w:rsidRPr="00CB1E1A" w:rsidRDefault="00F93055" w:rsidP="0087653E">
      <w:pPr>
        <w:spacing w:line="240" w:lineRule="auto"/>
        <w:rPr>
          <w:szCs w:val="24"/>
          <w:lang w:val="nb-NO"/>
        </w:rPr>
      </w:pPr>
    </w:p>
    <w:p w14:paraId="0EE3FCC5" w14:textId="77777777" w:rsidR="00F93055" w:rsidRPr="00CB1E1A" w:rsidRDefault="00627BC8" w:rsidP="0087653E">
      <w:pPr>
        <w:keepNext/>
        <w:spacing w:line="240" w:lineRule="auto"/>
        <w:rPr>
          <w:szCs w:val="24"/>
          <w:u w:val="single"/>
          <w:lang w:val="nb-NO"/>
        </w:rPr>
      </w:pPr>
      <w:r w:rsidRPr="00CB1E1A">
        <w:rPr>
          <w:szCs w:val="24"/>
          <w:u w:val="single"/>
          <w:lang w:val="nb-NO"/>
        </w:rPr>
        <w:t>Klinisk</w:t>
      </w:r>
      <w:r w:rsidR="00B41086" w:rsidRPr="00CB1E1A">
        <w:rPr>
          <w:szCs w:val="24"/>
          <w:u w:val="single"/>
          <w:lang w:val="nb-NO"/>
        </w:rPr>
        <w:t xml:space="preserve"> effekt og sikkerhet</w:t>
      </w:r>
    </w:p>
    <w:p w14:paraId="0EE3FCC6" w14:textId="77777777" w:rsidR="00F93055" w:rsidRPr="00CB1E1A" w:rsidRDefault="00F93055" w:rsidP="0087653E">
      <w:pPr>
        <w:keepNext/>
        <w:spacing w:line="240" w:lineRule="auto"/>
        <w:rPr>
          <w:color w:val="000000"/>
          <w:szCs w:val="24"/>
          <w:lang w:val="nb-NO"/>
        </w:rPr>
      </w:pPr>
    </w:p>
    <w:p w14:paraId="0EE3FCC7" w14:textId="77777777" w:rsidR="00B41086" w:rsidRPr="00CB1E1A" w:rsidRDefault="00627BC8" w:rsidP="0087653E">
      <w:pPr>
        <w:keepNext/>
        <w:autoSpaceDE w:val="0"/>
        <w:autoSpaceDN w:val="0"/>
        <w:adjustRightInd w:val="0"/>
        <w:spacing w:line="240" w:lineRule="auto"/>
        <w:rPr>
          <w:i/>
          <w:szCs w:val="24"/>
          <w:u w:val="single"/>
          <w:lang w:val="nb-NO"/>
        </w:rPr>
      </w:pPr>
      <w:r w:rsidRPr="00CB1E1A">
        <w:rPr>
          <w:i/>
          <w:szCs w:val="24"/>
          <w:u w:val="single"/>
          <w:lang w:val="nb-NO"/>
        </w:rPr>
        <w:t>Immun (primær) trombocytopeni (ITP) studier</w:t>
      </w:r>
    </w:p>
    <w:p w14:paraId="0EE3FCC8" w14:textId="77777777" w:rsidR="0070705F" w:rsidRPr="00CB1E1A" w:rsidRDefault="0070705F" w:rsidP="0087653E">
      <w:pPr>
        <w:keepNext/>
        <w:autoSpaceDE w:val="0"/>
        <w:autoSpaceDN w:val="0"/>
        <w:adjustRightInd w:val="0"/>
        <w:spacing w:line="240" w:lineRule="auto"/>
        <w:rPr>
          <w:szCs w:val="24"/>
          <w:lang w:val="nb-NO"/>
        </w:rPr>
      </w:pPr>
    </w:p>
    <w:p w14:paraId="0EE3FCC9" w14:textId="61A64A34" w:rsidR="00F93055" w:rsidRPr="00CB1E1A" w:rsidRDefault="00627BC8" w:rsidP="0087653E">
      <w:pPr>
        <w:autoSpaceDE w:val="0"/>
        <w:autoSpaceDN w:val="0"/>
        <w:adjustRightInd w:val="0"/>
        <w:spacing w:line="240" w:lineRule="auto"/>
        <w:rPr>
          <w:szCs w:val="24"/>
          <w:lang w:val="nb-NO"/>
        </w:rPr>
      </w:pPr>
      <w:r w:rsidRPr="00CB1E1A">
        <w:rPr>
          <w:szCs w:val="24"/>
          <w:lang w:val="nb-NO"/>
        </w:rPr>
        <w:t xml:space="preserve">To fase III randomiserte, dobbeltblinde, placebokontrollerte studier (RAISE (TRA102537) og TRA100773B) og to åpne studier (REPEAT (TRA108057) og EXTEND (TRA105325)) evaluerte effekt og sikkerhet av eltrombopag hos voksne pasienter med tidligere behandlet ITP. Totalt ble eltrombopag administrert til 277 </w:t>
      </w:r>
      <w:r w:rsidR="00190F6E" w:rsidRPr="00CB1E1A">
        <w:rPr>
          <w:szCs w:val="24"/>
          <w:lang w:val="nb-NO"/>
        </w:rPr>
        <w:t>ITP</w:t>
      </w:r>
      <w:r w:rsidR="00E0522F" w:rsidRPr="00CB1E1A">
        <w:rPr>
          <w:szCs w:val="24"/>
          <w:lang w:val="nb-NO"/>
        </w:rPr>
        <w:t>-</w:t>
      </w:r>
      <w:r w:rsidRPr="00CB1E1A">
        <w:rPr>
          <w:szCs w:val="24"/>
          <w:lang w:val="nb-NO"/>
        </w:rPr>
        <w:t>pasienter i minst 6</w:t>
      </w:r>
      <w:r w:rsidR="003D362E" w:rsidRPr="00CB1E1A">
        <w:rPr>
          <w:szCs w:val="24"/>
          <w:lang w:val="nb-NO"/>
        </w:rPr>
        <w:t> </w:t>
      </w:r>
      <w:r w:rsidRPr="00CB1E1A">
        <w:rPr>
          <w:szCs w:val="24"/>
          <w:lang w:val="nb-NO"/>
        </w:rPr>
        <w:t>måneder, og til 202</w:t>
      </w:r>
      <w:r w:rsidR="003D362E" w:rsidRPr="00CB1E1A">
        <w:rPr>
          <w:szCs w:val="24"/>
          <w:lang w:val="nb-NO"/>
        </w:rPr>
        <w:t> </w:t>
      </w:r>
      <w:r w:rsidRPr="00CB1E1A">
        <w:rPr>
          <w:szCs w:val="24"/>
          <w:lang w:val="nb-NO"/>
        </w:rPr>
        <w:t>pasienter i minst 1 år.</w:t>
      </w:r>
      <w:r w:rsidR="00A44F96" w:rsidRPr="00CB1E1A">
        <w:rPr>
          <w:color w:val="000000"/>
          <w:szCs w:val="24"/>
          <w:lang w:val="nb-NO"/>
        </w:rPr>
        <w:t xml:space="preserve"> Den enkeltarmede fase II-studien </w:t>
      </w:r>
      <w:r w:rsidR="00A44F96" w:rsidRPr="00CB1E1A">
        <w:rPr>
          <w:lang w:val="nb-NO"/>
        </w:rPr>
        <w:t>TAPER (CETB115J2411) evaluerte sikkerheten og effekten av eltrombopag og dets evne til å indusere vedvarende respons etter seponering av behandlingen hos 105</w:t>
      </w:r>
      <w:r w:rsidR="00F5750D" w:rsidRPr="00CB1E1A">
        <w:rPr>
          <w:lang w:val="nb-NO"/>
        </w:rPr>
        <w:t> </w:t>
      </w:r>
      <w:r w:rsidR="00A44F96" w:rsidRPr="00CB1E1A">
        <w:rPr>
          <w:lang w:val="nb-NO"/>
        </w:rPr>
        <w:t>voksne ITP-pasienter som fikk tilbakefall eller ikke responderte på førstelinjebehandling med kortikosteroider.</w:t>
      </w:r>
    </w:p>
    <w:p w14:paraId="0EE3FCCA" w14:textId="77777777" w:rsidR="00F93055" w:rsidRPr="00CB1E1A" w:rsidRDefault="00F93055" w:rsidP="0087653E">
      <w:pPr>
        <w:spacing w:line="240" w:lineRule="auto"/>
        <w:rPr>
          <w:szCs w:val="24"/>
          <w:lang w:val="nb-NO"/>
        </w:rPr>
      </w:pPr>
    </w:p>
    <w:p w14:paraId="0EE3FCCB" w14:textId="77777777" w:rsidR="00F93055" w:rsidRPr="00CB1E1A" w:rsidRDefault="00627BC8" w:rsidP="0087653E">
      <w:pPr>
        <w:keepNext/>
        <w:spacing w:line="240" w:lineRule="auto"/>
        <w:rPr>
          <w:i/>
          <w:szCs w:val="24"/>
          <w:lang w:val="nb-NO"/>
        </w:rPr>
      </w:pPr>
      <w:r w:rsidRPr="00CB1E1A">
        <w:rPr>
          <w:i/>
          <w:szCs w:val="24"/>
          <w:lang w:val="nb-NO"/>
        </w:rPr>
        <w:t>Dobbelblindet placebokontrollerte studier</w:t>
      </w:r>
    </w:p>
    <w:p w14:paraId="3D85C727" w14:textId="77777777" w:rsidR="00607E45" w:rsidRPr="00CB1E1A" w:rsidRDefault="00627BC8" w:rsidP="0087653E">
      <w:pPr>
        <w:keepNext/>
        <w:autoSpaceDE w:val="0"/>
        <w:autoSpaceDN w:val="0"/>
        <w:adjustRightInd w:val="0"/>
        <w:spacing w:line="240" w:lineRule="auto"/>
        <w:rPr>
          <w:szCs w:val="24"/>
          <w:lang w:val="nb-NO"/>
        </w:rPr>
      </w:pPr>
      <w:r w:rsidRPr="00CB1E1A">
        <w:rPr>
          <w:szCs w:val="24"/>
          <w:lang w:val="nb-NO"/>
        </w:rPr>
        <w:t>RAISE:</w:t>
      </w:r>
    </w:p>
    <w:p w14:paraId="0EE3FCCD" w14:textId="5E41932B" w:rsidR="00F93055" w:rsidRPr="00CB1E1A" w:rsidRDefault="00627BC8" w:rsidP="0087653E">
      <w:pPr>
        <w:autoSpaceDE w:val="0"/>
        <w:autoSpaceDN w:val="0"/>
        <w:adjustRightInd w:val="0"/>
        <w:spacing w:line="240" w:lineRule="auto"/>
        <w:rPr>
          <w:szCs w:val="24"/>
          <w:lang w:val="nb-NO"/>
        </w:rPr>
      </w:pPr>
      <w:r w:rsidRPr="00CB1E1A">
        <w:rPr>
          <w:szCs w:val="24"/>
          <w:lang w:val="nb-NO"/>
        </w:rPr>
        <w:t xml:space="preserve">197 </w:t>
      </w:r>
      <w:r w:rsidR="00190F6E" w:rsidRPr="00CB1E1A">
        <w:rPr>
          <w:szCs w:val="24"/>
          <w:lang w:val="nb-NO"/>
        </w:rPr>
        <w:t xml:space="preserve">ITP </w:t>
      </w:r>
      <w:r w:rsidRPr="00CB1E1A">
        <w:rPr>
          <w:szCs w:val="24"/>
          <w:lang w:val="nb-NO"/>
        </w:rPr>
        <w:t>pasienter ble randomisert 2:1, eltrombopag (n=135) til placebo (n=62), og randomiseringen ble stratifisert basert på splenektomistatus, bruk av ITP</w:t>
      </w:r>
      <w:r w:rsidR="00E0522F" w:rsidRPr="00CB1E1A">
        <w:rPr>
          <w:szCs w:val="24"/>
          <w:lang w:val="nb-NO"/>
        </w:rPr>
        <w:t>-</w:t>
      </w:r>
      <w:r w:rsidR="00224D4E" w:rsidRPr="00CB1E1A">
        <w:rPr>
          <w:szCs w:val="24"/>
          <w:lang w:val="nb-NO"/>
        </w:rPr>
        <w:t xml:space="preserve">legemidler </w:t>
      </w:r>
      <w:r w:rsidRPr="00CB1E1A">
        <w:rPr>
          <w:szCs w:val="24"/>
          <w:lang w:val="nb-NO"/>
        </w:rPr>
        <w:t>ved baseline og blodplate</w:t>
      </w:r>
      <w:r w:rsidR="00367A1F" w:rsidRPr="00CB1E1A">
        <w:rPr>
          <w:szCs w:val="24"/>
          <w:lang w:val="nb-NO"/>
        </w:rPr>
        <w:t>tall</w:t>
      </w:r>
      <w:r w:rsidRPr="00CB1E1A">
        <w:rPr>
          <w:szCs w:val="24"/>
          <w:lang w:val="nb-NO"/>
        </w:rPr>
        <w:t xml:space="preserve"> ved baseline. Eltrombopagdoseringen ble justert i løpet av den 6 måneder lange behandlingsperioden basert på individuelle blodplate</w:t>
      </w:r>
      <w:r w:rsidR="00367A1F" w:rsidRPr="00CB1E1A">
        <w:rPr>
          <w:szCs w:val="24"/>
          <w:lang w:val="nb-NO"/>
        </w:rPr>
        <w:t>tall</w:t>
      </w:r>
      <w:r w:rsidRPr="00CB1E1A">
        <w:rPr>
          <w:szCs w:val="24"/>
          <w:lang w:val="nb-NO"/>
        </w:rPr>
        <w:t>. Alle pasientene startet behandling med eltrombopag 50 mg. Fra dag 29 til slutten av behandlingen ble 15 til 28 % av de eltrombopagbehandlede pasientene vedlikeholdt på ≤ 25 mg og 29 til 53 % fikk 75 mg.</w:t>
      </w:r>
    </w:p>
    <w:p w14:paraId="0EE3FCCE" w14:textId="77777777" w:rsidR="00F93055" w:rsidRPr="00CB1E1A" w:rsidRDefault="00F93055" w:rsidP="0087653E">
      <w:pPr>
        <w:autoSpaceDE w:val="0"/>
        <w:autoSpaceDN w:val="0"/>
        <w:adjustRightInd w:val="0"/>
        <w:spacing w:line="240" w:lineRule="auto"/>
        <w:rPr>
          <w:szCs w:val="24"/>
          <w:lang w:val="nb-NO"/>
        </w:rPr>
      </w:pPr>
    </w:p>
    <w:p w14:paraId="0EE3FCCF" w14:textId="77777777" w:rsidR="00F93055" w:rsidRPr="00CB1E1A" w:rsidRDefault="00627BC8" w:rsidP="0087653E">
      <w:pPr>
        <w:autoSpaceDE w:val="0"/>
        <w:autoSpaceDN w:val="0"/>
        <w:adjustRightInd w:val="0"/>
        <w:spacing w:line="240" w:lineRule="auto"/>
        <w:rPr>
          <w:i/>
          <w:szCs w:val="24"/>
          <w:lang w:val="nb-NO"/>
        </w:rPr>
      </w:pPr>
      <w:r w:rsidRPr="00CB1E1A">
        <w:rPr>
          <w:szCs w:val="24"/>
          <w:lang w:val="nb-NO"/>
        </w:rPr>
        <w:t>I tillegg kunne pasienter trappe ned samtidige ITP</w:t>
      </w:r>
      <w:r w:rsidR="00E0522F" w:rsidRPr="00CB1E1A">
        <w:rPr>
          <w:szCs w:val="24"/>
          <w:lang w:val="nb-NO"/>
        </w:rPr>
        <w:t>-</w:t>
      </w:r>
      <w:r w:rsidR="00140AE7" w:rsidRPr="00CB1E1A">
        <w:rPr>
          <w:szCs w:val="24"/>
          <w:lang w:val="nb-NO"/>
        </w:rPr>
        <w:t xml:space="preserve">legemidler </w:t>
      </w:r>
      <w:r w:rsidRPr="00CB1E1A">
        <w:rPr>
          <w:szCs w:val="24"/>
          <w:lang w:val="nb-NO"/>
        </w:rPr>
        <w:t>og motta symptomatiske behandlinger i henhold til lokal standardbehandling.</w:t>
      </w:r>
      <w:r w:rsidRPr="00CB1E1A">
        <w:rPr>
          <w:color w:val="000000"/>
          <w:szCs w:val="24"/>
          <w:lang w:val="nb-NO"/>
        </w:rPr>
        <w:t xml:space="preserve"> </w:t>
      </w:r>
      <w:r w:rsidRPr="00CB1E1A">
        <w:rPr>
          <w:szCs w:val="24"/>
          <w:lang w:val="nb-NO"/>
        </w:rPr>
        <w:t xml:space="preserve">Mer enn halvparten av alle pasientene i hver behandlingsgruppe hadde </w:t>
      </w:r>
      <w:r w:rsidRPr="00CB1E1A">
        <w:rPr>
          <w:color w:val="000000"/>
          <w:szCs w:val="24"/>
          <w:lang w:val="nb-NO"/>
        </w:rPr>
        <w:t>≥ 3 tidligere ITP</w:t>
      </w:r>
      <w:r w:rsidR="00E0522F" w:rsidRPr="00CB1E1A">
        <w:rPr>
          <w:color w:val="000000"/>
          <w:szCs w:val="24"/>
          <w:lang w:val="nb-NO"/>
        </w:rPr>
        <w:t>-</w:t>
      </w:r>
      <w:r w:rsidRPr="00CB1E1A">
        <w:rPr>
          <w:color w:val="000000"/>
          <w:szCs w:val="24"/>
          <w:lang w:val="nb-NO"/>
        </w:rPr>
        <w:t xml:space="preserve">terapier, og </w:t>
      </w:r>
      <w:r w:rsidRPr="00CB1E1A">
        <w:rPr>
          <w:szCs w:val="24"/>
          <w:lang w:val="nb-NO"/>
        </w:rPr>
        <w:t>36 % hadde fått utført splenektomi.</w:t>
      </w:r>
    </w:p>
    <w:p w14:paraId="0EE3FCD0" w14:textId="77777777" w:rsidR="00F93055" w:rsidRPr="00CB1E1A" w:rsidRDefault="00F93055" w:rsidP="0087653E">
      <w:pPr>
        <w:autoSpaceDE w:val="0"/>
        <w:autoSpaceDN w:val="0"/>
        <w:adjustRightInd w:val="0"/>
        <w:spacing w:line="240" w:lineRule="auto"/>
        <w:rPr>
          <w:szCs w:val="24"/>
          <w:lang w:val="nb-NO"/>
        </w:rPr>
      </w:pPr>
    </w:p>
    <w:p w14:paraId="0EE3FCD1" w14:textId="77777777" w:rsidR="00F93055" w:rsidRPr="00CB1E1A" w:rsidRDefault="00627BC8" w:rsidP="0087653E">
      <w:pPr>
        <w:autoSpaceDE w:val="0"/>
        <w:autoSpaceDN w:val="0"/>
        <w:adjustRightInd w:val="0"/>
        <w:spacing w:line="240" w:lineRule="auto"/>
        <w:rPr>
          <w:szCs w:val="24"/>
          <w:lang w:val="nb-NO"/>
        </w:rPr>
      </w:pPr>
      <w:r w:rsidRPr="00CB1E1A">
        <w:rPr>
          <w:szCs w:val="24"/>
          <w:lang w:val="nb-NO"/>
        </w:rPr>
        <w:t>Median blodplate</w:t>
      </w:r>
      <w:r w:rsidR="00367A1F" w:rsidRPr="00CB1E1A">
        <w:rPr>
          <w:szCs w:val="24"/>
          <w:lang w:val="nb-NO"/>
        </w:rPr>
        <w:t>tall</w:t>
      </w:r>
      <w:r w:rsidRPr="00CB1E1A">
        <w:rPr>
          <w:szCs w:val="24"/>
          <w:lang w:val="nb-NO"/>
        </w:rPr>
        <w:t xml:space="preserve"> ved baseline var 16 000/</w:t>
      </w:r>
      <w:r w:rsidR="00E0522F" w:rsidRPr="00CB1E1A">
        <w:rPr>
          <w:szCs w:val="24"/>
          <w:lang w:val="nb-NO"/>
        </w:rPr>
        <w:t>mikroliter</w:t>
      </w:r>
      <w:r w:rsidRPr="00CB1E1A">
        <w:rPr>
          <w:szCs w:val="24"/>
          <w:lang w:val="nb-NO"/>
        </w:rPr>
        <w:t xml:space="preserve"> for begge behandlingsgruppene. I eltrombopaggruppen ble blodplate</w:t>
      </w:r>
      <w:r w:rsidR="00367A1F" w:rsidRPr="00CB1E1A">
        <w:rPr>
          <w:szCs w:val="24"/>
          <w:lang w:val="nb-NO"/>
        </w:rPr>
        <w:t>tallet</w:t>
      </w:r>
      <w:r w:rsidRPr="00CB1E1A">
        <w:rPr>
          <w:szCs w:val="24"/>
          <w:lang w:val="nb-NO"/>
        </w:rPr>
        <w:t xml:space="preserve"> vedlikeholdt over 50 000/</w:t>
      </w:r>
      <w:r w:rsidR="00E0522F" w:rsidRPr="00CB1E1A">
        <w:rPr>
          <w:szCs w:val="24"/>
          <w:lang w:val="nb-NO"/>
        </w:rPr>
        <w:t>mikroliter</w:t>
      </w:r>
      <w:r w:rsidRPr="00CB1E1A">
        <w:rPr>
          <w:szCs w:val="24"/>
          <w:lang w:val="nb-NO"/>
        </w:rPr>
        <w:t xml:space="preserve"> ved alle på-terapi besøkene som startet på dag 15. I motsetning forble median blodplate</w:t>
      </w:r>
      <w:r w:rsidR="00367A1F" w:rsidRPr="00CB1E1A">
        <w:rPr>
          <w:szCs w:val="24"/>
          <w:lang w:val="nb-NO"/>
        </w:rPr>
        <w:t>tall</w:t>
      </w:r>
      <w:r w:rsidRPr="00CB1E1A">
        <w:rPr>
          <w:szCs w:val="24"/>
          <w:lang w:val="nb-NO"/>
        </w:rPr>
        <w:t xml:space="preserve"> i placebogruppen &lt; 30 000/</w:t>
      </w:r>
      <w:r w:rsidR="00E0522F" w:rsidRPr="00CB1E1A">
        <w:rPr>
          <w:szCs w:val="24"/>
          <w:lang w:val="nb-NO"/>
        </w:rPr>
        <w:t>mikroliter</w:t>
      </w:r>
      <w:r w:rsidRPr="00CB1E1A">
        <w:rPr>
          <w:szCs w:val="24"/>
          <w:lang w:val="nb-NO"/>
        </w:rPr>
        <w:t xml:space="preserve"> gjennom hele studien.</w:t>
      </w:r>
    </w:p>
    <w:p w14:paraId="0EE3FCD2" w14:textId="77777777" w:rsidR="00F93055" w:rsidRPr="00CB1E1A" w:rsidRDefault="00F93055" w:rsidP="0087653E">
      <w:pPr>
        <w:spacing w:line="240" w:lineRule="auto"/>
        <w:rPr>
          <w:szCs w:val="24"/>
          <w:lang w:val="nb-NO"/>
        </w:rPr>
      </w:pPr>
    </w:p>
    <w:p w14:paraId="0EE3FCD3" w14:textId="77777777" w:rsidR="00F93055" w:rsidRPr="00CB1E1A" w:rsidRDefault="00627BC8" w:rsidP="0087653E">
      <w:pPr>
        <w:spacing w:line="240" w:lineRule="auto"/>
        <w:rPr>
          <w:szCs w:val="24"/>
          <w:lang w:val="nb-NO"/>
        </w:rPr>
      </w:pPr>
      <w:r w:rsidRPr="00CB1E1A">
        <w:rPr>
          <w:szCs w:val="24"/>
          <w:lang w:val="nb-NO"/>
        </w:rPr>
        <w:t>Betraktelig flere pasienter i eltrombopagbehandlingsgruppen oppnådde blodplate</w:t>
      </w:r>
      <w:r w:rsidR="00367A1F" w:rsidRPr="00CB1E1A">
        <w:rPr>
          <w:szCs w:val="24"/>
          <w:lang w:val="nb-NO"/>
        </w:rPr>
        <w:t>tall</w:t>
      </w:r>
      <w:r w:rsidR="00E0522F" w:rsidRPr="00CB1E1A">
        <w:rPr>
          <w:szCs w:val="24"/>
          <w:lang w:val="nb-NO"/>
        </w:rPr>
        <w:t>-</w:t>
      </w:r>
      <w:r w:rsidRPr="00CB1E1A">
        <w:rPr>
          <w:szCs w:val="24"/>
          <w:lang w:val="nb-NO"/>
        </w:rPr>
        <w:t>respons mellom 50 000 – 400 000/</w:t>
      </w:r>
      <w:r w:rsidR="00E0522F" w:rsidRPr="00CB1E1A">
        <w:rPr>
          <w:szCs w:val="24"/>
          <w:lang w:val="nb-NO"/>
        </w:rPr>
        <w:t>mikroliter</w:t>
      </w:r>
      <w:r w:rsidRPr="00CB1E1A">
        <w:rPr>
          <w:szCs w:val="24"/>
          <w:lang w:val="nb-NO"/>
        </w:rPr>
        <w:t xml:space="preserve"> i fravær av symptomatisk behandling i løpet av den 6 måneder lange behandlingsperioden, p &lt; 0,001. 54 % av de eltrombopagbehandlede pasientene og 13 % av de placebobehandlede pasientene oppnådde dette responsnivået etter 6 ukers behandling. En tilsvarende respons ble opprettholdt gjennom studien, med 52 % og 16 % av pasientene som responderte på slutten av den 6 måneder lange behandlingsperioden.</w:t>
      </w:r>
    </w:p>
    <w:p w14:paraId="0EE3FCD4" w14:textId="77777777" w:rsidR="000171C8" w:rsidRPr="00CB1E1A" w:rsidRDefault="000171C8" w:rsidP="0087653E">
      <w:pPr>
        <w:pStyle w:val="Caption"/>
        <w:spacing w:before="0" w:after="0"/>
        <w:rPr>
          <w:b w:val="0"/>
          <w:bCs w:val="0"/>
          <w:sz w:val="22"/>
          <w:lang w:val="nb-NO"/>
        </w:rPr>
      </w:pPr>
    </w:p>
    <w:p w14:paraId="0EE3FCD5" w14:textId="01D10119" w:rsidR="00F93055" w:rsidRPr="00CB1E1A" w:rsidRDefault="00627BC8" w:rsidP="0087653E">
      <w:pPr>
        <w:pStyle w:val="Caption"/>
        <w:keepNext/>
        <w:spacing w:before="0" w:after="0"/>
        <w:rPr>
          <w:bCs w:val="0"/>
          <w:sz w:val="22"/>
          <w:lang w:val="de-CH"/>
        </w:rPr>
      </w:pPr>
      <w:r w:rsidRPr="00CB1E1A">
        <w:rPr>
          <w:bCs w:val="0"/>
          <w:sz w:val="22"/>
          <w:lang w:val="de-CH"/>
        </w:rPr>
        <w:t>Tabell </w:t>
      </w:r>
      <w:r w:rsidR="004D28DA">
        <w:rPr>
          <w:bCs w:val="0"/>
          <w:sz w:val="22"/>
          <w:lang w:val="de-CH"/>
        </w:rPr>
        <w:t>3</w:t>
      </w:r>
      <w:r w:rsidR="0050196C" w:rsidRPr="00CB1E1A">
        <w:rPr>
          <w:bCs w:val="0"/>
          <w:sz w:val="22"/>
          <w:lang w:val="de-CH"/>
        </w:rPr>
        <w:tab/>
      </w:r>
      <w:r w:rsidRPr="00CB1E1A">
        <w:rPr>
          <w:bCs w:val="0"/>
          <w:sz w:val="22"/>
          <w:lang w:val="de-CH"/>
        </w:rPr>
        <w:t>Sekundære effektresultater fra RAISE</w:t>
      </w:r>
    </w:p>
    <w:p w14:paraId="0EE3FCD6" w14:textId="77777777" w:rsidR="000171C8" w:rsidRPr="00CB1E1A" w:rsidRDefault="000171C8" w:rsidP="0087653E">
      <w:pPr>
        <w:keepNext/>
        <w:spacing w:line="240" w:lineRule="auto"/>
        <w:rPr>
          <w:lang w:val="de-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1656"/>
        <w:gridCol w:w="1348"/>
      </w:tblGrid>
      <w:tr w:rsidR="008D50A1" w14:paraId="0EE3FCDC" w14:textId="77777777">
        <w:tc>
          <w:tcPr>
            <w:tcW w:w="3342" w:type="pct"/>
            <w:vAlign w:val="bottom"/>
          </w:tcPr>
          <w:p w14:paraId="0EE3FCD7" w14:textId="77777777" w:rsidR="00F93055" w:rsidRPr="00CB1E1A" w:rsidRDefault="00F93055" w:rsidP="0087653E">
            <w:pPr>
              <w:keepNext/>
              <w:spacing w:line="240" w:lineRule="auto"/>
              <w:rPr>
                <w:szCs w:val="24"/>
                <w:lang w:val="de-CH"/>
              </w:rPr>
            </w:pPr>
          </w:p>
        </w:tc>
        <w:tc>
          <w:tcPr>
            <w:tcW w:w="914" w:type="pct"/>
          </w:tcPr>
          <w:p w14:paraId="0EE3FCD8" w14:textId="77777777" w:rsidR="00F93055" w:rsidRPr="00CB1E1A" w:rsidRDefault="00627BC8" w:rsidP="0087653E">
            <w:pPr>
              <w:keepNext/>
              <w:spacing w:line="240" w:lineRule="auto"/>
              <w:jc w:val="center"/>
              <w:rPr>
                <w:szCs w:val="24"/>
                <w:lang w:val="nb-NO"/>
              </w:rPr>
            </w:pPr>
            <w:r w:rsidRPr="00CB1E1A">
              <w:rPr>
                <w:szCs w:val="24"/>
                <w:lang w:val="nb-NO"/>
              </w:rPr>
              <w:t>Eltrombopag</w:t>
            </w:r>
          </w:p>
          <w:p w14:paraId="0EE3FCD9" w14:textId="77777777" w:rsidR="00F93055" w:rsidRPr="00CB1E1A" w:rsidRDefault="00627BC8" w:rsidP="0087653E">
            <w:pPr>
              <w:keepNext/>
              <w:spacing w:line="240" w:lineRule="auto"/>
              <w:jc w:val="center"/>
              <w:rPr>
                <w:szCs w:val="24"/>
                <w:lang w:val="nb-NO"/>
              </w:rPr>
            </w:pPr>
            <w:r w:rsidRPr="00CB1E1A">
              <w:rPr>
                <w:szCs w:val="24"/>
                <w:lang w:val="nb-NO"/>
              </w:rPr>
              <w:t>N = 135</w:t>
            </w:r>
          </w:p>
        </w:tc>
        <w:tc>
          <w:tcPr>
            <w:tcW w:w="744" w:type="pct"/>
            <w:vAlign w:val="bottom"/>
          </w:tcPr>
          <w:p w14:paraId="0EE3FCDA" w14:textId="77777777" w:rsidR="00F93055" w:rsidRPr="00CB1E1A" w:rsidRDefault="00627BC8" w:rsidP="0087653E">
            <w:pPr>
              <w:keepNext/>
              <w:spacing w:line="240" w:lineRule="auto"/>
              <w:jc w:val="center"/>
              <w:rPr>
                <w:szCs w:val="24"/>
                <w:lang w:val="nb-NO"/>
              </w:rPr>
            </w:pPr>
            <w:r w:rsidRPr="00CB1E1A">
              <w:rPr>
                <w:szCs w:val="24"/>
                <w:lang w:val="nb-NO"/>
              </w:rPr>
              <w:t>Placebo</w:t>
            </w:r>
          </w:p>
          <w:p w14:paraId="0EE3FCDB" w14:textId="77777777" w:rsidR="00F93055" w:rsidRPr="00CB1E1A" w:rsidRDefault="00627BC8" w:rsidP="0087653E">
            <w:pPr>
              <w:keepNext/>
              <w:spacing w:line="240" w:lineRule="auto"/>
              <w:jc w:val="center"/>
              <w:rPr>
                <w:szCs w:val="24"/>
                <w:lang w:val="nb-NO"/>
              </w:rPr>
            </w:pPr>
            <w:r w:rsidRPr="00CB1E1A">
              <w:rPr>
                <w:szCs w:val="24"/>
                <w:lang w:val="nb-NO"/>
              </w:rPr>
              <w:t>N = 62</w:t>
            </w:r>
          </w:p>
        </w:tc>
      </w:tr>
      <w:tr w:rsidR="008D50A1" w14:paraId="0EE3FCDE" w14:textId="77777777">
        <w:tc>
          <w:tcPr>
            <w:tcW w:w="5000" w:type="pct"/>
            <w:gridSpan w:val="3"/>
          </w:tcPr>
          <w:p w14:paraId="0EE3FCDD" w14:textId="77777777" w:rsidR="00F93055" w:rsidRPr="00CB1E1A" w:rsidRDefault="00627BC8" w:rsidP="0087653E">
            <w:pPr>
              <w:keepNext/>
              <w:spacing w:line="240" w:lineRule="auto"/>
              <w:rPr>
                <w:szCs w:val="24"/>
                <w:lang w:val="nb-NO"/>
              </w:rPr>
            </w:pPr>
            <w:r w:rsidRPr="00CB1E1A">
              <w:rPr>
                <w:szCs w:val="24"/>
                <w:lang w:val="nb-NO"/>
              </w:rPr>
              <w:t>Sekundære endepunkter</w:t>
            </w:r>
          </w:p>
        </w:tc>
      </w:tr>
      <w:tr w:rsidR="008D50A1" w14:paraId="0EE3FCE2" w14:textId="77777777" w:rsidTr="00282C34">
        <w:trPr>
          <w:trHeight w:val="535"/>
        </w:trPr>
        <w:tc>
          <w:tcPr>
            <w:tcW w:w="3342" w:type="pct"/>
          </w:tcPr>
          <w:p w14:paraId="0EE3FCDF" w14:textId="77777777" w:rsidR="00F93055" w:rsidRPr="00CB1E1A" w:rsidRDefault="00627BC8" w:rsidP="0087653E">
            <w:pPr>
              <w:keepNext/>
              <w:spacing w:line="240" w:lineRule="auto"/>
              <w:rPr>
                <w:szCs w:val="24"/>
                <w:lang w:val="nb-NO"/>
              </w:rPr>
            </w:pPr>
            <w:r w:rsidRPr="00CB1E1A">
              <w:rPr>
                <w:szCs w:val="24"/>
                <w:lang w:val="nb-NO"/>
              </w:rPr>
              <w:t>Antall kumulative uker med blodplate</w:t>
            </w:r>
            <w:r w:rsidR="00367A1F" w:rsidRPr="00CB1E1A">
              <w:rPr>
                <w:szCs w:val="24"/>
                <w:lang w:val="nb-NO"/>
              </w:rPr>
              <w:t>tall</w:t>
            </w:r>
            <w:r w:rsidRPr="00CB1E1A">
              <w:rPr>
                <w:szCs w:val="24"/>
                <w:lang w:val="nb-NO"/>
              </w:rPr>
              <w:t xml:space="preserve"> </w:t>
            </w:r>
            <w:r w:rsidRPr="006252DD">
              <w:rPr>
                <w:rFonts w:ascii="Symbol" w:hAnsi="Symbol"/>
                <w:lang w:val="nb-NO"/>
              </w:rPr>
              <w:sym w:font="Symbol" w:char="F0B3"/>
            </w:r>
            <w:r w:rsidRPr="00CB1E1A">
              <w:rPr>
                <w:szCs w:val="24"/>
                <w:lang w:val="nb-NO"/>
              </w:rPr>
              <w:t> 50 000-400 000/</w:t>
            </w:r>
            <w:r w:rsidR="00E0522F" w:rsidRPr="00CB1E1A">
              <w:rPr>
                <w:szCs w:val="24"/>
                <w:lang w:val="nb-NO"/>
              </w:rPr>
              <w:t>mikroliter</w:t>
            </w:r>
            <w:r w:rsidRPr="00CB1E1A">
              <w:rPr>
                <w:szCs w:val="24"/>
                <w:lang w:val="nb-NO"/>
              </w:rPr>
              <w:t>. Gjennomsnitt (standardavvik)</w:t>
            </w:r>
            <w:r w:rsidRPr="00CB1E1A">
              <w:rPr>
                <w:szCs w:val="24"/>
                <w:lang w:val="nb-NO"/>
              </w:rPr>
              <w:tab/>
            </w:r>
          </w:p>
        </w:tc>
        <w:tc>
          <w:tcPr>
            <w:tcW w:w="914" w:type="pct"/>
            <w:vAlign w:val="center"/>
          </w:tcPr>
          <w:p w14:paraId="0EE3FCE0" w14:textId="77777777" w:rsidR="00F93055" w:rsidRPr="00CB1E1A" w:rsidRDefault="00627BC8" w:rsidP="0087653E">
            <w:pPr>
              <w:keepNext/>
              <w:spacing w:line="240" w:lineRule="auto"/>
              <w:jc w:val="center"/>
              <w:rPr>
                <w:szCs w:val="24"/>
              </w:rPr>
            </w:pPr>
            <w:r w:rsidRPr="00CB1E1A">
              <w:rPr>
                <w:szCs w:val="24"/>
              </w:rPr>
              <w:t>11</w:t>
            </w:r>
            <w:r w:rsidR="003D4691" w:rsidRPr="00CB1E1A">
              <w:rPr>
                <w:szCs w:val="24"/>
              </w:rPr>
              <w:t>,</w:t>
            </w:r>
            <w:r w:rsidRPr="00CB1E1A">
              <w:rPr>
                <w:szCs w:val="24"/>
              </w:rPr>
              <w:t>3 (9</w:t>
            </w:r>
            <w:r w:rsidR="003D4691" w:rsidRPr="00CB1E1A">
              <w:rPr>
                <w:szCs w:val="24"/>
              </w:rPr>
              <w:t>,</w:t>
            </w:r>
            <w:r w:rsidRPr="00CB1E1A">
              <w:rPr>
                <w:szCs w:val="24"/>
              </w:rPr>
              <w:t>46)</w:t>
            </w:r>
          </w:p>
        </w:tc>
        <w:tc>
          <w:tcPr>
            <w:tcW w:w="744" w:type="pct"/>
            <w:vAlign w:val="center"/>
          </w:tcPr>
          <w:p w14:paraId="0EE3FCE1" w14:textId="77777777" w:rsidR="00F93055" w:rsidRPr="00CB1E1A" w:rsidRDefault="00627BC8" w:rsidP="0087653E">
            <w:pPr>
              <w:keepNext/>
              <w:spacing w:line="240" w:lineRule="auto"/>
              <w:jc w:val="center"/>
              <w:rPr>
                <w:szCs w:val="24"/>
              </w:rPr>
            </w:pPr>
            <w:r w:rsidRPr="00CB1E1A">
              <w:rPr>
                <w:szCs w:val="24"/>
              </w:rPr>
              <w:t>2</w:t>
            </w:r>
            <w:r w:rsidR="003D4691" w:rsidRPr="00CB1E1A">
              <w:rPr>
                <w:szCs w:val="24"/>
              </w:rPr>
              <w:t>,</w:t>
            </w:r>
            <w:r w:rsidRPr="00CB1E1A">
              <w:rPr>
                <w:szCs w:val="24"/>
              </w:rPr>
              <w:t>4 (5</w:t>
            </w:r>
            <w:r w:rsidR="003D4691" w:rsidRPr="00CB1E1A">
              <w:rPr>
                <w:szCs w:val="24"/>
              </w:rPr>
              <w:t>,</w:t>
            </w:r>
            <w:r w:rsidRPr="00CB1E1A">
              <w:rPr>
                <w:szCs w:val="24"/>
              </w:rPr>
              <w:t>95)</w:t>
            </w:r>
          </w:p>
        </w:tc>
      </w:tr>
      <w:tr w:rsidR="008D50A1" w14:paraId="0EE3FCE7" w14:textId="77777777" w:rsidTr="00282C34">
        <w:trPr>
          <w:trHeight w:val="398"/>
        </w:trPr>
        <w:tc>
          <w:tcPr>
            <w:tcW w:w="3342" w:type="pct"/>
            <w:vMerge w:val="restart"/>
          </w:tcPr>
          <w:p w14:paraId="0EE3FCE3" w14:textId="77777777" w:rsidR="00F93055" w:rsidRPr="00CB1E1A" w:rsidRDefault="00627BC8" w:rsidP="0087653E">
            <w:pPr>
              <w:keepNext/>
              <w:spacing w:line="240" w:lineRule="auto"/>
              <w:rPr>
                <w:color w:val="000000"/>
                <w:lang w:val="nb-NO"/>
              </w:rPr>
            </w:pPr>
            <w:r w:rsidRPr="00CB1E1A">
              <w:rPr>
                <w:color w:val="000000"/>
                <w:lang w:val="nb-NO"/>
              </w:rPr>
              <w:t>Prosent av pasienter med ≥ 75 % av målingene i målområdet (50 000 til 400 000/</w:t>
            </w:r>
            <w:r w:rsidR="00E0522F" w:rsidRPr="00CB1E1A">
              <w:rPr>
                <w:szCs w:val="24"/>
                <w:lang w:val="nb-NO"/>
              </w:rPr>
              <w:t>mikroliter</w:t>
            </w:r>
            <w:r w:rsidRPr="00CB1E1A">
              <w:rPr>
                <w:color w:val="000000"/>
                <w:lang w:val="nb-NO"/>
              </w:rPr>
              <w:t>)</w:t>
            </w:r>
            <w:r w:rsidR="003D4691" w:rsidRPr="00CB1E1A">
              <w:rPr>
                <w:color w:val="000000"/>
                <w:lang w:val="nb-NO"/>
              </w:rPr>
              <w:t xml:space="preserve"> (%)</w:t>
            </w:r>
          </w:p>
          <w:p w14:paraId="0EE3FCE4" w14:textId="77777777" w:rsidR="00F93055" w:rsidRPr="00CB1E1A" w:rsidRDefault="00627BC8" w:rsidP="0087653E">
            <w:pPr>
              <w:keepNext/>
              <w:spacing w:line="240" w:lineRule="auto"/>
              <w:ind w:left="567"/>
              <w:rPr>
                <w:szCs w:val="24"/>
              </w:rPr>
            </w:pPr>
            <w:r w:rsidRPr="00CB1E1A">
              <w:rPr>
                <w:i/>
                <w:lang w:val="en-US"/>
              </w:rPr>
              <w:t>p</w:t>
            </w:r>
            <w:r w:rsidRPr="00CB1E1A">
              <w:rPr>
                <w:lang w:val="en-US"/>
              </w:rPr>
              <w:t>-</w:t>
            </w:r>
            <w:proofErr w:type="spellStart"/>
            <w:r w:rsidRPr="00CB1E1A">
              <w:rPr>
                <w:lang w:val="en-US"/>
              </w:rPr>
              <w:t>verdi</w:t>
            </w:r>
            <w:proofErr w:type="spellEnd"/>
            <w:r w:rsidRPr="00CB1E1A">
              <w:rPr>
                <w:vertAlign w:val="superscript"/>
                <w:lang w:val="en-US"/>
              </w:rPr>
              <w:t xml:space="preserve"> a</w:t>
            </w:r>
          </w:p>
        </w:tc>
        <w:tc>
          <w:tcPr>
            <w:tcW w:w="914" w:type="pct"/>
            <w:vAlign w:val="center"/>
          </w:tcPr>
          <w:p w14:paraId="0EE3FCE5" w14:textId="77777777" w:rsidR="00F93055" w:rsidRPr="00CB1E1A" w:rsidRDefault="00627BC8" w:rsidP="0087653E">
            <w:pPr>
              <w:keepNext/>
              <w:spacing w:line="240" w:lineRule="auto"/>
              <w:jc w:val="center"/>
              <w:rPr>
                <w:szCs w:val="24"/>
              </w:rPr>
            </w:pPr>
            <w:r w:rsidRPr="00CB1E1A">
              <w:rPr>
                <w:color w:val="000000"/>
                <w:szCs w:val="24"/>
              </w:rPr>
              <w:t>51 (38)</w:t>
            </w:r>
          </w:p>
        </w:tc>
        <w:tc>
          <w:tcPr>
            <w:tcW w:w="744" w:type="pct"/>
            <w:vAlign w:val="center"/>
          </w:tcPr>
          <w:p w14:paraId="0EE3FCE6" w14:textId="77777777" w:rsidR="00F93055" w:rsidRPr="00CB1E1A" w:rsidRDefault="00627BC8" w:rsidP="0087653E">
            <w:pPr>
              <w:keepNext/>
              <w:spacing w:line="240" w:lineRule="auto"/>
              <w:jc w:val="center"/>
              <w:rPr>
                <w:szCs w:val="24"/>
              </w:rPr>
            </w:pPr>
            <w:r w:rsidRPr="00CB1E1A">
              <w:rPr>
                <w:color w:val="000000"/>
                <w:szCs w:val="24"/>
              </w:rPr>
              <w:t>4 (7)</w:t>
            </w:r>
          </w:p>
        </w:tc>
      </w:tr>
      <w:tr w:rsidR="008D50A1" w14:paraId="0EE3FCEA" w14:textId="77777777">
        <w:trPr>
          <w:trHeight w:val="397"/>
        </w:trPr>
        <w:tc>
          <w:tcPr>
            <w:tcW w:w="3342" w:type="pct"/>
            <w:vMerge/>
          </w:tcPr>
          <w:p w14:paraId="0EE3FCE8" w14:textId="77777777" w:rsidR="00F93055" w:rsidRPr="00CB1E1A" w:rsidRDefault="00F93055" w:rsidP="0087653E">
            <w:pPr>
              <w:keepNext/>
              <w:spacing w:line="240" w:lineRule="auto"/>
              <w:rPr>
                <w:color w:val="000000"/>
                <w:szCs w:val="24"/>
              </w:rPr>
            </w:pPr>
          </w:p>
        </w:tc>
        <w:tc>
          <w:tcPr>
            <w:tcW w:w="1658" w:type="pct"/>
            <w:gridSpan w:val="2"/>
            <w:vAlign w:val="center"/>
          </w:tcPr>
          <w:p w14:paraId="0EE3FCE9" w14:textId="77777777" w:rsidR="00F93055" w:rsidRPr="00CB1E1A" w:rsidRDefault="00627BC8" w:rsidP="0087653E">
            <w:pPr>
              <w:keepNext/>
              <w:spacing w:line="240" w:lineRule="auto"/>
              <w:jc w:val="center"/>
              <w:rPr>
                <w:szCs w:val="24"/>
              </w:rPr>
            </w:pPr>
            <w:r w:rsidRPr="00CB1E1A">
              <w:rPr>
                <w:color w:val="000000"/>
                <w:szCs w:val="24"/>
              </w:rPr>
              <w:t>&lt; 0</w:t>
            </w:r>
            <w:r w:rsidR="003D4691" w:rsidRPr="00CB1E1A">
              <w:rPr>
                <w:color w:val="000000"/>
                <w:szCs w:val="24"/>
              </w:rPr>
              <w:t>,</w:t>
            </w:r>
            <w:r w:rsidRPr="00CB1E1A">
              <w:rPr>
                <w:color w:val="000000"/>
                <w:szCs w:val="24"/>
              </w:rPr>
              <w:t>001</w:t>
            </w:r>
          </w:p>
        </w:tc>
      </w:tr>
      <w:tr w:rsidR="008D50A1" w14:paraId="0EE3FCEE" w14:textId="77777777" w:rsidTr="00282C34">
        <w:tc>
          <w:tcPr>
            <w:tcW w:w="3342" w:type="pct"/>
            <w:tcBorders>
              <w:bottom w:val="nil"/>
            </w:tcBorders>
          </w:tcPr>
          <w:p w14:paraId="0EE3FCEB" w14:textId="77777777" w:rsidR="00F93055" w:rsidRPr="00CB1E1A" w:rsidRDefault="00627BC8" w:rsidP="0087653E">
            <w:pPr>
              <w:keepNext/>
              <w:spacing w:line="240" w:lineRule="auto"/>
              <w:rPr>
                <w:szCs w:val="24"/>
                <w:lang w:val="nb-NO"/>
              </w:rPr>
            </w:pPr>
            <w:r w:rsidRPr="00CB1E1A">
              <w:rPr>
                <w:szCs w:val="24"/>
                <w:lang w:val="nb-NO"/>
              </w:rPr>
              <w:t>Pasienter med blødning (WHO Grad 1-4) når som helst i løpet av 6 måneder, n (%)</w:t>
            </w:r>
          </w:p>
        </w:tc>
        <w:tc>
          <w:tcPr>
            <w:tcW w:w="914" w:type="pct"/>
            <w:vAlign w:val="center"/>
          </w:tcPr>
          <w:p w14:paraId="0EE3FCEC" w14:textId="77777777" w:rsidR="00F93055" w:rsidRPr="00CB1E1A" w:rsidRDefault="00627BC8" w:rsidP="0087653E">
            <w:pPr>
              <w:keepNext/>
              <w:spacing w:line="240" w:lineRule="auto"/>
              <w:jc w:val="center"/>
              <w:rPr>
                <w:szCs w:val="24"/>
              </w:rPr>
            </w:pPr>
            <w:r w:rsidRPr="00CB1E1A">
              <w:rPr>
                <w:szCs w:val="24"/>
              </w:rPr>
              <w:t>106 (79)</w:t>
            </w:r>
          </w:p>
        </w:tc>
        <w:tc>
          <w:tcPr>
            <w:tcW w:w="744" w:type="pct"/>
            <w:vAlign w:val="center"/>
          </w:tcPr>
          <w:p w14:paraId="0EE3FCED" w14:textId="77777777" w:rsidR="00F93055" w:rsidRPr="00CB1E1A" w:rsidRDefault="00627BC8" w:rsidP="0087653E">
            <w:pPr>
              <w:keepNext/>
              <w:spacing w:line="240" w:lineRule="auto"/>
              <w:jc w:val="center"/>
              <w:rPr>
                <w:szCs w:val="24"/>
              </w:rPr>
            </w:pPr>
            <w:r w:rsidRPr="00CB1E1A">
              <w:rPr>
                <w:szCs w:val="24"/>
              </w:rPr>
              <w:t>56 (93)</w:t>
            </w:r>
          </w:p>
        </w:tc>
      </w:tr>
      <w:tr w:rsidR="008D50A1" w14:paraId="0EE3FCF1" w14:textId="77777777">
        <w:trPr>
          <w:trHeight w:val="390"/>
        </w:trPr>
        <w:tc>
          <w:tcPr>
            <w:tcW w:w="3342" w:type="pct"/>
            <w:tcBorders>
              <w:top w:val="nil"/>
            </w:tcBorders>
          </w:tcPr>
          <w:p w14:paraId="0EE3FCEF" w14:textId="77777777" w:rsidR="00F93055" w:rsidRPr="00CB1E1A" w:rsidRDefault="00627BC8" w:rsidP="0087653E">
            <w:pPr>
              <w:keepNext/>
              <w:spacing w:line="240" w:lineRule="auto"/>
              <w:rPr>
                <w:szCs w:val="24"/>
              </w:rPr>
            </w:pPr>
            <w:r w:rsidRPr="00CB1E1A">
              <w:rPr>
                <w:szCs w:val="24"/>
              </w:rPr>
              <w:tab/>
            </w:r>
            <w:r w:rsidR="00186D38" w:rsidRPr="00CB1E1A">
              <w:rPr>
                <w:i/>
                <w:szCs w:val="24"/>
                <w:lang w:val="en-US"/>
              </w:rPr>
              <w:t>p</w:t>
            </w:r>
            <w:r w:rsidRPr="00CB1E1A">
              <w:rPr>
                <w:szCs w:val="24"/>
                <w:lang w:val="en-US"/>
              </w:rPr>
              <w:t>-</w:t>
            </w:r>
            <w:proofErr w:type="spellStart"/>
            <w:r w:rsidRPr="00CB1E1A">
              <w:rPr>
                <w:szCs w:val="24"/>
                <w:lang w:val="en-US"/>
              </w:rPr>
              <w:t>verdi</w:t>
            </w:r>
            <w:proofErr w:type="spellEnd"/>
            <w:r w:rsidRPr="00CB1E1A">
              <w:rPr>
                <w:szCs w:val="24"/>
                <w:vertAlign w:val="superscript"/>
                <w:lang w:val="en-US"/>
              </w:rPr>
              <w:t xml:space="preserve"> a</w:t>
            </w:r>
          </w:p>
        </w:tc>
        <w:tc>
          <w:tcPr>
            <w:tcW w:w="1658" w:type="pct"/>
            <w:gridSpan w:val="2"/>
          </w:tcPr>
          <w:p w14:paraId="0EE3FCF0" w14:textId="77777777" w:rsidR="00F93055" w:rsidRPr="00CB1E1A" w:rsidRDefault="00627BC8" w:rsidP="0087653E">
            <w:pPr>
              <w:keepNext/>
              <w:spacing w:line="240" w:lineRule="auto"/>
              <w:jc w:val="center"/>
              <w:rPr>
                <w:szCs w:val="24"/>
              </w:rPr>
            </w:pPr>
            <w:r w:rsidRPr="00CB1E1A">
              <w:rPr>
                <w:szCs w:val="24"/>
              </w:rPr>
              <w:t>0</w:t>
            </w:r>
            <w:r w:rsidR="003D4691" w:rsidRPr="00CB1E1A">
              <w:rPr>
                <w:szCs w:val="24"/>
              </w:rPr>
              <w:t>,</w:t>
            </w:r>
            <w:r w:rsidRPr="00CB1E1A">
              <w:rPr>
                <w:szCs w:val="24"/>
              </w:rPr>
              <w:t>012</w:t>
            </w:r>
          </w:p>
        </w:tc>
      </w:tr>
      <w:tr w:rsidR="008D50A1" w14:paraId="0EE3FCF5" w14:textId="77777777" w:rsidTr="00282C34">
        <w:tc>
          <w:tcPr>
            <w:tcW w:w="3342" w:type="pct"/>
          </w:tcPr>
          <w:p w14:paraId="0EE3FCF2" w14:textId="77777777" w:rsidR="00F93055" w:rsidRPr="00CB1E1A" w:rsidRDefault="00627BC8" w:rsidP="0087653E">
            <w:pPr>
              <w:keepNext/>
              <w:spacing w:line="240" w:lineRule="auto"/>
              <w:rPr>
                <w:szCs w:val="24"/>
                <w:lang w:val="nb-NO"/>
              </w:rPr>
            </w:pPr>
            <w:r w:rsidRPr="00CB1E1A">
              <w:rPr>
                <w:szCs w:val="24"/>
                <w:lang w:val="nb-NO"/>
              </w:rPr>
              <w:t>Pasienter med blødning (WHO Grad 2-4) når som helst i løpet av 6 måneder, n (%)</w:t>
            </w:r>
          </w:p>
        </w:tc>
        <w:tc>
          <w:tcPr>
            <w:tcW w:w="914" w:type="pct"/>
            <w:vAlign w:val="center"/>
          </w:tcPr>
          <w:p w14:paraId="0EE3FCF3" w14:textId="77777777" w:rsidR="00F93055" w:rsidRPr="00CB1E1A" w:rsidRDefault="00627BC8" w:rsidP="0087653E">
            <w:pPr>
              <w:keepNext/>
              <w:spacing w:line="240" w:lineRule="auto"/>
              <w:jc w:val="center"/>
              <w:rPr>
                <w:szCs w:val="24"/>
              </w:rPr>
            </w:pPr>
            <w:r w:rsidRPr="00CB1E1A">
              <w:rPr>
                <w:szCs w:val="24"/>
              </w:rPr>
              <w:t>44 (33)</w:t>
            </w:r>
          </w:p>
        </w:tc>
        <w:tc>
          <w:tcPr>
            <w:tcW w:w="744" w:type="pct"/>
            <w:vAlign w:val="center"/>
          </w:tcPr>
          <w:p w14:paraId="0EE3FCF4" w14:textId="77777777" w:rsidR="00F93055" w:rsidRPr="00CB1E1A" w:rsidRDefault="00627BC8" w:rsidP="0087653E">
            <w:pPr>
              <w:keepNext/>
              <w:spacing w:line="240" w:lineRule="auto"/>
              <w:jc w:val="center"/>
              <w:rPr>
                <w:szCs w:val="24"/>
              </w:rPr>
            </w:pPr>
            <w:r w:rsidRPr="00CB1E1A">
              <w:rPr>
                <w:szCs w:val="24"/>
              </w:rPr>
              <w:t>32 (53)</w:t>
            </w:r>
          </w:p>
        </w:tc>
      </w:tr>
      <w:tr w:rsidR="008D50A1" w14:paraId="0EE3FCF8" w14:textId="77777777">
        <w:tc>
          <w:tcPr>
            <w:tcW w:w="3342" w:type="pct"/>
          </w:tcPr>
          <w:p w14:paraId="0EE3FCF6" w14:textId="77777777" w:rsidR="00F93055" w:rsidRPr="00CB1E1A" w:rsidRDefault="00627BC8" w:rsidP="0087653E">
            <w:pPr>
              <w:keepNext/>
              <w:spacing w:line="240" w:lineRule="auto"/>
              <w:rPr>
                <w:szCs w:val="24"/>
              </w:rPr>
            </w:pPr>
            <w:r w:rsidRPr="00CB1E1A">
              <w:rPr>
                <w:szCs w:val="24"/>
              </w:rPr>
              <w:tab/>
            </w:r>
            <w:r w:rsidR="00186D38" w:rsidRPr="00CB1E1A">
              <w:rPr>
                <w:i/>
                <w:szCs w:val="24"/>
                <w:lang w:val="en-US"/>
              </w:rPr>
              <w:t>p</w:t>
            </w:r>
            <w:r w:rsidRPr="00CB1E1A">
              <w:rPr>
                <w:szCs w:val="24"/>
                <w:lang w:val="en-US"/>
              </w:rPr>
              <w:t>-</w:t>
            </w:r>
            <w:proofErr w:type="spellStart"/>
            <w:r w:rsidRPr="00CB1E1A">
              <w:rPr>
                <w:szCs w:val="24"/>
                <w:lang w:val="en-US"/>
              </w:rPr>
              <w:t>verdi</w:t>
            </w:r>
            <w:proofErr w:type="spellEnd"/>
            <w:r w:rsidRPr="00CB1E1A">
              <w:rPr>
                <w:szCs w:val="24"/>
                <w:vertAlign w:val="superscript"/>
                <w:lang w:val="en-US"/>
              </w:rPr>
              <w:t xml:space="preserve"> a</w:t>
            </w:r>
          </w:p>
        </w:tc>
        <w:tc>
          <w:tcPr>
            <w:tcW w:w="1658" w:type="pct"/>
            <w:gridSpan w:val="2"/>
            <w:vAlign w:val="center"/>
          </w:tcPr>
          <w:p w14:paraId="0EE3FCF7" w14:textId="77777777" w:rsidR="00F93055" w:rsidRPr="00CB1E1A" w:rsidRDefault="00627BC8" w:rsidP="0087653E">
            <w:pPr>
              <w:keepNext/>
              <w:spacing w:line="240" w:lineRule="auto"/>
              <w:jc w:val="center"/>
              <w:rPr>
                <w:szCs w:val="24"/>
              </w:rPr>
            </w:pPr>
            <w:r w:rsidRPr="00CB1E1A">
              <w:rPr>
                <w:szCs w:val="24"/>
              </w:rPr>
              <w:t>0</w:t>
            </w:r>
            <w:r w:rsidR="003D4691" w:rsidRPr="00CB1E1A">
              <w:rPr>
                <w:szCs w:val="24"/>
              </w:rPr>
              <w:t>,</w:t>
            </w:r>
            <w:r w:rsidRPr="00CB1E1A">
              <w:rPr>
                <w:szCs w:val="24"/>
              </w:rPr>
              <w:t>002</w:t>
            </w:r>
          </w:p>
        </w:tc>
      </w:tr>
      <w:tr w:rsidR="008D50A1" w14:paraId="0EE3FCFD" w14:textId="77777777" w:rsidTr="00282C34">
        <w:trPr>
          <w:cantSplit/>
          <w:trHeight w:val="213"/>
        </w:trPr>
        <w:tc>
          <w:tcPr>
            <w:tcW w:w="3342" w:type="pct"/>
            <w:vMerge w:val="restart"/>
          </w:tcPr>
          <w:p w14:paraId="0EE3FCF9" w14:textId="77777777" w:rsidR="00F93055" w:rsidRPr="00CB1E1A" w:rsidRDefault="00627BC8" w:rsidP="0087653E">
            <w:pPr>
              <w:keepNext/>
              <w:spacing w:line="240" w:lineRule="auto"/>
              <w:rPr>
                <w:szCs w:val="24"/>
                <w:lang w:val="nb-NO"/>
              </w:rPr>
            </w:pPr>
            <w:r w:rsidRPr="00CB1E1A">
              <w:rPr>
                <w:szCs w:val="24"/>
                <w:lang w:val="nb-NO"/>
              </w:rPr>
              <w:t>Krever symptomatisk behandling, n (%)</w:t>
            </w:r>
          </w:p>
          <w:p w14:paraId="0EE3FCFA" w14:textId="77777777" w:rsidR="00F93055" w:rsidRPr="00CB1E1A" w:rsidRDefault="00627BC8" w:rsidP="0087653E">
            <w:pPr>
              <w:keepNext/>
              <w:spacing w:line="240" w:lineRule="auto"/>
              <w:rPr>
                <w:szCs w:val="24"/>
                <w:lang w:val="nb-NO"/>
              </w:rPr>
            </w:pPr>
            <w:r w:rsidRPr="00CB1E1A">
              <w:rPr>
                <w:szCs w:val="24"/>
                <w:lang w:val="nb-NO"/>
              </w:rPr>
              <w:tab/>
            </w:r>
            <w:r w:rsidR="00186D38" w:rsidRPr="00CB1E1A">
              <w:rPr>
                <w:i/>
                <w:szCs w:val="24"/>
                <w:lang w:val="nb-NO"/>
              </w:rPr>
              <w:t>p</w:t>
            </w:r>
            <w:r w:rsidRPr="00CB1E1A">
              <w:rPr>
                <w:szCs w:val="24"/>
                <w:lang w:val="nb-NO"/>
              </w:rPr>
              <w:t>-verdi</w:t>
            </w:r>
            <w:r w:rsidRPr="00CB1E1A">
              <w:rPr>
                <w:szCs w:val="24"/>
                <w:vertAlign w:val="superscript"/>
                <w:lang w:val="nb-NO"/>
              </w:rPr>
              <w:t xml:space="preserve"> a</w:t>
            </w:r>
          </w:p>
        </w:tc>
        <w:tc>
          <w:tcPr>
            <w:tcW w:w="914" w:type="pct"/>
            <w:vAlign w:val="center"/>
          </w:tcPr>
          <w:p w14:paraId="0EE3FCFB" w14:textId="77777777" w:rsidR="00F93055" w:rsidRPr="00CB1E1A" w:rsidRDefault="00627BC8" w:rsidP="0087653E">
            <w:pPr>
              <w:keepNext/>
              <w:spacing w:line="240" w:lineRule="auto"/>
              <w:jc w:val="center"/>
              <w:rPr>
                <w:szCs w:val="24"/>
              </w:rPr>
            </w:pPr>
            <w:r w:rsidRPr="00CB1E1A">
              <w:rPr>
                <w:szCs w:val="24"/>
              </w:rPr>
              <w:t>24 (18)</w:t>
            </w:r>
          </w:p>
        </w:tc>
        <w:tc>
          <w:tcPr>
            <w:tcW w:w="744" w:type="pct"/>
            <w:vAlign w:val="center"/>
          </w:tcPr>
          <w:p w14:paraId="0EE3FCFC" w14:textId="77777777" w:rsidR="00F93055" w:rsidRPr="00CB1E1A" w:rsidRDefault="00627BC8" w:rsidP="0087653E">
            <w:pPr>
              <w:keepNext/>
              <w:spacing w:line="240" w:lineRule="auto"/>
              <w:jc w:val="center"/>
              <w:rPr>
                <w:szCs w:val="24"/>
              </w:rPr>
            </w:pPr>
            <w:r w:rsidRPr="00CB1E1A">
              <w:rPr>
                <w:szCs w:val="24"/>
              </w:rPr>
              <w:t>25 (40)</w:t>
            </w:r>
          </w:p>
        </w:tc>
      </w:tr>
      <w:tr w:rsidR="008D50A1" w14:paraId="0EE3FD00" w14:textId="77777777">
        <w:trPr>
          <w:cantSplit/>
          <w:trHeight w:val="246"/>
        </w:trPr>
        <w:tc>
          <w:tcPr>
            <w:tcW w:w="3342" w:type="pct"/>
            <w:vMerge/>
          </w:tcPr>
          <w:p w14:paraId="0EE3FCFE" w14:textId="77777777" w:rsidR="00F93055" w:rsidRPr="00CB1E1A" w:rsidRDefault="00F93055" w:rsidP="0087653E">
            <w:pPr>
              <w:keepNext/>
              <w:spacing w:line="240" w:lineRule="auto"/>
              <w:rPr>
                <w:szCs w:val="24"/>
              </w:rPr>
            </w:pPr>
          </w:p>
        </w:tc>
        <w:tc>
          <w:tcPr>
            <w:tcW w:w="1658" w:type="pct"/>
            <w:gridSpan w:val="2"/>
            <w:vAlign w:val="center"/>
          </w:tcPr>
          <w:p w14:paraId="0EE3FCFF" w14:textId="77777777" w:rsidR="00F93055" w:rsidRPr="00CB1E1A" w:rsidRDefault="00627BC8" w:rsidP="0087653E">
            <w:pPr>
              <w:keepNext/>
              <w:spacing w:line="240" w:lineRule="auto"/>
              <w:jc w:val="center"/>
              <w:rPr>
                <w:szCs w:val="24"/>
              </w:rPr>
            </w:pPr>
            <w:r w:rsidRPr="00CB1E1A">
              <w:rPr>
                <w:szCs w:val="24"/>
              </w:rPr>
              <w:t>0</w:t>
            </w:r>
            <w:r w:rsidR="003D4691" w:rsidRPr="00CB1E1A">
              <w:rPr>
                <w:szCs w:val="24"/>
              </w:rPr>
              <w:t>,</w:t>
            </w:r>
            <w:r w:rsidRPr="00CB1E1A">
              <w:rPr>
                <w:szCs w:val="24"/>
              </w:rPr>
              <w:t>001</w:t>
            </w:r>
          </w:p>
        </w:tc>
      </w:tr>
      <w:tr w:rsidR="008D50A1" w14:paraId="0EE3FD04" w14:textId="77777777" w:rsidTr="00282C34">
        <w:trPr>
          <w:trHeight w:val="189"/>
        </w:trPr>
        <w:tc>
          <w:tcPr>
            <w:tcW w:w="3342" w:type="pct"/>
          </w:tcPr>
          <w:p w14:paraId="0EE3FD01" w14:textId="77777777" w:rsidR="00F93055" w:rsidRPr="00CB1E1A" w:rsidRDefault="00627BC8" w:rsidP="0087653E">
            <w:pPr>
              <w:keepNext/>
              <w:spacing w:line="240" w:lineRule="auto"/>
              <w:rPr>
                <w:szCs w:val="24"/>
                <w:lang w:val="nb-NO"/>
              </w:rPr>
            </w:pPr>
            <w:r w:rsidRPr="00CB1E1A">
              <w:rPr>
                <w:szCs w:val="24"/>
                <w:lang w:val="nb-NO"/>
              </w:rPr>
              <w:t>Pasienter som fikk behandling for ITP ved baseline (n)</w:t>
            </w:r>
          </w:p>
        </w:tc>
        <w:tc>
          <w:tcPr>
            <w:tcW w:w="914" w:type="pct"/>
            <w:vAlign w:val="center"/>
          </w:tcPr>
          <w:p w14:paraId="0EE3FD02" w14:textId="77777777" w:rsidR="00F93055" w:rsidRPr="00CB1E1A" w:rsidRDefault="00627BC8" w:rsidP="0087653E">
            <w:pPr>
              <w:keepNext/>
              <w:spacing w:line="240" w:lineRule="auto"/>
              <w:jc w:val="center"/>
              <w:rPr>
                <w:szCs w:val="24"/>
              </w:rPr>
            </w:pPr>
            <w:r w:rsidRPr="00CB1E1A">
              <w:rPr>
                <w:szCs w:val="24"/>
              </w:rPr>
              <w:t>63</w:t>
            </w:r>
          </w:p>
        </w:tc>
        <w:tc>
          <w:tcPr>
            <w:tcW w:w="744" w:type="pct"/>
            <w:vAlign w:val="center"/>
          </w:tcPr>
          <w:p w14:paraId="0EE3FD03" w14:textId="77777777" w:rsidR="00F93055" w:rsidRPr="00CB1E1A" w:rsidRDefault="00627BC8" w:rsidP="0087653E">
            <w:pPr>
              <w:keepNext/>
              <w:spacing w:line="240" w:lineRule="auto"/>
              <w:jc w:val="center"/>
              <w:rPr>
                <w:szCs w:val="24"/>
              </w:rPr>
            </w:pPr>
            <w:r w:rsidRPr="00CB1E1A">
              <w:rPr>
                <w:szCs w:val="24"/>
              </w:rPr>
              <w:t>31</w:t>
            </w:r>
          </w:p>
        </w:tc>
      </w:tr>
      <w:tr w:rsidR="008D50A1" w14:paraId="0EE3FD09" w14:textId="77777777" w:rsidTr="00282C34">
        <w:trPr>
          <w:cantSplit/>
          <w:trHeight w:val="213"/>
        </w:trPr>
        <w:tc>
          <w:tcPr>
            <w:tcW w:w="3342" w:type="pct"/>
            <w:vMerge w:val="restart"/>
          </w:tcPr>
          <w:p w14:paraId="0EE3FD05" w14:textId="77777777" w:rsidR="00F93055" w:rsidRPr="00CB1E1A" w:rsidRDefault="00627BC8" w:rsidP="0087653E">
            <w:pPr>
              <w:pStyle w:val="tabletextNS"/>
              <w:keepNext/>
              <w:ind w:left="360"/>
              <w:rPr>
                <w:rFonts w:ascii="Times New Roman" w:hAnsi="Times New Roman" w:cs="Times New Roman"/>
                <w:sz w:val="22"/>
                <w:lang w:val="nb-NO"/>
              </w:rPr>
            </w:pPr>
            <w:r w:rsidRPr="00CB1E1A">
              <w:rPr>
                <w:rFonts w:ascii="Times New Roman" w:hAnsi="Times New Roman" w:cs="Times New Roman"/>
                <w:sz w:val="22"/>
                <w:lang w:val="nb-NO"/>
              </w:rPr>
              <w:t>Pasienter som forsøkte å redusere eller seponere baseline terapi, n (%)</w:t>
            </w:r>
            <w:r w:rsidRPr="00CB1E1A">
              <w:rPr>
                <w:rFonts w:ascii="Times New Roman" w:hAnsi="Times New Roman" w:cs="Times New Roman"/>
                <w:sz w:val="22"/>
                <w:vertAlign w:val="superscript"/>
                <w:lang w:val="nb-NO"/>
              </w:rPr>
              <w:t>b</w:t>
            </w:r>
          </w:p>
          <w:p w14:paraId="0EE3FD06" w14:textId="77777777" w:rsidR="00F93055" w:rsidRPr="00CB1E1A" w:rsidRDefault="00627BC8" w:rsidP="0087653E">
            <w:pPr>
              <w:pStyle w:val="tabletextNS"/>
              <w:keepNext/>
              <w:ind w:left="360"/>
              <w:rPr>
                <w:rFonts w:cs="Times New Roman"/>
                <w:lang w:val="it-IT"/>
              </w:rPr>
            </w:pPr>
            <w:r w:rsidRPr="00CB1E1A">
              <w:rPr>
                <w:rFonts w:ascii="Times New Roman" w:hAnsi="Times New Roman" w:cs="Times New Roman"/>
                <w:sz w:val="22"/>
                <w:lang w:val="nb-NO"/>
              </w:rPr>
              <w:tab/>
            </w:r>
            <w:r w:rsidR="00186D38" w:rsidRPr="00CB1E1A">
              <w:rPr>
                <w:rFonts w:ascii="Times New Roman" w:hAnsi="Times New Roman" w:cs="Times New Roman"/>
                <w:i/>
                <w:sz w:val="22"/>
                <w:lang w:val="it-IT"/>
              </w:rPr>
              <w:t>p</w:t>
            </w:r>
            <w:r w:rsidR="00186D38" w:rsidRPr="00CB1E1A">
              <w:rPr>
                <w:rFonts w:ascii="Times New Roman" w:hAnsi="Times New Roman" w:cs="Times New Roman"/>
                <w:sz w:val="22"/>
                <w:lang w:val="it-IT"/>
              </w:rPr>
              <w:t>-</w:t>
            </w:r>
            <w:r w:rsidRPr="00CB1E1A">
              <w:rPr>
                <w:rFonts w:ascii="Times New Roman" w:hAnsi="Times New Roman" w:cs="Times New Roman"/>
                <w:sz w:val="22"/>
                <w:lang w:val="it-IT"/>
              </w:rPr>
              <w:t>verdi</w:t>
            </w:r>
            <w:r w:rsidRPr="00CB1E1A">
              <w:rPr>
                <w:rFonts w:ascii="Times New Roman" w:hAnsi="Times New Roman" w:cs="Times New Roman"/>
                <w:sz w:val="22"/>
                <w:vertAlign w:val="superscript"/>
                <w:lang w:val="it-IT"/>
              </w:rPr>
              <w:t xml:space="preserve"> a</w:t>
            </w:r>
          </w:p>
        </w:tc>
        <w:tc>
          <w:tcPr>
            <w:tcW w:w="914" w:type="pct"/>
            <w:vAlign w:val="center"/>
          </w:tcPr>
          <w:p w14:paraId="0EE3FD07" w14:textId="77777777" w:rsidR="00F93055" w:rsidRPr="00CB1E1A" w:rsidRDefault="00627BC8" w:rsidP="0087653E">
            <w:pPr>
              <w:pStyle w:val="tabletextNS"/>
              <w:keepNext/>
              <w:jc w:val="center"/>
              <w:rPr>
                <w:rFonts w:ascii="Times New Roman" w:hAnsi="Times New Roman" w:cs="Times New Roman"/>
                <w:sz w:val="22"/>
              </w:rPr>
            </w:pPr>
            <w:r w:rsidRPr="00CB1E1A">
              <w:rPr>
                <w:rFonts w:ascii="Times New Roman" w:hAnsi="Times New Roman" w:cs="Times New Roman"/>
                <w:sz w:val="22"/>
              </w:rPr>
              <w:t>37 (59)</w:t>
            </w:r>
          </w:p>
        </w:tc>
        <w:tc>
          <w:tcPr>
            <w:tcW w:w="744" w:type="pct"/>
            <w:vAlign w:val="center"/>
          </w:tcPr>
          <w:p w14:paraId="0EE3FD08" w14:textId="77777777" w:rsidR="00F93055" w:rsidRPr="00CB1E1A" w:rsidRDefault="00627BC8" w:rsidP="0087653E">
            <w:pPr>
              <w:pStyle w:val="tabletextNS"/>
              <w:keepNext/>
              <w:jc w:val="center"/>
              <w:rPr>
                <w:rFonts w:ascii="Times New Roman" w:hAnsi="Times New Roman" w:cs="Times New Roman"/>
                <w:sz w:val="22"/>
              </w:rPr>
            </w:pPr>
            <w:r w:rsidRPr="00CB1E1A">
              <w:rPr>
                <w:rFonts w:ascii="Times New Roman" w:hAnsi="Times New Roman" w:cs="Times New Roman"/>
                <w:sz w:val="22"/>
              </w:rPr>
              <w:t>10 (32)</w:t>
            </w:r>
          </w:p>
        </w:tc>
      </w:tr>
      <w:tr w:rsidR="008D50A1" w14:paraId="0EE3FD0C" w14:textId="77777777">
        <w:trPr>
          <w:cantSplit/>
          <w:trHeight w:val="249"/>
        </w:trPr>
        <w:tc>
          <w:tcPr>
            <w:tcW w:w="3342" w:type="pct"/>
            <w:vMerge/>
          </w:tcPr>
          <w:p w14:paraId="0EE3FD0A" w14:textId="77777777" w:rsidR="00F93055" w:rsidRPr="00CB1E1A" w:rsidRDefault="00F93055" w:rsidP="0087653E">
            <w:pPr>
              <w:keepNext/>
              <w:spacing w:line="240" w:lineRule="auto"/>
              <w:rPr>
                <w:szCs w:val="24"/>
              </w:rPr>
            </w:pPr>
          </w:p>
        </w:tc>
        <w:tc>
          <w:tcPr>
            <w:tcW w:w="1658" w:type="pct"/>
            <w:gridSpan w:val="2"/>
            <w:vAlign w:val="center"/>
          </w:tcPr>
          <w:p w14:paraId="0EE3FD0B" w14:textId="77777777" w:rsidR="00F93055" w:rsidRPr="00CB1E1A" w:rsidRDefault="00627BC8" w:rsidP="0087653E">
            <w:pPr>
              <w:keepNext/>
              <w:spacing w:line="240" w:lineRule="auto"/>
              <w:jc w:val="center"/>
              <w:rPr>
                <w:szCs w:val="24"/>
              </w:rPr>
            </w:pPr>
            <w:r w:rsidRPr="00CB1E1A">
              <w:rPr>
                <w:szCs w:val="24"/>
              </w:rPr>
              <w:t>0</w:t>
            </w:r>
            <w:r w:rsidR="003D4691" w:rsidRPr="00CB1E1A">
              <w:rPr>
                <w:szCs w:val="24"/>
              </w:rPr>
              <w:t>,</w:t>
            </w:r>
            <w:r w:rsidRPr="00CB1E1A">
              <w:rPr>
                <w:szCs w:val="24"/>
              </w:rPr>
              <w:t>016</w:t>
            </w:r>
          </w:p>
        </w:tc>
      </w:tr>
    </w:tbl>
    <w:p w14:paraId="0EE3FD0D" w14:textId="77777777" w:rsidR="00F93055" w:rsidRPr="00CB1E1A" w:rsidRDefault="00627BC8" w:rsidP="0087653E">
      <w:pPr>
        <w:keepNext/>
        <w:spacing w:line="240" w:lineRule="auto"/>
        <w:rPr>
          <w:lang w:val="nb-NO"/>
        </w:rPr>
      </w:pPr>
      <w:r w:rsidRPr="00CB1E1A">
        <w:rPr>
          <w:lang w:val="nb-NO"/>
        </w:rPr>
        <w:t>a</w:t>
      </w:r>
      <w:r w:rsidRPr="00CB1E1A">
        <w:rPr>
          <w:lang w:val="nb-NO"/>
        </w:rPr>
        <w:tab/>
        <w:t>Logistisk regresjonsmodell justert for variabler i randomisering og stratifisering</w:t>
      </w:r>
    </w:p>
    <w:p w14:paraId="0EE3FD0E" w14:textId="77777777" w:rsidR="00F93055" w:rsidRPr="00CB1E1A" w:rsidRDefault="00627BC8" w:rsidP="0087653E">
      <w:pPr>
        <w:keepNext/>
        <w:tabs>
          <w:tab w:val="clear" w:pos="567"/>
        </w:tabs>
        <w:autoSpaceDE w:val="0"/>
        <w:autoSpaceDN w:val="0"/>
        <w:adjustRightInd w:val="0"/>
        <w:spacing w:line="240" w:lineRule="auto"/>
        <w:rPr>
          <w:color w:val="000000"/>
          <w:lang w:val="nb-NO"/>
        </w:rPr>
      </w:pPr>
      <w:r w:rsidRPr="00CB1E1A">
        <w:rPr>
          <w:lang w:val="nb-NO"/>
        </w:rPr>
        <w:t>b</w:t>
      </w:r>
      <w:r w:rsidRPr="00CB1E1A">
        <w:rPr>
          <w:lang w:val="nb-NO"/>
        </w:rPr>
        <w:tab/>
      </w:r>
      <w:r w:rsidRPr="00CB1E1A">
        <w:rPr>
          <w:color w:val="000000"/>
          <w:lang w:val="nb-NO"/>
        </w:rPr>
        <w:t xml:space="preserve">21 av 63 (33 %) pasienter behandlet med eltrombopag som fikk </w:t>
      </w:r>
      <w:r w:rsidR="0041067F" w:rsidRPr="00CB1E1A">
        <w:rPr>
          <w:color w:val="000000"/>
          <w:lang w:val="nb-NO"/>
        </w:rPr>
        <w:t xml:space="preserve">legemidler mot </w:t>
      </w:r>
      <w:r w:rsidRPr="00CB1E1A">
        <w:rPr>
          <w:color w:val="000000"/>
          <w:lang w:val="nb-NO"/>
        </w:rPr>
        <w:t xml:space="preserve">ITPved baseline </w:t>
      </w:r>
      <w:r w:rsidR="0041067F" w:rsidRPr="00CB1E1A">
        <w:rPr>
          <w:color w:val="000000"/>
          <w:lang w:val="nb-NO"/>
        </w:rPr>
        <w:t xml:space="preserve">seponerte </w:t>
      </w:r>
      <w:r w:rsidRPr="00CB1E1A">
        <w:rPr>
          <w:color w:val="000000"/>
          <w:lang w:val="nb-NO"/>
        </w:rPr>
        <w:t>permanent all</w:t>
      </w:r>
      <w:r w:rsidR="0041067F" w:rsidRPr="00CB1E1A">
        <w:rPr>
          <w:color w:val="000000"/>
          <w:lang w:val="nb-NO"/>
        </w:rPr>
        <w:t>e</w:t>
      </w:r>
      <w:r w:rsidRPr="00CB1E1A">
        <w:rPr>
          <w:color w:val="000000"/>
          <w:lang w:val="nb-NO"/>
        </w:rPr>
        <w:t xml:space="preserve"> </w:t>
      </w:r>
      <w:r w:rsidR="0041067F" w:rsidRPr="00CB1E1A">
        <w:rPr>
          <w:color w:val="000000"/>
          <w:lang w:val="nb-NO"/>
        </w:rPr>
        <w:t>legemidler mot</w:t>
      </w:r>
      <w:r w:rsidRPr="00CB1E1A">
        <w:rPr>
          <w:color w:val="000000"/>
          <w:lang w:val="nb-NO"/>
        </w:rPr>
        <w:t xml:space="preserve"> ITP</w:t>
      </w:r>
      <w:r w:rsidR="0041067F" w:rsidRPr="00CB1E1A">
        <w:rPr>
          <w:color w:val="000000"/>
          <w:lang w:val="nb-NO"/>
        </w:rPr>
        <w:t xml:space="preserve"> som ble brukt ved baseline</w:t>
      </w:r>
      <w:r w:rsidRPr="00CB1E1A">
        <w:rPr>
          <w:color w:val="000000"/>
          <w:lang w:val="nb-NO"/>
        </w:rPr>
        <w:t>.</w:t>
      </w:r>
    </w:p>
    <w:p w14:paraId="0EE3FD0F" w14:textId="77777777" w:rsidR="00F93055" w:rsidRPr="00CB1E1A" w:rsidRDefault="00F93055" w:rsidP="0087653E">
      <w:pPr>
        <w:spacing w:line="240" w:lineRule="auto"/>
        <w:rPr>
          <w:szCs w:val="24"/>
          <w:lang w:val="nb-NO"/>
        </w:rPr>
      </w:pPr>
    </w:p>
    <w:p w14:paraId="0EE3FD10" w14:textId="77777777" w:rsidR="00F93055" w:rsidRPr="00CB1E1A" w:rsidRDefault="00627BC8" w:rsidP="0087653E">
      <w:pPr>
        <w:spacing w:line="240" w:lineRule="auto"/>
        <w:rPr>
          <w:color w:val="000000"/>
          <w:szCs w:val="24"/>
          <w:lang w:val="nb-NO"/>
        </w:rPr>
      </w:pPr>
      <w:r w:rsidRPr="00CB1E1A">
        <w:rPr>
          <w:szCs w:val="24"/>
          <w:lang w:val="nb-NO"/>
        </w:rPr>
        <w:t xml:space="preserve">Ved baseline rapporterte mer enn 70 % av </w:t>
      </w:r>
      <w:r w:rsidR="00190F6E" w:rsidRPr="00CB1E1A">
        <w:rPr>
          <w:szCs w:val="24"/>
          <w:lang w:val="nb-NO"/>
        </w:rPr>
        <w:t xml:space="preserve">ITP </w:t>
      </w:r>
      <w:r w:rsidRPr="00CB1E1A">
        <w:rPr>
          <w:szCs w:val="24"/>
          <w:lang w:val="nb-NO"/>
        </w:rPr>
        <w:t>pasientene i hver behandlingsgruppe enhver blødning (WHO grad 1-4) og mer enn 20 % rapporterte klinisk signifikant blødning (WHO grad 2-4). Andelen av eltrombopagbehandlede pasienter med enhver blødning (grad 1-4) og klinisk signifikant blødning (grad 2-4) ble redusert fra baseline med omtrent 50 % fra dag 15 til slutten av behandlingsperioden på 6 måneder.</w:t>
      </w:r>
    </w:p>
    <w:p w14:paraId="0EE3FD11" w14:textId="77777777" w:rsidR="00F93055" w:rsidRPr="00CB1E1A" w:rsidRDefault="00F93055" w:rsidP="0087653E">
      <w:pPr>
        <w:spacing w:line="240" w:lineRule="auto"/>
        <w:rPr>
          <w:szCs w:val="24"/>
          <w:lang w:val="nb-NO"/>
        </w:rPr>
      </w:pPr>
    </w:p>
    <w:p w14:paraId="4399648C" w14:textId="77777777" w:rsidR="00607E45" w:rsidRPr="00CB1E1A" w:rsidRDefault="00627BC8" w:rsidP="0087653E">
      <w:pPr>
        <w:keepNext/>
        <w:spacing w:line="240" w:lineRule="auto"/>
        <w:rPr>
          <w:szCs w:val="24"/>
          <w:lang w:val="nb-NO"/>
        </w:rPr>
      </w:pPr>
      <w:r w:rsidRPr="00CB1E1A">
        <w:rPr>
          <w:szCs w:val="24"/>
          <w:lang w:val="nb-NO"/>
        </w:rPr>
        <w:t>TRA100773B:</w:t>
      </w:r>
    </w:p>
    <w:p w14:paraId="0EE3FD12" w14:textId="14B7B490" w:rsidR="00F93055" w:rsidRPr="00CB1E1A" w:rsidRDefault="00627BC8" w:rsidP="0087653E">
      <w:pPr>
        <w:spacing w:line="240" w:lineRule="auto"/>
        <w:rPr>
          <w:szCs w:val="24"/>
          <w:lang w:val="nb-NO"/>
        </w:rPr>
      </w:pPr>
      <w:r w:rsidRPr="00CB1E1A">
        <w:rPr>
          <w:szCs w:val="24"/>
          <w:lang w:val="nb-NO"/>
        </w:rPr>
        <w:t xml:space="preserve">Det primære effekt endepunktet var andelen av respondere, definert som </w:t>
      </w:r>
      <w:r w:rsidR="00190F6E" w:rsidRPr="00CB1E1A">
        <w:rPr>
          <w:szCs w:val="24"/>
          <w:lang w:val="nb-NO"/>
        </w:rPr>
        <w:t>ITP</w:t>
      </w:r>
      <w:r w:rsidR="00E0522F" w:rsidRPr="00CB1E1A">
        <w:rPr>
          <w:szCs w:val="24"/>
          <w:lang w:val="nb-NO"/>
        </w:rPr>
        <w:t>-</w:t>
      </w:r>
      <w:r w:rsidRPr="00CB1E1A">
        <w:rPr>
          <w:szCs w:val="24"/>
          <w:lang w:val="nb-NO"/>
        </w:rPr>
        <w:t>pasienter som hadde en økning i blodplate</w:t>
      </w:r>
      <w:r w:rsidR="00684B9E" w:rsidRPr="00CB1E1A">
        <w:rPr>
          <w:szCs w:val="24"/>
          <w:lang w:val="nb-NO"/>
        </w:rPr>
        <w:t>tallet</w:t>
      </w:r>
      <w:r w:rsidRPr="00CB1E1A">
        <w:rPr>
          <w:szCs w:val="24"/>
          <w:lang w:val="nb-NO"/>
        </w:rPr>
        <w:t xml:space="preserve"> fra &lt; 30 000/</w:t>
      </w:r>
      <w:r w:rsidR="00E0522F" w:rsidRPr="00CB1E1A">
        <w:rPr>
          <w:szCs w:val="24"/>
          <w:lang w:val="nb-NO"/>
        </w:rPr>
        <w:t>mikroliter</w:t>
      </w:r>
      <w:r w:rsidRPr="00CB1E1A">
        <w:rPr>
          <w:szCs w:val="24"/>
          <w:lang w:val="nb-NO"/>
        </w:rPr>
        <w:t xml:space="preserve"> ved baseline til </w:t>
      </w:r>
      <w:r w:rsidRPr="006252DD">
        <w:rPr>
          <w:rFonts w:ascii="Symbol" w:hAnsi="Symbol"/>
          <w:lang w:val="nb-NO"/>
        </w:rPr>
        <w:sym w:font="Symbol" w:char="F0B3"/>
      </w:r>
      <w:r w:rsidRPr="00CB1E1A">
        <w:rPr>
          <w:szCs w:val="24"/>
          <w:lang w:val="nb-NO"/>
        </w:rPr>
        <w:t> 50 000/</w:t>
      </w:r>
      <w:r w:rsidR="00E0522F" w:rsidRPr="00CB1E1A">
        <w:rPr>
          <w:szCs w:val="24"/>
          <w:lang w:val="nb-NO"/>
        </w:rPr>
        <w:t xml:space="preserve">mikroliter </w:t>
      </w:r>
      <w:r w:rsidRPr="00CB1E1A">
        <w:rPr>
          <w:szCs w:val="24"/>
          <w:lang w:val="nb-NO"/>
        </w:rPr>
        <w:t>ved dag 43; pasienter som avsluttet studien for tidlig på grunn av blodplate</w:t>
      </w:r>
      <w:r w:rsidR="00684B9E" w:rsidRPr="00CB1E1A">
        <w:rPr>
          <w:szCs w:val="24"/>
          <w:lang w:val="nb-NO"/>
        </w:rPr>
        <w:t>tall</w:t>
      </w:r>
      <w:r w:rsidRPr="00CB1E1A">
        <w:rPr>
          <w:szCs w:val="24"/>
          <w:lang w:val="nb-NO"/>
        </w:rPr>
        <w:t xml:space="preserve"> &gt; 200 000/</w:t>
      </w:r>
      <w:r w:rsidR="00E0522F" w:rsidRPr="00CB1E1A">
        <w:rPr>
          <w:szCs w:val="24"/>
          <w:lang w:val="nb-NO"/>
        </w:rPr>
        <w:t>mikroliter</w:t>
      </w:r>
      <w:r w:rsidRPr="00CB1E1A">
        <w:rPr>
          <w:szCs w:val="24"/>
          <w:lang w:val="nb-NO"/>
        </w:rPr>
        <w:t xml:space="preserve"> ble ansett som respondere. Pasienter som seponerte av andre grunner ble ansett som ikke-respondere uavhengig av blodplate</w:t>
      </w:r>
      <w:r w:rsidR="00684B9E" w:rsidRPr="00CB1E1A">
        <w:rPr>
          <w:szCs w:val="24"/>
          <w:lang w:val="nb-NO"/>
        </w:rPr>
        <w:t>tall</w:t>
      </w:r>
      <w:r w:rsidRPr="00CB1E1A">
        <w:rPr>
          <w:szCs w:val="24"/>
          <w:lang w:val="nb-NO"/>
        </w:rPr>
        <w:t>. Totalt 114 pasienter med tidligere behandlet ITP ble randomisert 2:1 eltrombopag (n=76) til placebo (n=38).</w:t>
      </w:r>
    </w:p>
    <w:p w14:paraId="0EE3FD13" w14:textId="77777777" w:rsidR="00F93055" w:rsidRPr="00CB1E1A" w:rsidRDefault="00F93055" w:rsidP="0087653E">
      <w:pPr>
        <w:spacing w:line="240" w:lineRule="auto"/>
        <w:rPr>
          <w:szCs w:val="24"/>
          <w:lang w:val="nb-NO"/>
        </w:rPr>
      </w:pPr>
    </w:p>
    <w:p w14:paraId="0EE3FD14" w14:textId="4A23DB52" w:rsidR="00F93055" w:rsidRPr="00CB1E1A" w:rsidRDefault="00627BC8" w:rsidP="0087653E">
      <w:pPr>
        <w:keepNext/>
        <w:spacing w:line="240" w:lineRule="auto"/>
        <w:rPr>
          <w:b/>
          <w:szCs w:val="24"/>
          <w:lang w:val="nb-NO"/>
        </w:rPr>
      </w:pPr>
      <w:r w:rsidRPr="00CB1E1A">
        <w:rPr>
          <w:b/>
          <w:szCs w:val="24"/>
          <w:lang w:val="nb-NO"/>
        </w:rPr>
        <w:t>Tabell </w:t>
      </w:r>
      <w:r w:rsidR="004D28DA">
        <w:rPr>
          <w:b/>
          <w:szCs w:val="24"/>
          <w:lang w:val="nb-NO"/>
        </w:rPr>
        <w:t>4</w:t>
      </w:r>
      <w:r w:rsidR="0050196C" w:rsidRPr="00CB1E1A">
        <w:rPr>
          <w:b/>
          <w:szCs w:val="24"/>
          <w:lang w:val="nb-NO"/>
        </w:rPr>
        <w:tab/>
      </w:r>
      <w:r w:rsidRPr="00CB1E1A">
        <w:rPr>
          <w:b/>
          <w:szCs w:val="24"/>
          <w:lang w:val="nb-NO"/>
        </w:rPr>
        <w:t>Effektresultater fra TRA100773B</w:t>
      </w:r>
    </w:p>
    <w:p w14:paraId="0EE3FD15" w14:textId="77777777" w:rsidR="00F93055" w:rsidRPr="00CB1E1A" w:rsidRDefault="00F93055" w:rsidP="0087653E">
      <w:pPr>
        <w:keepNext/>
        <w:spacing w:line="240" w:lineRule="auto"/>
        <w:rPr>
          <w:szCs w:val="24"/>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1"/>
        <w:gridCol w:w="1756"/>
        <w:gridCol w:w="47"/>
        <w:gridCol w:w="1707"/>
      </w:tblGrid>
      <w:tr w:rsidR="008D50A1" w14:paraId="0EE3FD1B" w14:textId="77777777">
        <w:tc>
          <w:tcPr>
            <w:tcW w:w="3063" w:type="pct"/>
            <w:vAlign w:val="bottom"/>
          </w:tcPr>
          <w:p w14:paraId="0EE3FD16" w14:textId="77777777" w:rsidR="00F93055" w:rsidRPr="00CB1E1A" w:rsidRDefault="00F93055" w:rsidP="0087653E">
            <w:pPr>
              <w:keepNext/>
              <w:spacing w:line="240" w:lineRule="auto"/>
              <w:rPr>
                <w:szCs w:val="24"/>
                <w:lang w:val="nb-NO"/>
              </w:rPr>
            </w:pPr>
          </w:p>
        </w:tc>
        <w:tc>
          <w:tcPr>
            <w:tcW w:w="995" w:type="pct"/>
            <w:gridSpan w:val="2"/>
          </w:tcPr>
          <w:p w14:paraId="0EE3FD17" w14:textId="77777777" w:rsidR="00F93055" w:rsidRPr="00CB1E1A" w:rsidRDefault="00627BC8" w:rsidP="0087653E">
            <w:pPr>
              <w:keepNext/>
              <w:spacing w:line="240" w:lineRule="auto"/>
              <w:jc w:val="center"/>
              <w:rPr>
                <w:szCs w:val="24"/>
                <w:lang w:val="nb-NO"/>
              </w:rPr>
            </w:pPr>
            <w:r w:rsidRPr="00CB1E1A">
              <w:rPr>
                <w:szCs w:val="24"/>
                <w:lang w:val="nb-NO"/>
              </w:rPr>
              <w:t>Eltrombopag</w:t>
            </w:r>
          </w:p>
          <w:p w14:paraId="0EE3FD18" w14:textId="77777777" w:rsidR="00F93055" w:rsidRPr="00CB1E1A" w:rsidRDefault="00627BC8" w:rsidP="0087653E">
            <w:pPr>
              <w:keepNext/>
              <w:spacing w:line="240" w:lineRule="auto"/>
              <w:jc w:val="center"/>
              <w:rPr>
                <w:szCs w:val="24"/>
                <w:lang w:val="nb-NO"/>
              </w:rPr>
            </w:pPr>
            <w:r w:rsidRPr="00CB1E1A">
              <w:rPr>
                <w:szCs w:val="24"/>
                <w:lang w:val="nb-NO"/>
              </w:rPr>
              <w:t>N = 74</w:t>
            </w:r>
          </w:p>
        </w:tc>
        <w:tc>
          <w:tcPr>
            <w:tcW w:w="942" w:type="pct"/>
            <w:vAlign w:val="bottom"/>
          </w:tcPr>
          <w:p w14:paraId="0EE3FD19" w14:textId="77777777" w:rsidR="00F93055" w:rsidRPr="00CB1E1A" w:rsidRDefault="00627BC8" w:rsidP="0087653E">
            <w:pPr>
              <w:keepNext/>
              <w:spacing w:line="240" w:lineRule="auto"/>
              <w:jc w:val="center"/>
              <w:rPr>
                <w:szCs w:val="24"/>
                <w:lang w:val="nb-NO"/>
              </w:rPr>
            </w:pPr>
            <w:r w:rsidRPr="00CB1E1A">
              <w:rPr>
                <w:szCs w:val="24"/>
                <w:lang w:val="nb-NO"/>
              </w:rPr>
              <w:t>Placebo</w:t>
            </w:r>
          </w:p>
          <w:p w14:paraId="0EE3FD1A" w14:textId="77777777" w:rsidR="00F93055" w:rsidRPr="00CB1E1A" w:rsidRDefault="00627BC8" w:rsidP="0087653E">
            <w:pPr>
              <w:keepNext/>
              <w:spacing w:line="240" w:lineRule="auto"/>
              <w:jc w:val="center"/>
              <w:rPr>
                <w:szCs w:val="24"/>
                <w:lang w:val="nb-NO"/>
              </w:rPr>
            </w:pPr>
            <w:r w:rsidRPr="00CB1E1A">
              <w:rPr>
                <w:szCs w:val="24"/>
                <w:lang w:val="nb-NO"/>
              </w:rPr>
              <w:t>N = 38</w:t>
            </w:r>
          </w:p>
        </w:tc>
      </w:tr>
      <w:tr w:rsidR="008D50A1" w14:paraId="0EE3FD1D" w14:textId="77777777">
        <w:tc>
          <w:tcPr>
            <w:tcW w:w="5000" w:type="pct"/>
            <w:gridSpan w:val="4"/>
          </w:tcPr>
          <w:p w14:paraId="0EE3FD1C" w14:textId="77777777" w:rsidR="00F93055" w:rsidRPr="00CB1E1A" w:rsidRDefault="00627BC8" w:rsidP="0087653E">
            <w:pPr>
              <w:keepNext/>
              <w:spacing w:line="240" w:lineRule="auto"/>
              <w:rPr>
                <w:szCs w:val="24"/>
                <w:lang w:val="nb-NO"/>
              </w:rPr>
            </w:pPr>
            <w:r w:rsidRPr="00CB1E1A">
              <w:rPr>
                <w:szCs w:val="24"/>
                <w:lang w:val="nb-NO"/>
              </w:rPr>
              <w:t>Primært endepunkt</w:t>
            </w:r>
          </w:p>
        </w:tc>
      </w:tr>
      <w:tr w:rsidR="008D50A1" w14:paraId="0EE3FD21" w14:textId="77777777">
        <w:tc>
          <w:tcPr>
            <w:tcW w:w="3063" w:type="pct"/>
          </w:tcPr>
          <w:p w14:paraId="0EE3FD1E" w14:textId="77777777" w:rsidR="00F93055" w:rsidRPr="00CB1E1A" w:rsidRDefault="00627BC8" w:rsidP="0087653E">
            <w:pPr>
              <w:keepNext/>
              <w:spacing w:line="240" w:lineRule="auto"/>
              <w:rPr>
                <w:szCs w:val="24"/>
                <w:lang w:val="nb-NO"/>
              </w:rPr>
            </w:pPr>
            <w:r w:rsidRPr="00CB1E1A">
              <w:rPr>
                <w:szCs w:val="24"/>
                <w:lang w:val="nb-NO"/>
              </w:rPr>
              <w:t>Antall som møtte seleksjonskriterier for effektanalyse</w:t>
            </w:r>
          </w:p>
        </w:tc>
        <w:tc>
          <w:tcPr>
            <w:tcW w:w="969" w:type="pct"/>
            <w:vAlign w:val="center"/>
          </w:tcPr>
          <w:p w14:paraId="0EE3FD1F" w14:textId="77777777" w:rsidR="00F93055" w:rsidRPr="00CB1E1A" w:rsidRDefault="00627BC8" w:rsidP="0087653E">
            <w:pPr>
              <w:keepNext/>
              <w:spacing w:line="240" w:lineRule="auto"/>
              <w:jc w:val="center"/>
              <w:rPr>
                <w:szCs w:val="24"/>
                <w:lang w:val="nb-NO"/>
              </w:rPr>
            </w:pPr>
            <w:r w:rsidRPr="00CB1E1A">
              <w:rPr>
                <w:szCs w:val="24"/>
                <w:lang w:val="nb-NO"/>
              </w:rPr>
              <w:t>73</w:t>
            </w:r>
          </w:p>
        </w:tc>
        <w:tc>
          <w:tcPr>
            <w:tcW w:w="968" w:type="pct"/>
            <w:gridSpan w:val="2"/>
            <w:vAlign w:val="center"/>
          </w:tcPr>
          <w:p w14:paraId="0EE3FD20" w14:textId="77777777" w:rsidR="00F93055" w:rsidRPr="00CB1E1A" w:rsidRDefault="00627BC8" w:rsidP="0087653E">
            <w:pPr>
              <w:keepNext/>
              <w:spacing w:line="240" w:lineRule="auto"/>
              <w:jc w:val="center"/>
              <w:rPr>
                <w:szCs w:val="24"/>
                <w:lang w:val="nb-NO"/>
              </w:rPr>
            </w:pPr>
            <w:r w:rsidRPr="00CB1E1A">
              <w:rPr>
                <w:szCs w:val="24"/>
                <w:lang w:val="nb-NO"/>
              </w:rPr>
              <w:t>37</w:t>
            </w:r>
          </w:p>
        </w:tc>
      </w:tr>
      <w:tr w:rsidR="008D50A1" w14:paraId="0EE3FD27" w14:textId="77777777">
        <w:trPr>
          <w:trHeight w:val="739"/>
        </w:trPr>
        <w:tc>
          <w:tcPr>
            <w:tcW w:w="3063" w:type="pct"/>
            <w:vMerge w:val="restart"/>
          </w:tcPr>
          <w:p w14:paraId="0EE3FD22" w14:textId="77777777" w:rsidR="00F93055" w:rsidRPr="00CB1E1A" w:rsidRDefault="00627BC8" w:rsidP="0087653E">
            <w:pPr>
              <w:keepNext/>
              <w:spacing w:line="240" w:lineRule="auto"/>
              <w:rPr>
                <w:szCs w:val="24"/>
                <w:lang w:val="nb-NO"/>
              </w:rPr>
            </w:pPr>
            <w:r w:rsidRPr="00CB1E1A">
              <w:rPr>
                <w:szCs w:val="24"/>
                <w:lang w:val="nb-NO"/>
              </w:rPr>
              <w:t>Pasienter med blodplate</w:t>
            </w:r>
            <w:r w:rsidR="00684B9E" w:rsidRPr="00CB1E1A">
              <w:rPr>
                <w:szCs w:val="24"/>
                <w:lang w:val="nb-NO"/>
              </w:rPr>
              <w:t>tall</w:t>
            </w:r>
            <w:r w:rsidRPr="00CB1E1A">
              <w:rPr>
                <w:szCs w:val="24"/>
                <w:lang w:val="nb-NO"/>
              </w:rPr>
              <w:t xml:space="preserve"> </w:t>
            </w:r>
            <w:r w:rsidRPr="006252DD">
              <w:rPr>
                <w:rFonts w:ascii="Symbol" w:hAnsi="Symbol"/>
                <w:lang w:val="nb-NO"/>
              </w:rPr>
              <w:sym w:font="Symbol" w:char="F0B3"/>
            </w:r>
            <w:r w:rsidRPr="00CB1E1A">
              <w:rPr>
                <w:szCs w:val="24"/>
                <w:lang w:val="nb-NO"/>
              </w:rPr>
              <w:t> 50 000/</w:t>
            </w:r>
            <w:r w:rsidR="00E0522F" w:rsidRPr="00CB1E1A">
              <w:rPr>
                <w:szCs w:val="24"/>
                <w:lang w:val="nb-NO"/>
              </w:rPr>
              <w:t>mikroliter</w:t>
            </w:r>
            <w:r w:rsidRPr="00CB1E1A">
              <w:rPr>
                <w:szCs w:val="24"/>
                <w:lang w:val="nb-NO"/>
              </w:rPr>
              <w:t xml:space="preserve"> etter opptil 42 dager med dosering (sammenlignet med baseline på &lt; 30 000/</w:t>
            </w:r>
            <w:r w:rsidR="00E0522F" w:rsidRPr="00CB1E1A">
              <w:rPr>
                <w:szCs w:val="24"/>
                <w:lang w:val="nb-NO"/>
              </w:rPr>
              <w:t>mikroliter</w:t>
            </w:r>
            <w:r w:rsidRPr="00CB1E1A">
              <w:rPr>
                <w:szCs w:val="24"/>
                <w:lang w:val="nb-NO"/>
              </w:rPr>
              <w:t>), n (%)</w:t>
            </w:r>
          </w:p>
          <w:p w14:paraId="0EE3FD23" w14:textId="77777777" w:rsidR="00F93055" w:rsidRPr="00CB1E1A" w:rsidRDefault="00F93055" w:rsidP="0087653E">
            <w:pPr>
              <w:keepNext/>
              <w:spacing w:line="240" w:lineRule="auto"/>
              <w:rPr>
                <w:szCs w:val="24"/>
                <w:lang w:val="nb-NO"/>
              </w:rPr>
            </w:pPr>
          </w:p>
          <w:p w14:paraId="0EE3FD24" w14:textId="77777777" w:rsidR="00F93055" w:rsidRPr="00CB1E1A" w:rsidRDefault="00627BC8" w:rsidP="0087653E">
            <w:pPr>
              <w:keepNext/>
              <w:spacing w:line="240" w:lineRule="auto"/>
              <w:jc w:val="center"/>
              <w:rPr>
                <w:szCs w:val="24"/>
              </w:rPr>
            </w:pPr>
            <w:r w:rsidRPr="00CB1E1A">
              <w:rPr>
                <w:i/>
                <w:szCs w:val="24"/>
                <w:lang w:val="nb-NO"/>
              </w:rPr>
              <w:t>p-</w:t>
            </w:r>
            <w:r w:rsidRPr="00CB1E1A">
              <w:rPr>
                <w:szCs w:val="24"/>
                <w:lang w:val="nb-NO"/>
              </w:rPr>
              <w:t>verdi</w:t>
            </w:r>
            <w:r w:rsidRPr="00CB1E1A">
              <w:rPr>
                <w:szCs w:val="24"/>
                <w:vertAlign w:val="superscript"/>
                <w:lang w:val="nb-NO"/>
              </w:rPr>
              <w:t>a</w:t>
            </w:r>
          </w:p>
        </w:tc>
        <w:tc>
          <w:tcPr>
            <w:tcW w:w="969" w:type="pct"/>
            <w:vAlign w:val="center"/>
          </w:tcPr>
          <w:p w14:paraId="0EE3FD25" w14:textId="77777777" w:rsidR="00F93055" w:rsidRPr="00CB1E1A" w:rsidRDefault="00627BC8" w:rsidP="0087653E">
            <w:pPr>
              <w:keepNext/>
              <w:spacing w:line="240" w:lineRule="auto"/>
              <w:jc w:val="center"/>
              <w:rPr>
                <w:szCs w:val="24"/>
              </w:rPr>
            </w:pPr>
            <w:r w:rsidRPr="00CB1E1A">
              <w:rPr>
                <w:szCs w:val="24"/>
              </w:rPr>
              <w:t>43 (59)</w:t>
            </w:r>
          </w:p>
        </w:tc>
        <w:tc>
          <w:tcPr>
            <w:tcW w:w="968" w:type="pct"/>
            <w:gridSpan w:val="2"/>
            <w:vAlign w:val="center"/>
          </w:tcPr>
          <w:p w14:paraId="0EE3FD26" w14:textId="77777777" w:rsidR="00F93055" w:rsidRPr="00CB1E1A" w:rsidRDefault="00627BC8" w:rsidP="0087653E">
            <w:pPr>
              <w:keepNext/>
              <w:spacing w:line="240" w:lineRule="auto"/>
              <w:jc w:val="center"/>
              <w:rPr>
                <w:szCs w:val="24"/>
              </w:rPr>
            </w:pPr>
            <w:r w:rsidRPr="00CB1E1A">
              <w:rPr>
                <w:szCs w:val="24"/>
              </w:rPr>
              <w:t>6 (16)</w:t>
            </w:r>
          </w:p>
        </w:tc>
      </w:tr>
      <w:tr w:rsidR="008D50A1" w14:paraId="0EE3FD2A" w14:textId="77777777">
        <w:trPr>
          <w:trHeight w:val="397"/>
        </w:trPr>
        <w:tc>
          <w:tcPr>
            <w:tcW w:w="3063" w:type="pct"/>
            <w:vMerge/>
          </w:tcPr>
          <w:p w14:paraId="0EE3FD28" w14:textId="77777777" w:rsidR="00F93055" w:rsidRPr="00CB1E1A" w:rsidRDefault="00F93055" w:rsidP="0087653E">
            <w:pPr>
              <w:keepNext/>
              <w:spacing w:line="240" w:lineRule="auto"/>
              <w:rPr>
                <w:szCs w:val="24"/>
              </w:rPr>
            </w:pPr>
          </w:p>
        </w:tc>
        <w:tc>
          <w:tcPr>
            <w:tcW w:w="1937" w:type="pct"/>
            <w:gridSpan w:val="3"/>
            <w:vAlign w:val="center"/>
          </w:tcPr>
          <w:p w14:paraId="0EE3FD29" w14:textId="77777777" w:rsidR="00F93055" w:rsidRPr="00CB1E1A" w:rsidRDefault="00627BC8" w:rsidP="0087653E">
            <w:pPr>
              <w:keepNext/>
              <w:spacing w:line="240" w:lineRule="auto"/>
              <w:jc w:val="center"/>
              <w:rPr>
                <w:szCs w:val="24"/>
              </w:rPr>
            </w:pPr>
            <w:r w:rsidRPr="00CB1E1A">
              <w:rPr>
                <w:szCs w:val="24"/>
              </w:rPr>
              <w:t>&lt; 0</w:t>
            </w:r>
            <w:r w:rsidR="003D4691" w:rsidRPr="00CB1E1A">
              <w:rPr>
                <w:szCs w:val="24"/>
              </w:rPr>
              <w:t>,</w:t>
            </w:r>
            <w:r w:rsidRPr="00CB1E1A">
              <w:rPr>
                <w:szCs w:val="24"/>
              </w:rPr>
              <w:t>001</w:t>
            </w:r>
          </w:p>
        </w:tc>
      </w:tr>
      <w:tr w:rsidR="008D50A1" w14:paraId="0EE3FD2C" w14:textId="77777777">
        <w:trPr>
          <w:trHeight w:val="230"/>
        </w:trPr>
        <w:tc>
          <w:tcPr>
            <w:tcW w:w="5000" w:type="pct"/>
            <w:gridSpan w:val="4"/>
            <w:vAlign w:val="center"/>
          </w:tcPr>
          <w:p w14:paraId="0EE3FD2B" w14:textId="77777777" w:rsidR="00F93055" w:rsidRPr="00CB1E1A" w:rsidRDefault="00627BC8" w:rsidP="0087653E">
            <w:pPr>
              <w:keepNext/>
              <w:spacing w:line="240" w:lineRule="auto"/>
              <w:rPr>
                <w:szCs w:val="24"/>
              </w:rPr>
            </w:pPr>
            <w:proofErr w:type="spellStart"/>
            <w:r w:rsidRPr="00CB1E1A">
              <w:rPr>
                <w:szCs w:val="24"/>
                <w:lang w:val="en-US"/>
              </w:rPr>
              <w:t>Sekundært</w:t>
            </w:r>
            <w:proofErr w:type="spellEnd"/>
            <w:r w:rsidRPr="00CB1E1A">
              <w:rPr>
                <w:szCs w:val="24"/>
                <w:lang w:val="en-US"/>
              </w:rPr>
              <w:t xml:space="preserve"> </w:t>
            </w:r>
            <w:proofErr w:type="spellStart"/>
            <w:r w:rsidRPr="00CB1E1A">
              <w:rPr>
                <w:szCs w:val="24"/>
                <w:lang w:val="en-US"/>
              </w:rPr>
              <w:t>endepunkt</w:t>
            </w:r>
            <w:proofErr w:type="spellEnd"/>
          </w:p>
        </w:tc>
      </w:tr>
      <w:tr w:rsidR="008D50A1" w14:paraId="0EE3FD30" w14:textId="77777777">
        <w:tc>
          <w:tcPr>
            <w:tcW w:w="3063" w:type="pct"/>
          </w:tcPr>
          <w:p w14:paraId="0EE3FD2D" w14:textId="77777777" w:rsidR="00F93055" w:rsidRPr="00CB1E1A" w:rsidRDefault="00627BC8" w:rsidP="0087653E">
            <w:pPr>
              <w:keepNext/>
              <w:spacing w:line="240" w:lineRule="auto"/>
              <w:rPr>
                <w:szCs w:val="24"/>
                <w:lang w:val="nb-NO"/>
              </w:rPr>
            </w:pPr>
            <w:r w:rsidRPr="00CB1E1A">
              <w:rPr>
                <w:szCs w:val="24"/>
                <w:lang w:val="nb-NO"/>
              </w:rPr>
              <w:t>Pasienter med utredning for blødninger på dag 43, n</w:t>
            </w:r>
          </w:p>
        </w:tc>
        <w:tc>
          <w:tcPr>
            <w:tcW w:w="969" w:type="pct"/>
            <w:vAlign w:val="center"/>
          </w:tcPr>
          <w:p w14:paraId="0EE3FD2E" w14:textId="77777777" w:rsidR="00F93055" w:rsidRPr="00CB1E1A" w:rsidRDefault="00627BC8" w:rsidP="0087653E">
            <w:pPr>
              <w:keepNext/>
              <w:spacing w:line="240" w:lineRule="auto"/>
              <w:jc w:val="center"/>
              <w:rPr>
                <w:szCs w:val="24"/>
              </w:rPr>
            </w:pPr>
            <w:r w:rsidRPr="00CB1E1A">
              <w:rPr>
                <w:szCs w:val="24"/>
              </w:rPr>
              <w:t>51</w:t>
            </w:r>
          </w:p>
        </w:tc>
        <w:tc>
          <w:tcPr>
            <w:tcW w:w="968" w:type="pct"/>
            <w:gridSpan w:val="2"/>
            <w:vAlign w:val="center"/>
          </w:tcPr>
          <w:p w14:paraId="0EE3FD2F" w14:textId="77777777" w:rsidR="00F93055" w:rsidRPr="00CB1E1A" w:rsidRDefault="00627BC8" w:rsidP="0087653E">
            <w:pPr>
              <w:keepNext/>
              <w:spacing w:line="240" w:lineRule="auto"/>
              <w:jc w:val="center"/>
              <w:rPr>
                <w:szCs w:val="24"/>
              </w:rPr>
            </w:pPr>
            <w:r w:rsidRPr="00CB1E1A">
              <w:rPr>
                <w:szCs w:val="24"/>
              </w:rPr>
              <w:t>30</w:t>
            </w:r>
          </w:p>
        </w:tc>
      </w:tr>
      <w:tr w:rsidR="008D50A1" w14:paraId="0EE3FD36" w14:textId="77777777">
        <w:trPr>
          <w:trHeight w:val="389"/>
        </w:trPr>
        <w:tc>
          <w:tcPr>
            <w:tcW w:w="3063" w:type="pct"/>
            <w:vMerge w:val="restart"/>
          </w:tcPr>
          <w:p w14:paraId="0EE3FD31" w14:textId="77777777" w:rsidR="00F93055" w:rsidRPr="00CB1E1A" w:rsidRDefault="00627BC8" w:rsidP="0087653E">
            <w:pPr>
              <w:keepNext/>
              <w:spacing w:line="240" w:lineRule="auto"/>
              <w:rPr>
                <w:szCs w:val="24"/>
                <w:vertAlign w:val="superscript"/>
                <w:lang w:val="nb-NO"/>
              </w:rPr>
            </w:pPr>
            <w:r w:rsidRPr="00CB1E1A">
              <w:rPr>
                <w:szCs w:val="24"/>
                <w:lang w:val="nb-NO"/>
              </w:rPr>
              <w:t>Blødning (WHO grad 1-4) n (%)</w:t>
            </w:r>
          </w:p>
          <w:p w14:paraId="0EE3FD32" w14:textId="77777777" w:rsidR="00F93055" w:rsidRPr="00CB1E1A" w:rsidRDefault="00F93055" w:rsidP="0087653E">
            <w:pPr>
              <w:keepNext/>
              <w:spacing w:line="240" w:lineRule="auto"/>
              <w:rPr>
                <w:szCs w:val="24"/>
                <w:lang w:val="nb-NO"/>
              </w:rPr>
            </w:pPr>
          </w:p>
          <w:p w14:paraId="0EE3FD33" w14:textId="77777777" w:rsidR="00F93055" w:rsidRPr="00CB1E1A" w:rsidRDefault="00627BC8" w:rsidP="0087653E">
            <w:pPr>
              <w:keepNext/>
              <w:spacing w:line="240" w:lineRule="auto"/>
              <w:jc w:val="center"/>
              <w:rPr>
                <w:szCs w:val="24"/>
                <w:lang w:val="nb-NO"/>
              </w:rPr>
            </w:pPr>
            <w:r w:rsidRPr="00CB1E1A">
              <w:rPr>
                <w:i/>
                <w:szCs w:val="24"/>
                <w:lang w:val="nb-NO"/>
              </w:rPr>
              <w:t>p-</w:t>
            </w:r>
            <w:r w:rsidRPr="00CB1E1A">
              <w:rPr>
                <w:szCs w:val="24"/>
                <w:lang w:val="nb-NO"/>
              </w:rPr>
              <w:t>verdi</w:t>
            </w:r>
            <w:r w:rsidRPr="00CB1E1A">
              <w:rPr>
                <w:szCs w:val="24"/>
                <w:vertAlign w:val="superscript"/>
                <w:lang w:val="nb-NO"/>
              </w:rPr>
              <w:t>a</w:t>
            </w:r>
          </w:p>
        </w:tc>
        <w:tc>
          <w:tcPr>
            <w:tcW w:w="969" w:type="pct"/>
            <w:vAlign w:val="center"/>
          </w:tcPr>
          <w:p w14:paraId="0EE3FD34" w14:textId="77777777" w:rsidR="00F93055" w:rsidRPr="00CB1E1A" w:rsidRDefault="00627BC8" w:rsidP="0087653E">
            <w:pPr>
              <w:keepNext/>
              <w:spacing w:line="240" w:lineRule="auto"/>
              <w:jc w:val="center"/>
              <w:rPr>
                <w:szCs w:val="24"/>
              </w:rPr>
            </w:pPr>
            <w:r w:rsidRPr="00CB1E1A">
              <w:rPr>
                <w:szCs w:val="24"/>
              </w:rPr>
              <w:t>20 (39)</w:t>
            </w:r>
          </w:p>
        </w:tc>
        <w:tc>
          <w:tcPr>
            <w:tcW w:w="968" w:type="pct"/>
            <w:gridSpan w:val="2"/>
            <w:vAlign w:val="center"/>
          </w:tcPr>
          <w:p w14:paraId="0EE3FD35" w14:textId="77777777" w:rsidR="00F93055" w:rsidRPr="00CB1E1A" w:rsidRDefault="00627BC8" w:rsidP="0087653E">
            <w:pPr>
              <w:keepNext/>
              <w:spacing w:line="240" w:lineRule="auto"/>
              <w:jc w:val="center"/>
              <w:rPr>
                <w:szCs w:val="24"/>
              </w:rPr>
            </w:pPr>
            <w:r w:rsidRPr="00CB1E1A">
              <w:rPr>
                <w:szCs w:val="24"/>
              </w:rPr>
              <w:t>18 (60)</w:t>
            </w:r>
          </w:p>
        </w:tc>
      </w:tr>
      <w:tr w:rsidR="008D50A1" w14:paraId="0EE3FD39" w14:textId="77777777">
        <w:trPr>
          <w:trHeight w:val="268"/>
        </w:trPr>
        <w:tc>
          <w:tcPr>
            <w:tcW w:w="3063" w:type="pct"/>
            <w:vMerge/>
          </w:tcPr>
          <w:p w14:paraId="0EE3FD37" w14:textId="77777777" w:rsidR="00F93055" w:rsidRPr="00CB1E1A" w:rsidRDefault="00F93055" w:rsidP="0087653E">
            <w:pPr>
              <w:keepNext/>
              <w:spacing w:line="240" w:lineRule="auto"/>
              <w:rPr>
                <w:szCs w:val="24"/>
              </w:rPr>
            </w:pPr>
          </w:p>
        </w:tc>
        <w:tc>
          <w:tcPr>
            <w:tcW w:w="1937" w:type="pct"/>
            <w:gridSpan w:val="3"/>
            <w:vAlign w:val="center"/>
          </w:tcPr>
          <w:p w14:paraId="0EE3FD38" w14:textId="77777777" w:rsidR="00F93055" w:rsidRPr="00CB1E1A" w:rsidRDefault="00627BC8" w:rsidP="0087653E">
            <w:pPr>
              <w:keepNext/>
              <w:spacing w:line="240" w:lineRule="auto"/>
              <w:jc w:val="center"/>
              <w:rPr>
                <w:szCs w:val="24"/>
              </w:rPr>
            </w:pPr>
            <w:r w:rsidRPr="00CB1E1A">
              <w:rPr>
                <w:szCs w:val="24"/>
              </w:rPr>
              <w:t>0</w:t>
            </w:r>
            <w:r w:rsidR="003D4691" w:rsidRPr="00CB1E1A">
              <w:rPr>
                <w:szCs w:val="24"/>
              </w:rPr>
              <w:t>,</w:t>
            </w:r>
            <w:r w:rsidRPr="00CB1E1A">
              <w:rPr>
                <w:szCs w:val="24"/>
              </w:rPr>
              <w:t>029</w:t>
            </w:r>
          </w:p>
        </w:tc>
      </w:tr>
    </w:tbl>
    <w:p w14:paraId="0EE3FD3A" w14:textId="77777777" w:rsidR="00F93055" w:rsidRPr="00CB1E1A" w:rsidRDefault="00627BC8" w:rsidP="0087653E">
      <w:pPr>
        <w:pStyle w:val="tablerefalpha"/>
        <w:keepNext/>
        <w:numPr>
          <w:ilvl w:val="0"/>
          <w:numId w:val="0"/>
        </w:numPr>
        <w:rPr>
          <w:rFonts w:ascii="Times New Roman" w:hAnsi="Times New Roman" w:cs="Times New Roman"/>
          <w:sz w:val="22"/>
          <w:szCs w:val="22"/>
          <w:lang w:val="nb-NO"/>
        </w:rPr>
      </w:pPr>
      <w:r w:rsidRPr="00CB1E1A">
        <w:rPr>
          <w:rFonts w:ascii="Times New Roman" w:hAnsi="Times New Roman" w:cs="Times New Roman"/>
          <w:sz w:val="22"/>
          <w:szCs w:val="22"/>
          <w:lang w:val="nb-NO"/>
        </w:rPr>
        <w:t>a – Logistisk regresjonsmodell justert for variabler i randomisering og stratifisering</w:t>
      </w:r>
    </w:p>
    <w:p w14:paraId="0EE3FD3B" w14:textId="77777777" w:rsidR="00F93055" w:rsidRPr="00CB1E1A" w:rsidRDefault="00F93055" w:rsidP="0087653E">
      <w:pPr>
        <w:pStyle w:val="CommentText"/>
        <w:spacing w:line="240" w:lineRule="auto"/>
        <w:rPr>
          <w:sz w:val="22"/>
          <w:szCs w:val="24"/>
          <w:lang w:val="nb-NO"/>
        </w:rPr>
      </w:pPr>
    </w:p>
    <w:p w14:paraId="0EE3FD3C" w14:textId="77777777" w:rsidR="00F93055" w:rsidRPr="00CB1E1A" w:rsidRDefault="00627BC8" w:rsidP="0087653E">
      <w:pPr>
        <w:numPr>
          <w:ilvl w:val="12"/>
          <w:numId w:val="0"/>
        </w:numPr>
        <w:spacing w:line="240" w:lineRule="auto"/>
        <w:ind w:right="-2"/>
        <w:rPr>
          <w:color w:val="000000"/>
          <w:szCs w:val="24"/>
          <w:lang w:val="nb-NO"/>
        </w:rPr>
      </w:pPr>
      <w:r w:rsidRPr="00CB1E1A">
        <w:rPr>
          <w:color w:val="000000"/>
          <w:szCs w:val="24"/>
          <w:lang w:val="nb-NO"/>
        </w:rPr>
        <w:t xml:space="preserve">I både RAISE og TRA100773B var respons til eltrombopag relativ til placebo tilsvarende uavhengig av </w:t>
      </w:r>
      <w:r w:rsidR="00B61219" w:rsidRPr="00CB1E1A">
        <w:rPr>
          <w:color w:val="000000"/>
          <w:szCs w:val="24"/>
          <w:lang w:val="nb-NO"/>
        </w:rPr>
        <w:t xml:space="preserve">legemidler mot </w:t>
      </w:r>
      <w:r w:rsidRPr="00CB1E1A">
        <w:rPr>
          <w:color w:val="000000"/>
          <w:szCs w:val="24"/>
          <w:lang w:val="nb-NO"/>
        </w:rPr>
        <w:t>ITP, splenektomistatus og baseline blodplate</w:t>
      </w:r>
      <w:r w:rsidR="00684B9E" w:rsidRPr="00CB1E1A">
        <w:rPr>
          <w:color w:val="000000"/>
          <w:szCs w:val="24"/>
          <w:lang w:val="nb-NO"/>
        </w:rPr>
        <w:t>tall</w:t>
      </w:r>
      <w:r w:rsidRPr="00CB1E1A">
        <w:rPr>
          <w:color w:val="000000"/>
          <w:szCs w:val="24"/>
          <w:lang w:val="nb-NO"/>
        </w:rPr>
        <w:t xml:space="preserve"> (≤ 15 000/</w:t>
      </w:r>
      <w:r w:rsidR="00E0522F" w:rsidRPr="00CB1E1A">
        <w:rPr>
          <w:color w:val="000000"/>
          <w:szCs w:val="24"/>
          <w:lang w:val="nb-NO"/>
        </w:rPr>
        <w:t>mikroliter</w:t>
      </w:r>
      <w:r w:rsidRPr="00CB1E1A">
        <w:rPr>
          <w:color w:val="000000"/>
          <w:szCs w:val="24"/>
          <w:lang w:val="nb-NO"/>
        </w:rPr>
        <w:t>, &gt; 15 000/</w:t>
      </w:r>
      <w:r w:rsidR="00E0522F" w:rsidRPr="00CB1E1A">
        <w:rPr>
          <w:color w:val="000000"/>
          <w:szCs w:val="24"/>
          <w:lang w:val="nb-NO"/>
        </w:rPr>
        <w:t>mikroliter</w:t>
      </w:r>
      <w:r w:rsidRPr="00CB1E1A">
        <w:rPr>
          <w:color w:val="000000"/>
          <w:szCs w:val="24"/>
          <w:lang w:val="nb-NO"/>
        </w:rPr>
        <w:t>) ved randomisering.</w:t>
      </w:r>
    </w:p>
    <w:p w14:paraId="0EE3FD3D" w14:textId="77777777" w:rsidR="00F93055" w:rsidRPr="00CB1E1A" w:rsidRDefault="00F93055" w:rsidP="0087653E">
      <w:pPr>
        <w:numPr>
          <w:ilvl w:val="12"/>
          <w:numId w:val="0"/>
        </w:numPr>
        <w:spacing w:line="240" w:lineRule="auto"/>
        <w:ind w:right="-2"/>
        <w:rPr>
          <w:color w:val="000000"/>
          <w:szCs w:val="24"/>
          <w:lang w:val="nb-NO"/>
        </w:rPr>
      </w:pPr>
    </w:p>
    <w:p w14:paraId="0EE3FD3E" w14:textId="77777777" w:rsidR="00F93055" w:rsidRPr="00CB1E1A" w:rsidRDefault="00627BC8" w:rsidP="0087653E">
      <w:pPr>
        <w:numPr>
          <w:ilvl w:val="12"/>
          <w:numId w:val="0"/>
        </w:numPr>
        <w:spacing w:line="240" w:lineRule="auto"/>
        <w:ind w:right="-2"/>
        <w:rPr>
          <w:szCs w:val="24"/>
          <w:lang w:val="nb-NO"/>
        </w:rPr>
      </w:pPr>
      <w:r w:rsidRPr="00CB1E1A">
        <w:rPr>
          <w:szCs w:val="24"/>
          <w:lang w:val="nb-NO"/>
        </w:rPr>
        <w:t xml:space="preserve">I RAISE og TRA100773B studiene nådde ikke subgruppen av </w:t>
      </w:r>
      <w:r w:rsidR="00190F6E" w:rsidRPr="00CB1E1A">
        <w:rPr>
          <w:szCs w:val="24"/>
          <w:lang w:val="nb-NO"/>
        </w:rPr>
        <w:t>ITP</w:t>
      </w:r>
      <w:r w:rsidR="00E0522F" w:rsidRPr="00CB1E1A">
        <w:rPr>
          <w:szCs w:val="24"/>
          <w:lang w:val="nb-NO"/>
        </w:rPr>
        <w:t>-</w:t>
      </w:r>
      <w:r w:rsidRPr="00CB1E1A">
        <w:rPr>
          <w:szCs w:val="24"/>
          <w:lang w:val="nb-NO"/>
        </w:rPr>
        <w:t>pasienter med baseline blodplate</w:t>
      </w:r>
      <w:r w:rsidR="001C3702" w:rsidRPr="00CB1E1A">
        <w:rPr>
          <w:szCs w:val="24"/>
          <w:lang w:val="nb-NO"/>
        </w:rPr>
        <w:t>tall</w:t>
      </w:r>
      <w:r w:rsidRPr="00CB1E1A">
        <w:rPr>
          <w:szCs w:val="24"/>
          <w:lang w:val="nb-NO"/>
        </w:rPr>
        <w:t xml:space="preserve"> på </w:t>
      </w:r>
      <w:r w:rsidRPr="00CB1E1A">
        <w:rPr>
          <w:color w:val="000000"/>
          <w:szCs w:val="24"/>
          <w:lang w:val="nb-NO"/>
        </w:rPr>
        <w:t>≤ 15 000/</w:t>
      </w:r>
      <w:r w:rsidR="00E0522F" w:rsidRPr="00CB1E1A">
        <w:rPr>
          <w:color w:val="000000"/>
          <w:szCs w:val="24"/>
          <w:lang w:val="nb-NO"/>
        </w:rPr>
        <w:t>mikroliter</w:t>
      </w:r>
      <w:r w:rsidRPr="00CB1E1A">
        <w:rPr>
          <w:color w:val="000000"/>
          <w:szCs w:val="24"/>
          <w:lang w:val="nb-NO"/>
        </w:rPr>
        <w:t xml:space="preserve"> målnivået (&gt; 50 000/</w:t>
      </w:r>
      <w:r w:rsidR="00E0522F" w:rsidRPr="00CB1E1A">
        <w:rPr>
          <w:color w:val="000000"/>
          <w:szCs w:val="24"/>
          <w:lang w:val="nb-NO"/>
        </w:rPr>
        <w:t>mikroliter</w:t>
      </w:r>
      <w:r w:rsidRPr="00CB1E1A">
        <w:rPr>
          <w:color w:val="000000"/>
          <w:szCs w:val="24"/>
          <w:lang w:val="nb-NO"/>
        </w:rPr>
        <w:t>) målt i deres medianverdier av blodplate</w:t>
      </w:r>
      <w:r w:rsidR="001C3702" w:rsidRPr="00CB1E1A">
        <w:rPr>
          <w:color w:val="000000"/>
          <w:szCs w:val="24"/>
          <w:lang w:val="nb-NO"/>
        </w:rPr>
        <w:t>tall</w:t>
      </w:r>
      <w:r w:rsidRPr="00CB1E1A">
        <w:rPr>
          <w:color w:val="000000"/>
          <w:szCs w:val="24"/>
          <w:lang w:val="nb-NO"/>
        </w:rPr>
        <w:t>. 43 % av disse pasientene fra begge studiene responderte allikevel etter 6 ukers behandling.</w:t>
      </w:r>
      <w:r w:rsidRPr="00CB1E1A">
        <w:rPr>
          <w:spacing w:val="2"/>
          <w:szCs w:val="24"/>
          <w:lang w:val="nb-NO"/>
        </w:rPr>
        <w:t xml:space="preserve"> </w:t>
      </w:r>
      <w:r w:rsidRPr="00CB1E1A">
        <w:rPr>
          <w:szCs w:val="24"/>
          <w:lang w:val="nb-NO"/>
        </w:rPr>
        <w:t>I RAISE</w:t>
      </w:r>
      <w:r w:rsidR="00DD5395" w:rsidRPr="00CB1E1A">
        <w:rPr>
          <w:szCs w:val="24"/>
          <w:lang w:val="nb-NO"/>
        </w:rPr>
        <w:t>-</w:t>
      </w:r>
      <w:r w:rsidRPr="00CB1E1A">
        <w:rPr>
          <w:szCs w:val="24"/>
          <w:lang w:val="nb-NO"/>
        </w:rPr>
        <w:t>studien responderte i tillegg 42 % av de eltrombopagbehandlede pasientene med baseline blodplate</w:t>
      </w:r>
      <w:r w:rsidR="001C3702" w:rsidRPr="00CB1E1A">
        <w:rPr>
          <w:szCs w:val="24"/>
          <w:lang w:val="nb-NO"/>
        </w:rPr>
        <w:t>tall</w:t>
      </w:r>
      <w:r w:rsidRPr="00CB1E1A">
        <w:rPr>
          <w:szCs w:val="24"/>
          <w:lang w:val="nb-NO"/>
        </w:rPr>
        <w:t xml:space="preserve"> </w:t>
      </w:r>
      <w:r w:rsidRPr="00CB1E1A">
        <w:rPr>
          <w:color w:val="000000"/>
          <w:szCs w:val="24"/>
          <w:lang w:val="nb-NO"/>
        </w:rPr>
        <w:t>≤</w:t>
      </w:r>
      <w:r w:rsidR="008E6157" w:rsidRPr="00CB1E1A">
        <w:rPr>
          <w:lang w:val="nb-NO"/>
        </w:rPr>
        <w:t> </w:t>
      </w:r>
      <w:r w:rsidRPr="00CB1E1A">
        <w:rPr>
          <w:szCs w:val="24"/>
          <w:lang w:val="nb-NO"/>
        </w:rPr>
        <w:t>15 000/</w:t>
      </w:r>
      <w:r w:rsidR="00E0522F" w:rsidRPr="00CB1E1A">
        <w:rPr>
          <w:color w:val="000000"/>
          <w:szCs w:val="24"/>
          <w:lang w:val="nb-NO"/>
        </w:rPr>
        <w:t>mikroliter</w:t>
      </w:r>
      <w:r w:rsidRPr="00CB1E1A">
        <w:rPr>
          <w:szCs w:val="24"/>
          <w:lang w:val="nb-NO"/>
        </w:rPr>
        <w:t xml:space="preserve"> på slutten av 6 måneders perioden. 42 – 60 % av de eltrombopagbehandlede pasientene i RAISE</w:t>
      </w:r>
      <w:r w:rsidR="00E0522F" w:rsidRPr="00CB1E1A">
        <w:rPr>
          <w:szCs w:val="24"/>
          <w:lang w:val="nb-NO"/>
        </w:rPr>
        <w:t>-</w:t>
      </w:r>
      <w:r w:rsidRPr="00CB1E1A">
        <w:rPr>
          <w:szCs w:val="24"/>
          <w:lang w:val="nb-NO"/>
        </w:rPr>
        <w:t>studien fikk 75 mg fra dag 29 til slutten av behandlingen.</w:t>
      </w:r>
    </w:p>
    <w:p w14:paraId="0EE3FD3F" w14:textId="77777777" w:rsidR="00F93055" w:rsidRPr="00CB1E1A" w:rsidRDefault="00F93055" w:rsidP="0087653E">
      <w:pPr>
        <w:spacing w:line="240" w:lineRule="auto"/>
        <w:rPr>
          <w:szCs w:val="24"/>
          <w:lang w:val="nb-NO"/>
        </w:rPr>
      </w:pPr>
    </w:p>
    <w:p w14:paraId="3666D63D" w14:textId="436DE9F5" w:rsidR="00F5750D" w:rsidRPr="00CB1E1A" w:rsidRDefault="00627BC8" w:rsidP="0087653E">
      <w:pPr>
        <w:keepNext/>
        <w:spacing w:line="240" w:lineRule="auto"/>
        <w:rPr>
          <w:i/>
          <w:lang w:val="nb-NO"/>
        </w:rPr>
      </w:pPr>
      <w:r w:rsidRPr="00CB1E1A">
        <w:rPr>
          <w:i/>
          <w:lang w:val="nb-NO"/>
        </w:rPr>
        <w:t>Åpne ikke kontrollerte studier</w:t>
      </w:r>
    </w:p>
    <w:p w14:paraId="27F3CDCE" w14:textId="77777777" w:rsidR="00607E45" w:rsidRPr="00CB1E1A" w:rsidRDefault="00627BC8" w:rsidP="0087653E">
      <w:pPr>
        <w:keepNext/>
        <w:autoSpaceDE w:val="0"/>
        <w:autoSpaceDN w:val="0"/>
        <w:adjustRightInd w:val="0"/>
        <w:spacing w:line="240" w:lineRule="auto"/>
        <w:rPr>
          <w:lang w:val="nb-NO" w:eastAsia="en-GB"/>
        </w:rPr>
      </w:pPr>
      <w:r w:rsidRPr="00CB1E1A">
        <w:rPr>
          <w:lang w:val="nb-NO" w:eastAsia="en-GB"/>
        </w:rPr>
        <w:t>REPEAT (TRA108057):</w:t>
      </w:r>
    </w:p>
    <w:p w14:paraId="0EE3FD40" w14:textId="6696A6EA" w:rsidR="00F93055" w:rsidRPr="00CB1E1A" w:rsidRDefault="00627BC8" w:rsidP="0087653E">
      <w:pPr>
        <w:autoSpaceDE w:val="0"/>
        <w:autoSpaceDN w:val="0"/>
        <w:adjustRightInd w:val="0"/>
        <w:spacing w:line="240" w:lineRule="auto"/>
        <w:rPr>
          <w:szCs w:val="24"/>
          <w:lang w:val="nb-NO"/>
        </w:rPr>
      </w:pPr>
      <w:r w:rsidRPr="00CB1E1A">
        <w:rPr>
          <w:lang w:val="nb-NO" w:eastAsia="en-GB"/>
        </w:rPr>
        <w:t>Denne</w:t>
      </w:r>
      <w:r w:rsidRPr="00CB1E1A">
        <w:rPr>
          <w:szCs w:val="24"/>
          <w:lang w:val="nb-NO"/>
        </w:rPr>
        <w:t xml:space="preserve"> åp</w:t>
      </w:r>
      <w:r w:rsidR="00927087" w:rsidRPr="00CB1E1A">
        <w:rPr>
          <w:szCs w:val="24"/>
          <w:lang w:val="nb-NO"/>
        </w:rPr>
        <w:t>ne</w:t>
      </w:r>
      <w:r w:rsidRPr="00CB1E1A">
        <w:rPr>
          <w:szCs w:val="24"/>
          <w:lang w:val="nb-NO"/>
        </w:rPr>
        <w:t xml:space="preserve"> studie</w:t>
      </w:r>
      <w:r w:rsidR="00927087" w:rsidRPr="00CB1E1A">
        <w:rPr>
          <w:szCs w:val="24"/>
          <w:lang w:val="nb-NO"/>
        </w:rPr>
        <w:t>n</w:t>
      </w:r>
      <w:r w:rsidRPr="00CB1E1A">
        <w:rPr>
          <w:szCs w:val="24"/>
          <w:lang w:val="nb-NO"/>
        </w:rPr>
        <w:t xml:space="preserve"> med gjentatt dosering (3 sykluser med 6 ukers behandling etterfulgt av 4 ukers behandlingspause) viste at periodevis bruk med flere eltrombopagbehandlinger ikke fører til tap av respons.</w:t>
      </w:r>
    </w:p>
    <w:p w14:paraId="0EE3FD41" w14:textId="77777777" w:rsidR="00F93055" w:rsidRPr="00CB1E1A" w:rsidRDefault="00F93055" w:rsidP="0087653E">
      <w:pPr>
        <w:spacing w:line="240" w:lineRule="auto"/>
        <w:rPr>
          <w:szCs w:val="24"/>
          <w:lang w:val="nb-NO"/>
        </w:rPr>
      </w:pPr>
    </w:p>
    <w:p w14:paraId="6EAD8DDC" w14:textId="77777777" w:rsidR="00E47EE7" w:rsidRPr="00CB1E1A" w:rsidRDefault="00627BC8" w:rsidP="0087653E">
      <w:pPr>
        <w:keepNext/>
        <w:spacing w:line="240" w:lineRule="auto"/>
        <w:rPr>
          <w:lang w:val="nb-NO"/>
        </w:rPr>
      </w:pPr>
      <w:r w:rsidRPr="00CB1E1A">
        <w:rPr>
          <w:lang w:val="nb-NO"/>
        </w:rPr>
        <w:t>EXTEND (TRA105325):</w:t>
      </w:r>
    </w:p>
    <w:p w14:paraId="0EE3FD42" w14:textId="3C8E5E76" w:rsidR="00F93055" w:rsidRPr="00CB1E1A" w:rsidRDefault="00627BC8" w:rsidP="0087653E">
      <w:pPr>
        <w:spacing w:line="240" w:lineRule="auto"/>
        <w:rPr>
          <w:szCs w:val="24"/>
          <w:lang w:val="nb-NO"/>
        </w:rPr>
      </w:pPr>
      <w:r w:rsidRPr="00CB1E1A">
        <w:rPr>
          <w:szCs w:val="24"/>
          <w:lang w:val="nb-NO"/>
        </w:rPr>
        <w:t xml:space="preserve">Eltrombopag ble </w:t>
      </w:r>
      <w:r w:rsidR="00171CB8" w:rsidRPr="00CB1E1A">
        <w:rPr>
          <w:szCs w:val="24"/>
          <w:lang w:val="nb-NO"/>
        </w:rPr>
        <w:t xml:space="preserve">gitt </w:t>
      </w:r>
      <w:r w:rsidRPr="00CB1E1A">
        <w:rPr>
          <w:szCs w:val="24"/>
          <w:lang w:val="nb-NO"/>
        </w:rPr>
        <w:t xml:space="preserve">til </w:t>
      </w:r>
      <w:r w:rsidR="00632B98" w:rsidRPr="00CB1E1A">
        <w:rPr>
          <w:szCs w:val="24"/>
          <w:lang w:val="nb-NO"/>
        </w:rPr>
        <w:t>302</w:t>
      </w:r>
      <w:r w:rsidR="00CF76F6" w:rsidRPr="00CB1E1A">
        <w:rPr>
          <w:szCs w:val="24"/>
          <w:lang w:val="nb-NO"/>
        </w:rPr>
        <w:t> </w:t>
      </w:r>
      <w:r w:rsidR="00190F6E" w:rsidRPr="00CB1E1A">
        <w:rPr>
          <w:szCs w:val="24"/>
          <w:lang w:val="nb-NO"/>
        </w:rPr>
        <w:t>ITP</w:t>
      </w:r>
      <w:r w:rsidR="00DD5395" w:rsidRPr="00CB1E1A">
        <w:rPr>
          <w:szCs w:val="24"/>
          <w:lang w:val="nb-NO"/>
        </w:rPr>
        <w:t>-</w:t>
      </w:r>
      <w:r w:rsidRPr="00CB1E1A">
        <w:rPr>
          <w:szCs w:val="24"/>
          <w:lang w:val="nb-NO"/>
        </w:rPr>
        <w:t xml:space="preserve">pasienter i </w:t>
      </w:r>
      <w:r w:rsidR="00632B98" w:rsidRPr="00CB1E1A">
        <w:rPr>
          <w:szCs w:val="24"/>
          <w:lang w:val="nb-NO"/>
        </w:rPr>
        <w:t>d</w:t>
      </w:r>
      <w:r w:rsidRPr="00CB1E1A">
        <w:rPr>
          <w:szCs w:val="24"/>
          <w:lang w:val="nb-NO"/>
        </w:rPr>
        <w:t>en</w:t>
      </w:r>
      <w:r w:rsidR="00E47EE7" w:rsidRPr="00CB1E1A">
        <w:rPr>
          <w:szCs w:val="24"/>
          <w:lang w:val="nb-NO"/>
        </w:rPr>
        <w:t>ne</w:t>
      </w:r>
      <w:r w:rsidRPr="00CB1E1A">
        <w:rPr>
          <w:szCs w:val="24"/>
          <w:lang w:val="nb-NO"/>
        </w:rPr>
        <w:t xml:space="preserve"> åpn</w:t>
      </w:r>
      <w:r w:rsidR="00632B98" w:rsidRPr="00CB1E1A">
        <w:rPr>
          <w:szCs w:val="24"/>
          <w:lang w:val="nb-NO"/>
        </w:rPr>
        <w:t>e</w:t>
      </w:r>
      <w:r w:rsidRPr="00CB1E1A">
        <w:rPr>
          <w:szCs w:val="24"/>
          <w:lang w:val="nb-NO"/>
        </w:rPr>
        <w:t xml:space="preserve"> forlengelsesstudie</w:t>
      </w:r>
      <w:r w:rsidR="00632B98" w:rsidRPr="00CB1E1A">
        <w:rPr>
          <w:szCs w:val="24"/>
          <w:lang w:val="nb-NO"/>
        </w:rPr>
        <w:t xml:space="preserve">n </w:t>
      </w:r>
      <w:r w:rsidR="00171CB8" w:rsidRPr="00CB1E1A">
        <w:rPr>
          <w:szCs w:val="24"/>
          <w:lang w:val="nb-NO"/>
        </w:rPr>
        <w:t>der</w:t>
      </w:r>
      <w:r w:rsidRPr="00CB1E1A">
        <w:rPr>
          <w:szCs w:val="24"/>
          <w:lang w:val="nb-NO"/>
        </w:rPr>
        <w:t xml:space="preserve"> </w:t>
      </w:r>
      <w:r w:rsidR="00632B98" w:rsidRPr="00CB1E1A">
        <w:rPr>
          <w:szCs w:val="24"/>
          <w:lang w:val="nb-NO"/>
        </w:rPr>
        <w:t>218</w:t>
      </w:r>
      <w:r w:rsidR="00CF76F6" w:rsidRPr="00CB1E1A">
        <w:rPr>
          <w:szCs w:val="24"/>
          <w:lang w:val="nb-NO"/>
        </w:rPr>
        <w:t> </w:t>
      </w:r>
      <w:r w:rsidRPr="00CB1E1A">
        <w:rPr>
          <w:szCs w:val="24"/>
          <w:lang w:val="nb-NO"/>
        </w:rPr>
        <w:t>pasienter fullførte 1</w:t>
      </w:r>
      <w:r w:rsidR="00CF76F6" w:rsidRPr="00CB1E1A">
        <w:rPr>
          <w:szCs w:val="24"/>
          <w:lang w:val="nb-NO"/>
        </w:rPr>
        <w:t> </w:t>
      </w:r>
      <w:r w:rsidRPr="00CB1E1A">
        <w:rPr>
          <w:szCs w:val="24"/>
          <w:lang w:val="nb-NO"/>
        </w:rPr>
        <w:t xml:space="preserve">år, </w:t>
      </w:r>
      <w:r w:rsidR="00632B98" w:rsidRPr="00CB1E1A">
        <w:rPr>
          <w:szCs w:val="24"/>
          <w:lang w:val="nb-NO"/>
        </w:rPr>
        <w:t xml:space="preserve">180 </w:t>
      </w:r>
      <w:r w:rsidRPr="00CB1E1A">
        <w:rPr>
          <w:szCs w:val="24"/>
          <w:lang w:val="nb-NO"/>
        </w:rPr>
        <w:t>fullførte 2</w:t>
      </w:r>
      <w:r w:rsidR="00CF76F6" w:rsidRPr="00CB1E1A">
        <w:rPr>
          <w:szCs w:val="24"/>
          <w:lang w:val="nb-NO"/>
        </w:rPr>
        <w:t> </w:t>
      </w:r>
      <w:r w:rsidRPr="00CB1E1A">
        <w:rPr>
          <w:szCs w:val="24"/>
          <w:lang w:val="nb-NO"/>
        </w:rPr>
        <w:t>år</w:t>
      </w:r>
      <w:r w:rsidR="00632B98" w:rsidRPr="00CB1E1A">
        <w:rPr>
          <w:szCs w:val="24"/>
          <w:lang w:val="nb-NO"/>
        </w:rPr>
        <w:t>, 107 fullførte 3</w:t>
      </w:r>
      <w:r w:rsidR="00CF76F6" w:rsidRPr="00CB1E1A">
        <w:rPr>
          <w:szCs w:val="24"/>
          <w:lang w:val="nb-NO"/>
        </w:rPr>
        <w:t> </w:t>
      </w:r>
      <w:r w:rsidR="00632B98" w:rsidRPr="00CB1E1A">
        <w:rPr>
          <w:szCs w:val="24"/>
          <w:lang w:val="nb-NO"/>
        </w:rPr>
        <w:t>år, 75 fullførte 4</w:t>
      </w:r>
      <w:r w:rsidR="00CF76F6" w:rsidRPr="00CB1E1A">
        <w:rPr>
          <w:szCs w:val="24"/>
          <w:lang w:val="nb-NO"/>
        </w:rPr>
        <w:t> </w:t>
      </w:r>
      <w:r w:rsidR="00632B98" w:rsidRPr="00CB1E1A">
        <w:rPr>
          <w:szCs w:val="24"/>
          <w:lang w:val="nb-NO"/>
        </w:rPr>
        <w:t>år, 34 fullførte 5</w:t>
      </w:r>
      <w:r w:rsidR="00CF76F6" w:rsidRPr="00CB1E1A">
        <w:rPr>
          <w:szCs w:val="24"/>
          <w:lang w:val="nb-NO"/>
        </w:rPr>
        <w:t> </w:t>
      </w:r>
      <w:r w:rsidR="00632B98" w:rsidRPr="00CB1E1A">
        <w:rPr>
          <w:szCs w:val="24"/>
          <w:lang w:val="nb-NO"/>
        </w:rPr>
        <w:t>år og 18 fullførte 6</w:t>
      </w:r>
      <w:r w:rsidR="00CF76F6" w:rsidRPr="00CB1E1A">
        <w:rPr>
          <w:szCs w:val="24"/>
          <w:lang w:val="nb-NO"/>
        </w:rPr>
        <w:t> </w:t>
      </w:r>
      <w:r w:rsidR="00632B98" w:rsidRPr="00CB1E1A">
        <w:rPr>
          <w:szCs w:val="24"/>
          <w:lang w:val="nb-NO"/>
        </w:rPr>
        <w:t>år</w:t>
      </w:r>
      <w:r w:rsidRPr="00CB1E1A">
        <w:rPr>
          <w:szCs w:val="24"/>
          <w:lang w:val="nb-NO"/>
        </w:rPr>
        <w:t>. Median baseline blodplate</w:t>
      </w:r>
      <w:r w:rsidR="001C3702" w:rsidRPr="00CB1E1A">
        <w:rPr>
          <w:szCs w:val="24"/>
          <w:lang w:val="nb-NO"/>
        </w:rPr>
        <w:t>tall</w:t>
      </w:r>
      <w:r w:rsidRPr="00CB1E1A">
        <w:rPr>
          <w:szCs w:val="24"/>
          <w:lang w:val="nb-NO"/>
        </w:rPr>
        <w:t xml:space="preserve"> var 19 </w:t>
      </w:r>
      <w:r w:rsidR="00F6478B" w:rsidRPr="00CB1E1A">
        <w:rPr>
          <w:szCs w:val="24"/>
          <w:lang w:val="nb-NO"/>
        </w:rPr>
        <w:t>0</w:t>
      </w:r>
      <w:r w:rsidRPr="00CB1E1A">
        <w:rPr>
          <w:szCs w:val="24"/>
          <w:lang w:val="nb-NO"/>
        </w:rPr>
        <w:t>00/</w:t>
      </w:r>
      <w:r w:rsidR="00DD5395" w:rsidRPr="00CB1E1A">
        <w:rPr>
          <w:szCs w:val="24"/>
          <w:lang w:val="nb-NO"/>
        </w:rPr>
        <w:t>mikroliter</w:t>
      </w:r>
      <w:r w:rsidRPr="00CB1E1A">
        <w:rPr>
          <w:szCs w:val="24"/>
          <w:lang w:val="nb-NO"/>
        </w:rPr>
        <w:t xml:space="preserve"> før administrering av eltrombopag. Median blodplate</w:t>
      </w:r>
      <w:r w:rsidR="001C3702" w:rsidRPr="00CB1E1A">
        <w:rPr>
          <w:szCs w:val="24"/>
          <w:lang w:val="nb-NO"/>
        </w:rPr>
        <w:t>tall</w:t>
      </w:r>
      <w:r w:rsidRPr="00CB1E1A">
        <w:rPr>
          <w:szCs w:val="24"/>
          <w:lang w:val="nb-NO"/>
        </w:rPr>
        <w:t xml:space="preserve"> ved </w:t>
      </w:r>
      <w:r w:rsidR="00F6478B" w:rsidRPr="00CB1E1A">
        <w:rPr>
          <w:szCs w:val="24"/>
          <w:lang w:val="nb-NO"/>
        </w:rPr>
        <w:t>1, 2, 3, 4, 5, 6 and 7</w:t>
      </w:r>
      <w:r w:rsidR="00CF76F6" w:rsidRPr="00CB1E1A">
        <w:rPr>
          <w:szCs w:val="24"/>
          <w:lang w:val="nb-NO"/>
        </w:rPr>
        <w:t> </w:t>
      </w:r>
      <w:r w:rsidR="00F6478B" w:rsidRPr="00CB1E1A">
        <w:rPr>
          <w:szCs w:val="24"/>
          <w:lang w:val="nb-NO"/>
        </w:rPr>
        <w:t>år</w:t>
      </w:r>
      <w:r w:rsidRPr="00CB1E1A">
        <w:rPr>
          <w:szCs w:val="24"/>
          <w:lang w:val="nb-NO"/>
        </w:rPr>
        <w:t xml:space="preserve"> i studien var henholdsvis </w:t>
      </w:r>
      <w:r w:rsidR="00F6478B" w:rsidRPr="00CB1E1A">
        <w:rPr>
          <w:szCs w:val="24"/>
          <w:lang w:val="nb-NO"/>
        </w:rPr>
        <w:t>85 000/mikroliter, 85 000/mikroliter, 105 000/mikroliter, 64 000/mikroliter</w:t>
      </w:r>
      <w:r w:rsidRPr="00CB1E1A">
        <w:rPr>
          <w:szCs w:val="24"/>
          <w:lang w:val="nb-NO"/>
        </w:rPr>
        <w:t>, 75 000/</w:t>
      </w:r>
      <w:r w:rsidR="00DD5395" w:rsidRPr="00CB1E1A">
        <w:rPr>
          <w:szCs w:val="24"/>
          <w:lang w:val="nb-NO"/>
        </w:rPr>
        <w:t>mikroliter</w:t>
      </w:r>
      <w:r w:rsidR="00F6478B" w:rsidRPr="00CB1E1A">
        <w:rPr>
          <w:szCs w:val="24"/>
          <w:lang w:val="nb-NO"/>
        </w:rPr>
        <w:t>,</w:t>
      </w:r>
      <w:r w:rsidRPr="00CB1E1A">
        <w:rPr>
          <w:szCs w:val="24"/>
          <w:lang w:val="nb-NO"/>
        </w:rPr>
        <w:t xml:space="preserve"> 119 000/</w:t>
      </w:r>
      <w:r w:rsidR="00DD5395" w:rsidRPr="00CB1E1A">
        <w:rPr>
          <w:szCs w:val="24"/>
          <w:lang w:val="nb-NO"/>
        </w:rPr>
        <w:t>mikroliter</w:t>
      </w:r>
      <w:r w:rsidR="00F6478B" w:rsidRPr="00CB1E1A">
        <w:rPr>
          <w:szCs w:val="24"/>
          <w:lang w:val="nb-NO"/>
        </w:rPr>
        <w:t xml:space="preserve"> og 76 000/mikroliter</w:t>
      </w:r>
      <w:r w:rsidRPr="00CB1E1A">
        <w:rPr>
          <w:szCs w:val="24"/>
          <w:lang w:val="nb-NO"/>
        </w:rPr>
        <w:t>.</w:t>
      </w:r>
    </w:p>
    <w:p w14:paraId="4E458635" w14:textId="2B8D8D08" w:rsidR="00927087" w:rsidRPr="00CB1E1A" w:rsidRDefault="00927087" w:rsidP="0087653E">
      <w:pPr>
        <w:spacing w:line="240" w:lineRule="auto"/>
        <w:rPr>
          <w:szCs w:val="24"/>
          <w:lang w:val="nb-NO"/>
        </w:rPr>
      </w:pPr>
    </w:p>
    <w:p w14:paraId="13726EA3" w14:textId="77777777" w:rsidR="00E47EE7" w:rsidRPr="00CB1E1A" w:rsidRDefault="00627BC8" w:rsidP="0087653E">
      <w:pPr>
        <w:keepNext/>
        <w:spacing w:line="240" w:lineRule="auto"/>
        <w:rPr>
          <w:rStyle w:val="normaltextrun"/>
          <w:lang w:val="nb-NO"/>
        </w:rPr>
      </w:pPr>
      <w:r w:rsidRPr="00CB1E1A">
        <w:rPr>
          <w:rStyle w:val="normaltextrun"/>
          <w:lang w:val="nb-NO"/>
        </w:rPr>
        <w:t>TAPER (CETB115J2411):</w:t>
      </w:r>
    </w:p>
    <w:p w14:paraId="6F3291E4" w14:textId="3CCAAD95" w:rsidR="0034682E" w:rsidRPr="00CB1E1A" w:rsidRDefault="00627BC8" w:rsidP="0087653E">
      <w:pPr>
        <w:spacing w:line="240" w:lineRule="auto"/>
        <w:rPr>
          <w:rStyle w:val="normaltextrun"/>
          <w:lang w:val="nb-NO"/>
        </w:rPr>
      </w:pPr>
      <w:r w:rsidRPr="00CB1E1A">
        <w:rPr>
          <w:color w:val="000000"/>
          <w:szCs w:val="24"/>
          <w:lang w:val="nb-NO"/>
        </w:rPr>
        <w:t xml:space="preserve">Dette var en enkeltarm fase II-studie som inluderte ITP pasienter behandlet med eltrombopag etter svikt med førstelinje behandling med kortikosteorider uavhengig av tid siden diagnosen. </w:t>
      </w:r>
      <w:r w:rsidRPr="00CB1E1A">
        <w:rPr>
          <w:rStyle w:val="normaltextrun"/>
          <w:lang w:val="nb-NO"/>
        </w:rPr>
        <w:t xml:space="preserve">Totalt 105 pasienter ble inkludert i studien og startet behandling med eltrombopag på 50 mg én gang daglig (25 mg én gang daglig for pasienter av </w:t>
      </w:r>
      <w:r w:rsidRPr="00CB1E1A">
        <w:rPr>
          <w:szCs w:val="24"/>
          <w:lang w:val="nb-NO"/>
        </w:rPr>
        <w:t>øst</w:t>
      </w:r>
      <w:r w:rsidRPr="00CB1E1A">
        <w:rPr>
          <w:szCs w:val="24"/>
          <w:lang w:val="nb-NO"/>
        </w:rPr>
        <w:noBreakHyphen/>
        <w:t>/sørøst-asiatisk opphav</w:t>
      </w:r>
      <w:r w:rsidR="00B145D9" w:rsidRPr="00CB1E1A">
        <w:rPr>
          <w:szCs w:val="24"/>
          <w:lang w:val="nb-NO"/>
        </w:rPr>
        <w:t>)</w:t>
      </w:r>
      <w:r w:rsidRPr="00CB1E1A">
        <w:rPr>
          <w:rStyle w:val="normaltextrun"/>
          <w:lang w:val="nb-NO"/>
        </w:rPr>
        <w:t>. Dosen av eltrombopag ble justert i løpet av behandlingsperioden basert på individuelle blodplatetall med mål om å oppnå et blodplateantall ≥</w:t>
      </w:r>
      <w:r w:rsidR="003D362E" w:rsidRPr="00CB1E1A">
        <w:rPr>
          <w:rStyle w:val="normaltextrun"/>
          <w:lang w:val="nb-NO"/>
        </w:rPr>
        <w:t> </w:t>
      </w:r>
      <w:r w:rsidRPr="00CB1E1A">
        <w:rPr>
          <w:rStyle w:val="normaltextrun"/>
          <w:lang w:val="nb-NO"/>
        </w:rPr>
        <w:t>100</w:t>
      </w:r>
      <w:r w:rsidR="003D362E" w:rsidRPr="00CB1E1A">
        <w:rPr>
          <w:rStyle w:val="normaltextrun"/>
          <w:lang w:val="nb-NO"/>
        </w:rPr>
        <w:t> </w:t>
      </w:r>
      <w:r w:rsidRPr="00CB1E1A">
        <w:rPr>
          <w:rStyle w:val="normaltextrun"/>
          <w:lang w:val="nb-NO"/>
        </w:rPr>
        <w:t>000/</w:t>
      </w:r>
      <w:r w:rsidR="008A662B" w:rsidRPr="00CB1E1A">
        <w:rPr>
          <w:lang w:val="nb-NO"/>
        </w:rPr>
        <w:t>mikroliter</w:t>
      </w:r>
      <w:r w:rsidRPr="00CB1E1A">
        <w:rPr>
          <w:rStyle w:val="normaltextrun"/>
          <w:lang w:val="nb-NO"/>
        </w:rPr>
        <w:t>.</w:t>
      </w:r>
    </w:p>
    <w:p w14:paraId="0798FB99" w14:textId="77777777" w:rsidR="00ED7F02" w:rsidRPr="00CB1E1A" w:rsidRDefault="00ED7F02" w:rsidP="0087653E">
      <w:pPr>
        <w:spacing w:line="240" w:lineRule="auto"/>
        <w:rPr>
          <w:rStyle w:val="normaltextrun"/>
          <w:lang w:val="nb-NO"/>
        </w:rPr>
      </w:pPr>
    </w:p>
    <w:p w14:paraId="3386D325" w14:textId="2148E09D" w:rsidR="003D362E" w:rsidRPr="00CB1E1A" w:rsidRDefault="00627BC8" w:rsidP="0087653E">
      <w:pPr>
        <w:spacing w:line="240" w:lineRule="auto"/>
        <w:rPr>
          <w:lang w:val="nb-NO"/>
        </w:rPr>
      </w:pPr>
      <w:r w:rsidRPr="00CB1E1A">
        <w:rPr>
          <w:lang w:val="nb-NO"/>
        </w:rPr>
        <w:t>Av de 105 pasientene som ble inkludert i studien og som fikk minst én dose eltrombopag, fullførte 69 pasienter (65,7 %) behandlingen og 36 pasienter (34,3 %) avsluttet behandlingen tidlig.</w:t>
      </w:r>
    </w:p>
    <w:p w14:paraId="123219D3" w14:textId="50E17B90" w:rsidR="00ED7F02" w:rsidRPr="00CB1E1A" w:rsidRDefault="00ED7F02" w:rsidP="0087653E">
      <w:pPr>
        <w:spacing w:line="240" w:lineRule="auto"/>
        <w:rPr>
          <w:lang w:val="nb-NO"/>
        </w:rPr>
      </w:pPr>
    </w:p>
    <w:p w14:paraId="1561C51F" w14:textId="26A64973" w:rsidR="004C1F2F" w:rsidRPr="00CB1E1A" w:rsidRDefault="00627BC8" w:rsidP="0087653E">
      <w:pPr>
        <w:keepNext/>
        <w:keepLines/>
        <w:spacing w:line="240" w:lineRule="auto"/>
        <w:rPr>
          <w:lang w:val="nb-NO"/>
        </w:rPr>
      </w:pPr>
      <w:r w:rsidRPr="00CB1E1A">
        <w:rPr>
          <w:lang w:val="nb-NO"/>
        </w:rPr>
        <w:t xml:space="preserve">Analyse av vedvarende respons </w:t>
      </w:r>
      <w:r w:rsidR="007B666F" w:rsidRPr="00CB1E1A">
        <w:rPr>
          <w:lang w:val="nb-NO"/>
        </w:rPr>
        <w:t>etter behandlingslutt</w:t>
      </w:r>
    </w:p>
    <w:p w14:paraId="754E325A" w14:textId="3D5F2EBE" w:rsidR="00ED7F02" w:rsidRPr="00CB1E1A" w:rsidRDefault="00627BC8" w:rsidP="0087653E">
      <w:pPr>
        <w:spacing w:line="240" w:lineRule="auto"/>
        <w:rPr>
          <w:lang w:val="nb-NO"/>
        </w:rPr>
      </w:pPr>
      <w:r w:rsidRPr="00CB1E1A">
        <w:rPr>
          <w:lang w:val="nb-NO"/>
        </w:rPr>
        <w:t xml:space="preserve">Det primære endepunktet var andelen pasienter med vedvarende respons </w:t>
      </w:r>
      <w:r w:rsidR="0092294F" w:rsidRPr="00CB1E1A">
        <w:rPr>
          <w:lang w:val="nb-NO"/>
        </w:rPr>
        <w:t>etter</w:t>
      </w:r>
      <w:r w:rsidRPr="00CB1E1A">
        <w:rPr>
          <w:lang w:val="nb-NO"/>
        </w:rPr>
        <w:t xml:space="preserve"> behandling</w:t>
      </w:r>
      <w:r w:rsidR="007B666F" w:rsidRPr="00CB1E1A">
        <w:rPr>
          <w:lang w:val="nb-NO"/>
        </w:rPr>
        <w:t>slutt</w:t>
      </w:r>
      <w:r w:rsidRPr="00CB1E1A">
        <w:rPr>
          <w:lang w:val="nb-NO"/>
        </w:rPr>
        <w:t xml:space="preserve"> frem til </w:t>
      </w:r>
      <w:r w:rsidR="007B666F" w:rsidRPr="00CB1E1A">
        <w:rPr>
          <w:lang w:val="nb-NO"/>
        </w:rPr>
        <w:t>12. </w:t>
      </w:r>
      <w:r w:rsidRPr="00CB1E1A">
        <w:rPr>
          <w:lang w:val="nb-NO"/>
        </w:rPr>
        <w:t>måned. Pasienter som nådde et blodplateantall på ≥</w:t>
      </w:r>
      <w:r w:rsidR="007B666F" w:rsidRPr="00CB1E1A">
        <w:rPr>
          <w:lang w:val="nb-NO"/>
        </w:rPr>
        <w:t> </w:t>
      </w:r>
      <w:r w:rsidRPr="00CB1E1A">
        <w:rPr>
          <w:lang w:val="nb-NO"/>
        </w:rPr>
        <w:t>100</w:t>
      </w:r>
      <w:r w:rsidR="007B666F" w:rsidRPr="00CB1E1A">
        <w:rPr>
          <w:lang w:val="nb-NO"/>
        </w:rPr>
        <w:t> </w:t>
      </w:r>
      <w:r w:rsidRPr="00CB1E1A">
        <w:rPr>
          <w:lang w:val="nb-NO"/>
        </w:rPr>
        <w:t>000/</w:t>
      </w:r>
      <w:r w:rsidR="007B666F" w:rsidRPr="00CB1E1A">
        <w:rPr>
          <w:lang w:val="nb-NO"/>
        </w:rPr>
        <w:t>mikroliter</w:t>
      </w:r>
      <w:r w:rsidRPr="00CB1E1A">
        <w:rPr>
          <w:lang w:val="nb-NO"/>
        </w:rPr>
        <w:t xml:space="preserve"> og opprettholdt blodplatetall rundt 100</w:t>
      </w:r>
      <w:r w:rsidR="007B666F" w:rsidRPr="00CB1E1A">
        <w:rPr>
          <w:lang w:val="nb-NO"/>
        </w:rPr>
        <w:t> </w:t>
      </w:r>
      <w:r w:rsidRPr="00CB1E1A">
        <w:rPr>
          <w:lang w:val="nb-NO"/>
        </w:rPr>
        <w:t>000/</w:t>
      </w:r>
      <w:r w:rsidR="007B666F" w:rsidRPr="00CB1E1A">
        <w:rPr>
          <w:lang w:val="nb-NO"/>
        </w:rPr>
        <w:t>mikro</w:t>
      </w:r>
      <w:r w:rsidRPr="00CB1E1A">
        <w:rPr>
          <w:lang w:val="nb-NO"/>
        </w:rPr>
        <w:t>l</w:t>
      </w:r>
      <w:r w:rsidR="007B666F" w:rsidRPr="00CB1E1A">
        <w:rPr>
          <w:lang w:val="nb-NO"/>
        </w:rPr>
        <w:t>iter</w:t>
      </w:r>
      <w:r w:rsidRPr="00CB1E1A">
        <w:rPr>
          <w:lang w:val="nb-NO"/>
        </w:rPr>
        <w:t xml:space="preserve"> i 2</w:t>
      </w:r>
      <w:r w:rsidR="007B666F" w:rsidRPr="00CB1E1A">
        <w:rPr>
          <w:lang w:val="nb-NO"/>
        </w:rPr>
        <w:t> </w:t>
      </w:r>
      <w:r w:rsidRPr="00CB1E1A">
        <w:rPr>
          <w:lang w:val="nb-NO"/>
        </w:rPr>
        <w:t>måneder (ingen tall under 70</w:t>
      </w:r>
      <w:r w:rsidR="007B666F" w:rsidRPr="00CB1E1A">
        <w:rPr>
          <w:lang w:val="nb-NO"/>
        </w:rPr>
        <w:t> </w:t>
      </w:r>
      <w:r w:rsidRPr="00CB1E1A">
        <w:rPr>
          <w:lang w:val="nb-NO"/>
        </w:rPr>
        <w:t>000/</w:t>
      </w:r>
      <w:r w:rsidR="007B666F" w:rsidRPr="00CB1E1A">
        <w:rPr>
          <w:lang w:val="nb-NO"/>
        </w:rPr>
        <w:t>mikro</w:t>
      </w:r>
      <w:r w:rsidRPr="00CB1E1A">
        <w:rPr>
          <w:lang w:val="nb-NO"/>
        </w:rPr>
        <w:t>l</w:t>
      </w:r>
      <w:r w:rsidR="007B666F" w:rsidRPr="00CB1E1A">
        <w:rPr>
          <w:lang w:val="nb-NO"/>
        </w:rPr>
        <w:t>iter</w:t>
      </w:r>
      <w:r w:rsidRPr="00CB1E1A">
        <w:rPr>
          <w:lang w:val="nb-NO"/>
        </w:rPr>
        <w:t>) var kvalifisert for nedtrapping av eltrombopag og seponering av behandlingen.</w:t>
      </w:r>
      <w:r w:rsidR="0092294F" w:rsidRPr="00CB1E1A">
        <w:rPr>
          <w:lang w:val="nb-NO"/>
        </w:rPr>
        <w:t xml:space="preserve"> E</w:t>
      </w:r>
      <w:r w:rsidRPr="00CB1E1A">
        <w:rPr>
          <w:lang w:val="nb-NO"/>
        </w:rPr>
        <w:t>n pasient</w:t>
      </w:r>
      <w:r w:rsidR="0092294F" w:rsidRPr="00CB1E1A">
        <w:rPr>
          <w:lang w:val="nb-NO"/>
        </w:rPr>
        <w:t xml:space="preserve"> måtte</w:t>
      </w:r>
      <w:r w:rsidRPr="00CB1E1A">
        <w:rPr>
          <w:lang w:val="nb-NO"/>
        </w:rPr>
        <w:t xml:space="preserve"> opprettholde blodplatetall ≥</w:t>
      </w:r>
      <w:r w:rsidR="00FD14EE" w:rsidRPr="00CB1E1A">
        <w:rPr>
          <w:lang w:val="nb-NO"/>
        </w:rPr>
        <w:t> </w:t>
      </w:r>
      <w:r w:rsidRPr="00CB1E1A">
        <w:rPr>
          <w:lang w:val="nb-NO"/>
        </w:rPr>
        <w:t>30</w:t>
      </w:r>
      <w:r w:rsidR="00FD14EE" w:rsidRPr="00CB1E1A">
        <w:rPr>
          <w:lang w:val="nb-NO"/>
        </w:rPr>
        <w:t> </w:t>
      </w:r>
      <w:r w:rsidRPr="00CB1E1A">
        <w:rPr>
          <w:lang w:val="nb-NO"/>
        </w:rPr>
        <w:t>000/</w:t>
      </w:r>
      <w:r w:rsidR="00FD14EE" w:rsidRPr="00CB1E1A">
        <w:rPr>
          <w:lang w:val="nb-NO"/>
        </w:rPr>
        <w:t>mikroliter</w:t>
      </w:r>
      <w:r w:rsidRPr="00CB1E1A">
        <w:rPr>
          <w:lang w:val="nb-NO"/>
        </w:rPr>
        <w:t xml:space="preserve">, </w:t>
      </w:r>
      <w:r w:rsidR="0092294F" w:rsidRPr="00CB1E1A">
        <w:rPr>
          <w:lang w:val="nb-NO"/>
        </w:rPr>
        <w:t>med</w:t>
      </w:r>
      <w:r w:rsidRPr="00CB1E1A">
        <w:rPr>
          <w:lang w:val="nb-NO"/>
        </w:rPr>
        <w:t xml:space="preserve"> fravær av blødningshendelser eller bruk av </w:t>
      </w:r>
      <w:r w:rsidR="008B7F42" w:rsidRPr="00CB1E1A">
        <w:rPr>
          <w:lang w:val="nb-NO"/>
        </w:rPr>
        <w:t>symptomatisk behandling</w:t>
      </w:r>
      <w:r w:rsidRPr="00CB1E1A">
        <w:rPr>
          <w:lang w:val="nb-NO"/>
        </w:rPr>
        <w:t xml:space="preserve">, både under nedtrappingsperioden og etter seponering av behandlingen </w:t>
      </w:r>
      <w:r w:rsidR="007049A6" w:rsidRPr="00CB1E1A">
        <w:rPr>
          <w:lang w:val="nb-NO"/>
        </w:rPr>
        <w:t xml:space="preserve">frem </w:t>
      </w:r>
      <w:r w:rsidRPr="00CB1E1A">
        <w:rPr>
          <w:lang w:val="nb-NO"/>
        </w:rPr>
        <w:t>til</w:t>
      </w:r>
      <w:r w:rsidR="00FD14EE" w:rsidRPr="00CB1E1A">
        <w:rPr>
          <w:lang w:val="nb-NO"/>
        </w:rPr>
        <w:t xml:space="preserve"> 12.</w:t>
      </w:r>
      <w:r w:rsidR="0092294F" w:rsidRPr="00CB1E1A">
        <w:rPr>
          <w:lang w:val="nb-NO"/>
        </w:rPr>
        <w:t> </w:t>
      </w:r>
      <w:r w:rsidR="00FD14EE" w:rsidRPr="00CB1E1A">
        <w:rPr>
          <w:lang w:val="nb-NO"/>
        </w:rPr>
        <w:t>måned</w:t>
      </w:r>
      <w:r w:rsidR="0092294F" w:rsidRPr="00CB1E1A">
        <w:rPr>
          <w:lang w:val="nb-NO"/>
        </w:rPr>
        <w:t xml:space="preserve"> for å bli ansett å ha oppnådd en vedvarende respons etter behandlingslutt</w:t>
      </w:r>
      <w:r w:rsidRPr="00CB1E1A">
        <w:rPr>
          <w:lang w:val="nb-NO"/>
        </w:rPr>
        <w:t>.</w:t>
      </w:r>
    </w:p>
    <w:p w14:paraId="02A3FBB8" w14:textId="0605332F" w:rsidR="00CD225E" w:rsidRPr="00CB1E1A" w:rsidRDefault="00CD225E" w:rsidP="0087653E">
      <w:pPr>
        <w:spacing w:line="240" w:lineRule="auto"/>
        <w:rPr>
          <w:lang w:val="nb-NO"/>
        </w:rPr>
      </w:pPr>
    </w:p>
    <w:p w14:paraId="10893751" w14:textId="2C50466F" w:rsidR="00CD225E" w:rsidRPr="00CB1E1A" w:rsidRDefault="00627BC8" w:rsidP="0087653E">
      <w:pPr>
        <w:spacing w:line="240" w:lineRule="auto"/>
        <w:rPr>
          <w:lang w:val="nb-NO"/>
        </w:rPr>
      </w:pPr>
      <w:r w:rsidRPr="00CB1E1A">
        <w:rPr>
          <w:lang w:val="nb-NO"/>
        </w:rPr>
        <w:t>Avhengig av startdosen og pasientens respons ble varigheten av nedtrappingen</w:t>
      </w:r>
      <w:r w:rsidR="007049A6" w:rsidRPr="00CB1E1A">
        <w:rPr>
          <w:lang w:val="nb-NO"/>
        </w:rPr>
        <w:t xml:space="preserve"> tilpasset</w:t>
      </w:r>
      <w:r w:rsidRPr="00CB1E1A">
        <w:rPr>
          <w:lang w:val="nb-NO"/>
        </w:rPr>
        <w:t xml:space="preserve"> individu</w:t>
      </w:r>
      <w:r w:rsidR="001E706F" w:rsidRPr="00CB1E1A">
        <w:rPr>
          <w:lang w:val="nb-NO"/>
        </w:rPr>
        <w:t>el</w:t>
      </w:r>
      <w:r w:rsidR="007049A6" w:rsidRPr="00CB1E1A">
        <w:rPr>
          <w:lang w:val="nb-NO"/>
        </w:rPr>
        <w:t>t</w:t>
      </w:r>
      <w:r w:rsidRPr="00CB1E1A">
        <w:rPr>
          <w:lang w:val="nb-NO"/>
        </w:rPr>
        <w:t>.</w:t>
      </w:r>
      <w:r w:rsidR="001E706F" w:rsidRPr="00CB1E1A">
        <w:rPr>
          <w:lang w:val="nb-NO"/>
        </w:rPr>
        <w:t xml:space="preserve"> </w:t>
      </w:r>
      <w:r w:rsidRPr="00CB1E1A">
        <w:rPr>
          <w:lang w:val="nb-NO"/>
        </w:rPr>
        <w:t xml:space="preserve">Nedtrappingsplanen anbefalte </w:t>
      </w:r>
      <w:r w:rsidR="00446CB7" w:rsidRPr="00CB1E1A">
        <w:rPr>
          <w:lang w:val="nb-NO"/>
        </w:rPr>
        <w:t>d</w:t>
      </w:r>
      <w:r w:rsidRPr="00CB1E1A">
        <w:rPr>
          <w:lang w:val="nb-NO"/>
        </w:rPr>
        <w:t xml:space="preserve">osereduksjoner på 25 mg annenhver uke dersom blodplatetallet var stabilt. Etter at den daglige dosen </w:t>
      </w:r>
      <w:r w:rsidR="00EF21EB" w:rsidRPr="00CB1E1A">
        <w:rPr>
          <w:lang w:val="nb-NO"/>
        </w:rPr>
        <w:t>var</w:t>
      </w:r>
      <w:r w:rsidRPr="00CB1E1A">
        <w:rPr>
          <w:lang w:val="nb-NO"/>
        </w:rPr>
        <w:t xml:space="preserve"> redusert til 25 mg i 2 uker, ble dosen på 25 mg kun administrert </w:t>
      </w:r>
      <w:r w:rsidR="001E706F" w:rsidRPr="00CB1E1A">
        <w:rPr>
          <w:lang w:val="nb-NO"/>
        </w:rPr>
        <w:t xml:space="preserve">annenhverdag </w:t>
      </w:r>
      <w:r w:rsidRPr="00CB1E1A">
        <w:rPr>
          <w:lang w:val="nb-NO"/>
        </w:rPr>
        <w:t xml:space="preserve">i 2 uker inntil behandlingen ble avsluttet. Nedtrappingen ble gjort i mindre </w:t>
      </w:r>
      <w:r w:rsidR="00036EF6" w:rsidRPr="00CB1E1A">
        <w:rPr>
          <w:lang w:val="nb-NO"/>
        </w:rPr>
        <w:t>doser</w:t>
      </w:r>
      <w:r w:rsidRPr="00CB1E1A">
        <w:rPr>
          <w:lang w:val="nb-NO"/>
        </w:rPr>
        <w:t xml:space="preserve"> på 12,5 mg annenhver uke for pasienter med øst-/sørøstasiatisk</w:t>
      </w:r>
      <w:r w:rsidR="00D15A6A" w:rsidRPr="00CB1E1A">
        <w:rPr>
          <w:lang w:val="nb-NO"/>
        </w:rPr>
        <w:t xml:space="preserve"> opphav</w:t>
      </w:r>
      <w:r w:rsidRPr="00CB1E1A">
        <w:rPr>
          <w:lang w:val="nb-NO"/>
        </w:rPr>
        <w:t xml:space="preserve">. Hvis et tilbakefall (definert som blodplateantall &lt; 30 000/mikroliter) oppstod, </w:t>
      </w:r>
      <w:r w:rsidR="00CD4CFA" w:rsidRPr="00CB1E1A">
        <w:rPr>
          <w:lang w:val="nb-NO"/>
        </w:rPr>
        <w:t>fikk</w:t>
      </w:r>
      <w:r w:rsidRPr="00CB1E1A">
        <w:rPr>
          <w:lang w:val="nb-NO"/>
        </w:rPr>
        <w:t xml:space="preserve"> pasientene tilbud</w:t>
      </w:r>
      <w:r w:rsidR="00CD4CFA" w:rsidRPr="00CB1E1A">
        <w:rPr>
          <w:lang w:val="nb-NO"/>
        </w:rPr>
        <w:t xml:space="preserve"> om</w:t>
      </w:r>
      <w:r w:rsidRPr="00CB1E1A">
        <w:rPr>
          <w:lang w:val="nb-NO"/>
        </w:rPr>
        <w:t xml:space="preserve"> en ny</w:t>
      </w:r>
      <w:r w:rsidR="00B148D4" w:rsidRPr="00CB1E1A">
        <w:rPr>
          <w:lang w:val="nb-NO"/>
        </w:rPr>
        <w:t xml:space="preserve"> runde med</w:t>
      </w:r>
      <w:r w:rsidRPr="00CB1E1A">
        <w:rPr>
          <w:lang w:val="nb-NO"/>
        </w:rPr>
        <w:t xml:space="preserve"> </w:t>
      </w:r>
      <w:r w:rsidR="00C16E5E" w:rsidRPr="00CB1E1A">
        <w:rPr>
          <w:szCs w:val="24"/>
          <w:lang w:val="nb-NO"/>
        </w:rPr>
        <w:t xml:space="preserve">eltrombopagbehandling </w:t>
      </w:r>
      <w:r w:rsidRPr="00CB1E1A">
        <w:rPr>
          <w:lang w:val="nb-NO"/>
        </w:rPr>
        <w:t>med passende startdose.</w:t>
      </w:r>
    </w:p>
    <w:p w14:paraId="6DFA36DD" w14:textId="4D7043DE" w:rsidR="000E34CE" w:rsidRPr="00CB1E1A" w:rsidRDefault="000E34CE" w:rsidP="0087653E">
      <w:pPr>
        <w:spacing w:line="240" w:lineRule="auto"/>
        <w:rPr>
          <w:lang w:val="nb-NO"/>
        </w:rPr>
      </w:pPr>
    </w:p>
    <w:p w14:paraId="66E86CF2" w14:textId="1324A987" w:rsidR="00B079C6" w:rsidRPr="00CB1E1A" w:rsidRDefault="00627BC8" w:rsidP="0087653E">
      <w:pPr>
        <w:spacing w:line="240" w:lineRule="auto"/>
        <w:rPr>
          <w:lang w:val="nb-NO"/>
        </w:rPr>
      </w:pPr>
      <w:r w:rsidRPr="00CB1E1A">
        <w:rPr>
          <w:lang w:val="nb-NO"/>
        </w:rPr>
        <w:t>Åttini pasienter (84,8 %) oppnådde en fullstendig respons (trombocyttall ≥ 100 000/mikroliter) (trinn 1, tabell </w:t>
      </w:r>
      <w:r w:rsidR="004D28DA">
        <w:rPr>
          <w:lang w:val="nb-NO"/>
        </w:rPr>
        <w:t>5</w:t>
      </w:r>
      <w:r w:rsidRPr="00CB1E1A">
        <w:rPr>
          <w:lang w:val="nb-NO"/>
        </w:rPr>
        <w:t>) og 65 pasienter (61,9 %) opprettholdt den fullstendige responsen i minst 2 måneder uten blodplatetall under 70 000/mikroliter (trinn 2, tabell </w:t>
      </w:r>
      <w:r w:rsidR="004D28DA">
        <w:rPr>
          <w:lang w:val="nb-NO"/>
        </w:rPr>
        <w:t>5</w:t>
      </w:r>
      <w:r w:rsidRPr="00CB1E1A">
        <w:rPr>
          <w:lang w:val="nb-NO"/>
        </w:rPr>
        <w:t>). Førtifire pasienter (41,9 %) kunne seponere behandlingen med eltrombopag etter nedtrappingen mens blodplatetall ≥ 30 000/mikroliter ble opprettholdt i fravær av blødningshendelser eller bruk av symptomatisk behandling (trinn 3, tabell </w:t>
      </w:r>
      <w:r w:rsidR="004D28DA">
        <w:rPr>
          <w:lang w:val="nb-NO"/>
        </w:rPr>
        <w:t>5</w:t>
      </w:r>
      <w:r w:rsidRPr="00CB1E1A">
        <w:rPr>
          <w:lang w:val="nb-NO"/>
        </w:rPr>
        <w:t>).</w:t>
      </w:r>
    </w:p>
    <w:p w14:paraId="392E92BB" w14:textId="77777777" w:rsidR="00B079C6" w:rsidRPr="00CB1E1A" w:rsidRDefault="00B079C6" w:rsidP="0087653E">
      <w:pPr>
        <w:spacing w:line="240" w:lineRule="auto"/>
        <w:rPr>
          <w:lang w:val="nb-NO"/>
        </w:rPr>
      </w:pPr>
    </w:p>
    <w:p w14:paraId="7FC10026" w14:textId="0A5D56F5" w:rsidR="009D675E" w:rsidRPr="00CB1E1A" w:rsidRDefault="00627BC8" w:rsidP="0087653E">
      <w:pPr>
        <w:spacing w:line="240" w:lineRule="auto"/>
        <w:rPr>
          <w:lang w:val="nb-NO"/>
        </w:rPr>
      </w:pPr>
      <w:r w:rsidRPr="00CB1E1A">
        <w:rPr>
          <w:lang w:val="nb-NO"/>
        </w:rPr>
        <w:t>Studien oppnådde hovedmålet ved å demonstrere at eltrombopag var i stand til å indusere vedvarende respons etter behandlingslutt, i fravær av blødningshendelser eller bruk av symptomatisk behandling, innen 12. måned hos 32 av de 105 registrerte pasientene (30,5 %; p &lt; 0,0001; 95 % KI: 21,9, 40,2)</w:t>
      </w:r>
      <w:r w:rsidR="008F5ACB" w:rsidRPr="00CB1E1A">
        <w:rPr>
          <w:lang w:val="nb-NO"/>
        </w:rPr>
        <w:t xml:space="preserve"> (trinn 4, tabell </w:t>
      </w:r>
      <w:r w:rsidR="004D28DA">
        <w:rPr>
          <w:lang w:val="nb-NO"/>
        </w:rPr>
        <w:t>5</w:t>
      </w:r>
      <w:r w:rsidR="008F5ACB" w:rsidRPr="00CB1E1A">
        <w:rPr>
          <w:lang w:val="nb-NO"/>
        </w:rPr>
        <w:t>)</w:t>
      </w:r>
      <w:r w:rsidRPr="00CB1E1A">
        <w:rPr>
          <w:lang w:val="nb-NO"/>
        </w:rPr>
        <w:t>. Innen 24. måned opprettholdt 20 av de 105 registrerte pasientene (19,0 %; 95 % KI: 12,0, 27,9) vedvarende respons på behandling uten blødningshendelser eller bruk av symptomatisk behandling</w:t>
      </w:r>
      <w:r w:rsidR="008F5ACB" w:rsidRPr="00CB1E1A">
        <w:rPr>
          <w:lang w:val="nb-NO"/>
        </w:rPr>
        <w:t xml:space="preserve"> (trinn 5, tabell </w:t>
      </w:r>
      <w:r w:rsidR="004D28DA">
        <w:rPr>
          <w:lang w:val="nb-NO"/>
        </w:rPr>
        <w:t>5</w:t>
      </w:r>
      <w:r w:rsidR="008F5ACB" w:rsidRPr="00CB1E1A">
        <w:rPr>
          <w:lang w:val="nb-NO"/>
        </w:rPr>
        <w:t>)</w:t>
      </w:r>
      <w:r w:rsidRPr="00CB1E1A">
        <w:rPr>
          <w:lang w:val="nb-NO"/>
        </w:rPr>
        <w:t>.</w:t>
      </w:r>
    </w:p>
    <w:p w14:paraId="4423DFF6" w14:textId="77777777" w:rsidR="000E34CE" w:rsidRPr="00CB1E1A" w:rsidRDefault="000E34CE" w:rsidP="0087653E">
      <w:pPr>
        <w:spacing w:line="240" w:lineRule="auto"/>
        <w:rPr>
          <w:lang w:val="nb-NO"/>
        </w:rPr>
      </w:pPr>
    </w:p>
    <w:p w14:paraId="3732D66C" w14:textId="4FFC20BD" w:rsidR="000E34CE" w:rsidRPr="00CB1E1A" w:rsidRDefault="00627BC8" w:rsidP="0087653E">
      <w:pPr>
        <w:spacing w:line="240" w:lineRule="auto"/>
        <w:rPr>
          <w:lang w:val="nb-NO"/>
        </w:rPr>
      </w:pPr>
      <w:r w:rsidRPr="00CB1E1A">
        <w:rPr>
          <w:lang w:val="nb-NO"/>
        </w:rPr>
        <w:t xml:space="preserve">Median varighet av vedvarende respons etter seponering av behandling </w:t>
      </w:r>
      <w:r w:rsidR="00095FB9" w:rsidRPr="00CB1E1A">
        <w:rPr>
          <w:lang w:val="nb-NO"/>
        </w:rPr>
        <w:t>ved</w:t>
      </w:r>
      <w:r w:rsidRPr="00CB1E1A">
        <w:rPr>
          <w:lang w:val="nb-NO"/>
        </w:rPr>
        <w:t xml:space="preserve"> </w:t>
      </w:r>
      <w:r w:rsidR="00095FB9" w:rsidRPr="00CB1E1A">
        <w:rPr>
          <w:lang w:val="nb-NO"/>
        </w:rPr>
        <w:t>12. </w:t>
      </w:r>
      <w:r w:rsidRPr="00CB1E1A">
        <w:rPr>
          <w:lang w:val="nb-NO"/>
        </w:rPr>
        <w:t>måned var 33,3</w:t>
      </w:r>
      <w:r w:rsidR="00095FB9" w:rsidRPr="00CB1E1A">
        <w:rPr>
          <w:lang w:val="nb-NO"/>
        </w:rPr>
        <w:t> </w:t>
      </w:r>
      <w:r w:rsidRPr="00CB1E1A">
        <w:rPr>
          <w:lang w:val="nb-NO"/>
        </w:rPr>
        <w:t>uker (min</w:t>
      </w:r>
      <w:r w:rsidR="00095FB9" w:rsidRPr="00CB1E1A">
        <w:rPr>
          <w:lang w:val="nb-NO"/>
        </w:rPr>
        <w:t>-</w:t>
      </w:r>
      <w:r w:rsidRPr="00CB1E1A">
        <w:rPr>
          <w:lang w:val="nb-NO"/>
        </w:rPr>
        <w:t>maks:</w:t>
      </w:r>
      <w:r w:rsidR="00095FB9" w:rsidRPr="00CB1E1A">
        <w:rPr>
          <w:lang w:val="nb-NO"/>
        </w:rPr>
        <w:t> </w:t>
      </w:r>
      <w:r w:rsidRPr="00CB1E1A">
        <w:rPr>
          <w:lang w:val="nb-NO"/>
        </w:rPr>
        <w:t>4</w:t>
      </w:r>
      <w:r w:rsidR="00095FB9" w:rsidRPr="00CB1E1A">
        <w:rPr>
          <w:lang w:val="nb-NO"/>
        </w:rPr>
        <w:t>-</w:t>
      </w:r>
      <w:r w:rsidRPr="00CB1E1A">
        <w:rPr>
          <w:lang w:val="nb-NO"/>
        </w:rPr>
        <w:t xml:space="preserve">51), og median varighet av vedvarende respons etter seponering av behandling </w:t>
      </w:r>
      <w:r w:rsidR="00D1752F" w:rsidRPr="00CB1E1A">
        <w:rPr>
          <w:lang w:val="nb-NO"/>
        </w:rPr>
        <w:t>ved</w:t>
      </w:r>
      <w:r w:rsidR="00095FB9" w:rsidRPr="00CB1E1A">
        <w:rPr>
          <w:lang w:val="nb-NO"/>
        </w:rPr>
        <w:t xml:space="preserve"> 24</w:t>
      </w:r>
      <w:r w:rsidR="007049A6" w:rsidRPr="00CB1E1A">
        <w:rPr>
          <w:lang w:val="nb-NO"/>
        </w:rPr>
        <w:t>.</w:t>
      </w:r>
      <w:r w:rsidR="00095FB9" w:rsidRPr="00CB1E1A">
        <w:rPr>
          <w:lang w:val="nb-NO"/>
        </w:rPr>
        <w:t> </w:t>
      </w:r>
      <w:r w:rsidRPr="00CB1E1A">
        <w:rPr>
          <w:lang w:val="nb-NO"/>
        </w:rPr>
        <w:t>måned var 88,6</w:t>
      </w:r>
      <w:r w:rsidR="00095FB9" w:rsidRPr="00CB1E1A">
        <w:rPr>
          <w:lang w:val="nb-NO"/>
        </w:rPr>
        <w:t> </w:t>
      </w:r>
      <w:r w:rsidRPr="00CB1E1A">
        <w:rPr>
          <w:lang w:val="nb-NO"/>
        </w:rPr>
        <w:t>uker (min</w:t>
      </w:r>
      <w:r w:rsidR="00095FB9" w:rsidRPr="00CB1E1A">
        <w:rPr>
          <w:lang w:val="nb-NO"/>
        </w:rPr>
        <w:t>-</w:t>
      </w:r>
      <w:r w:rsidRPr="00CB1E1A">
        <w:rPr>
          <w:lang w:val="nb-NO"/>
        </w:rPr>
        <w:t>maks: 57</w:t>
      </w:r>
      <w:r w:rsidR="00095FB9" w:rsidRPr="00CB1E1A">
        <w:rPr>
          <w:lang w:val="nb-NO"/>
        </w:rPr>
        <w:t>-</w:t>
      </w:r>
      <w:r w:rsidRPr="00CB1E1A">
        <w:rPr>
          <w:lang w:val="nb-NO"/>
        </w:rPr>
        <w:t>107).</w:t>
      </w:r>
    </w:p>
    <w:p w14:paraId="328E3D50" w14:textId="5B6CED5B" w:rsidR="00FB1C0C" w:rsidRPr="00CB1E1A" w:rsidRDefault="00FB1C0C" w:rsidP="0087653E">
      <w:pPr>
        <w:spacing w:line="240" w:lineRule="auto"/>
        <w:rPr>
          <w:lang w:val="nb-NO"/>
        </w:rPr>
      </w:pPr>
    </w:p>
    <w:p w14:paraId="185F8544" w14:textId="146716AF" w:rsidR="00FB1C0C" w:rsidRPr="00CB1E1A" w:rsidRDefault="00627BC8" w:rsidP="0087653E">
      <w:pPr>
        <w:spacing w:line="240" w:lineRule="auto"/>
        <w:rPr>
          <w:lang w:val="nb-NO"/>
        </w:rPr>
      </w:pPr>
      <w:r w:rsidRPr="00CB1E1A">
        <w:rPr>
          <w:lang w:val="nb-NO"/>
        </w:rPr>
        <w:t>Etter nedtrapping og seponering av behandling med eltrombopag, hadde 12 pasienter tap av respons, 8 av dem startet på ny med eltrombopag og 7 hadde en restitusjonsrespons.</w:t>
      </w:r>
    </w:p>
    <w:p w14:paraId="23885267" w14:textId="3396AD1C" w:rsidR="00FB1C0C" w:rsidRPr="00CB1E1A" w:rsidRDefault="00FB1C0C" w:rsidP="0087653E">
      <w:pPr>
        <w:spacing w:line="240" w:lineRule="auto"/>
        <w:rPr>
          <w:lang w:val="nb-NO"/>
        </w:rPr>
      </w:pPr>
    </w:p>
    <w:p w14:paraId="3FCE04F2" w14:textId="7091261D" w:rsidR="00FB1C0C" w:rsidRPr="00CB1E1A" w:rsidRDefault="00627BC8" w:rsidP="0087653E">
      <w:pPr>
        <w:spacing w:line="240" w:lineRule="auto"/>
        <w:rPr>
          <w:lang w:val="nb-NO"/>
        </w:rPr>
      </w:pPr>
      <w:r w:rsidRPr="00CB1E1A">
        <w:rPr>
          <w:lang w:val="nb-NO"/>
        </w:rPr>
        <w:t>Under oppfølgingen under 2 år opplevde 6 av 105 pasienter (5,7 %) TEE, hvorav 3 pasienter (2,9 %) opplevde dyp venetrombos</w:t>
      </w:r>
      <w:r w:rsidR="005E5049" w:rsidRPr="00CB1E1A">
        <w:rPr>
          <w:lang w:val="nb-NO"/>
        </w:rPr>
        <w:t>e</w:t>
      </w:r>
      <w:r w:rsidRPr="00CB1E1A">
        <w:rPr>
          <w:lang w:val="nb-NO"/>
        </w:rPr>
        <w:t>, 1</w:t>
      </w:r>
      <w:r w:rsidR="005E5049" w:rsidRPr="00CB1E1A">
        <w:rPr>
          <w:lang w:val="nb-NO"/>
        </w:rPr>
        <w:t> </w:t>
      </w:r>
      <w:r w:rsidRPr="00CB1E1A">
        <w:rPr>
          <w:lang w:val="nb-NO"/>
        </w:rPr>
        <w:t>pasient (1,0</w:t>
      </w:r>
      <w:r w:rsidR="005E5049" w:rsidRPr="00CB1E1A">
        <w:rPr>
          <w:lang w:val="nb-NO"/>
        </w:rPr>
        <w:t> </w:t>
      </w:r>
      <w:r w:rsidRPr="00CB1E1A">
        <w:rPr>
          <w:lang w:val="nb-NO"/>
        </w:rPr>
        <w:t>%) opplevde overfladisk venetrombose, 1</w:t>
      </w:r>
      <w:r w:rsidR="005E5049" w:rsidRPr="00CB1E1A">
        <w:rPr>
          <w:lang w:val="nb-NO"/>
        </w:rPr>
        <w:t> </w:t>
      </w:r>
      <w:r w:rsidRPr="00CB1E1A">
        <w:rPr>
          <w:lang w:val="nb-NO"/>
        </w:rPr>
        <w:t>pasient (1,0</w:t>
      </w:r>
      <w:r w:rsidR="005E5049" w:rsidRPr="00CB1E1A">
        <w:rPr>
          <w:lang w:val="nb-NO"/>
        </w:rPr>
        <w:t> </w:t>
      </w:r>
      <w:r w:rsidRPr="00CB1E1A">
        <w:rPr>
          <w:lang w:val="nb-NO"/>
        </w:rPr>
        <w:t>%) opplevd</w:t>
      </w:r>
      <w:r w:rsidR="008A6FEF" w:rsidRPr="00CB1E1A">
        <w:rPr>
          <w:lang w:val="nb-NO"/>
        </w:rPr>
        <w:t>e</w:t>
      </w:r>
      <w:r w:rsidRPr="00CB1E1A">
        <w:rPr>
          <w:lang w:val="nb-NO"/>
        </w:rPr>
        <w:t xml:space="preserve"> </w:t>
      </w:r>
      <w:r w:rsidR="00F27030" w:rsidRPr="00CB1E1A">
        <w:rPr>
          <w:lang w:val="nb-NO"/>
        </w:rPr>
        <w:t>sinus cavernosus trombose</w:t>
      </w:r>
      <w:r w:rsidRPr="00CB1E1A">
        <w:rPr>
          <w:lang w:val="nb-NO"/>
        </w:rPr>
        <w:t>, 1</w:t>
      </w:r>
      <w:r w:rsidR="00F27030" w:rsidRPr="00CB1E1A">
        <w:rPr>
          <w:lang w:val="nb-NO"/>
        </w:rPr>
        <w:t> </w:t>
      </w:r>
      <w:r w:rsidRPr="00CB1E1A">
        <w:rPr>
          <w:lang w:val="nb-NO"/>
        </w:rPr>
        <w:t>pasient (1,0</w:t>
      </w:r>
      <w:r w:rsidR="00F27030" w:rsidRPr="00CB1E1A">
        <w:rPr>
          <w:lang w:val="nb-NO"/>
        </w:rPr>
        <w:t> </w:t>
      </w:r>
      <w:r w:rsidRPr="00CB1E1A">
        <w:rPr>
          <w:lang w:val="nb-NO"/>
        </w:rPr>
        <w:t>%) opplevde cerebrovaskulær ulykke og 1</w:t>
      </w:r>
      <w:r w:rsidR="00F27030" w:rsidRPr="00CB1E1A">
        <w:rPr>
          <w:lang w:val="nb-NO"/>
        </w:rPr>
        <w:t> </w:t>
      </w:r>
      <w:r w:rsidRPr="00CB1E1A">
        <w:rPr>
          <w:lang w:val="nb-NO"/>
        </w:rPr>
        <w:t>pasient (1,0</w:t>
      </w:r>
      <w:r w:rsidR="00F27030" w:rsidRPr="00CB1E1A">
        <w:rPr>
          <w:lang w:val="nb-NO"/>
        </w:rPr>
        <w:t> </w:t>
      </w:r>
      <w:r w:rsidRPr="00CB1E1A">
        <w:rPr>
          <w:lang w:val="nb-NO"/>
        </w:rPr>
        <w:t>%) opplevde lungeemboli. Av de 6</w:t>
      </w:r>
      <w:r w:rsidR="00F27030" w:rsidRPr="00CB1E1A">
        <w:rPr>
          <w:lang w:val="nb-NO"/>
        </w:rPr>
        <w:t> </w:t>
      </w:r>
      <w:r w:rsidRPr="00CB1E1A">
        <w:rPr>
          <w:lang w:val="nb-NO"/>
        </w:rPr>
        <w:t>pasientene opplevde 4</w:t>
      </w:r>
      <w:r w:rsidR="00F27030" w:rsidRPr="00CB1E1A">
        <w:rPr>
          <w:lang w:val="nb-NO"/>
        </w:rPr>
        <w:t> </w:t>
      </w:r>
      <w:r w:rsidRPr="00CB1E1A">
        <w:rPr>
          <w:lang w:val="nb-NO"/>
        </w:rPr>
        <w:t xml:space="preserve">pasienter </w:t>
      </w:r>
      <w:r w:rsidR="00F27030" w:rsidRPr="00CB1E1A">
        <w:rPr>
          <w:lang w:val="nb-NO"/>
        </w:rPr>
        <w:t>TEE</w:t>
      </w:r>
      <w:r w:rsidRPr="00CB1E1A">
        <w:rPr>
          <w:lang w:val="nb-NO"/>
        </w:rPr>
        <w:t xml:space="preserve"> som ble rapportert ved eller høyere enn grad</w:t>
      </w:r>
      <w:r w:rsidR="00F27030" w:rsidRPr="00CB1E1A">
        <w:rPr>
          <w:lang w:val="nb-NO"/>
        </w:rPr>
        <w:t> </w:t>
      </w:r>
      <w:r w:rsidRPr="00CB1E1A">
        <w:rPr>
          <w:lang w:val="nb-NO"/>
        </w:rPr>
        <w:t>3, og 4</w:t>
      </w:r>
      <w:r w:rsidR="00F27030" w:rsidRPr="00CB1E1A">
        <w:rPr>
          <w:lang w:val="nb-NO"/>
        </w:rPr>
        <w:t> </w:t>
      </w:r>
      <w:r w:rsidRPr="00CB1E1A">
        <w:rPr>
          <w:lang w:val="nb-NO"/>
        </w:rPr>
        <w:t xml:space="preserve">pasienter opplevde </w:t>
      </w:r>
      <w:r w:rsidR="00F27030" w:rsidRPr="00CB1E1A">
        <w:rPr>
          <w:lang w:val="nb-NO"/>
        </w:rPr>
        <w:t>TEE</w:t>
      </w:r>
      <w:r w:rsidRPr="00CB1E1A">
        <w:rPr>
          <w:lang w:val="nb-NO"/>
        </w:rPr>
        <w:t xml:space="preserve"> som ble rapportert som alvorlige. Ingen dødelige tilfeller ble rapportert.</w:t>
      </w:r>
    </w:p>
    <w:p w14:paraId="5DA09559" w14:textId="77777777" w:rsidR="00FB1C0C" w:rsidRPr="00CB1E1A" w:rsidRDefault="00FB1C0C" w:rsidP="0087653E">
      <w:pPr>
        <w:spacing w:line="240" w:lineRule="auto"/>
        <w:rPr>
          <w:lang w:val="nb-NO"/>
        </w:rPr>
      </w:pPr>
    </w:p>
    <w:p w14:paraId="748E6493" w14:textId="56F7F267" w:rsidR="00FB1C0C" w:rsidRPr="00CB1E1A" w:rsidRDefault="00627BC8" w:rsidP="0087653E">
      <w:pPr>
        <w:spacing w:line="240" w:lineRule="auto"/>
        <w:rPr>
          <w:lang w:val="nb-NO"/>
        </w:rPr>
      </w:pPr>
      <w:r w:rsidRPr="00CB1E1A">
        <w:rPr>
          <w:lang w:val="nb-NO"/>
        </w:rPr>
        <w:t>Tjue av 105</w:t>
      </w:r>
      <w:r w:rsidR="004E6DF3" w:rsidRPr="00CB1E1A">
        <w:rPr>
          <w:lang w:val="nb-NO"/>
        </w:rPr>
        <w:t> </w:t>
      </w:r>
      <w:r w:rsidRPr="00CB1E1A">
        <w:rPr>
          <w:lang w:val="nb-NO"/>
        </w:rPr>
        <w:t>pasienter (19,0</w:t>
      </w:r>
      <w:r w:rsidR="004E6DF3" w:rsidRPr="00CB1E1A">
        <w:rPr>
          <w:lang w:val="nb-NO"/>
        </w:rPr>
        <w:t> </w:t>
      </w:r>
      <w:r w:rsidRPr="00CB1E1A">
        <w:rPr>
          <w:lang w:val="nb-NO"/>
        </w:rPr>
        <w:t>%) opplevde milde til alvorlige blødninger under behandling før nedtrappingen startet. Fem av 65</w:t>
      </w:r>
      <w:r w:rsidR="004E6DF3" w:rsidRPr="00CB1E1A">
        <w:rPr>
          <w:lang w:val="nb-NO"/>
        </w:rPr>
        <w:t> </w:t>
      </w:r>
      <w:r w:rsidRPr="00CB1E1A">
        <w:rPr>
          <w:lang w:val="nb-NO"/>
        </w:rPr>
        <w:t>pasienter (7,7</w:t>
      </w:r>
      <w:r w:rsidR="004E6DF3" w:rsidRPr="00CB1E1A">
        <w:rPr>
          <w:lang w:val="nb-NO"/>
        </w:rPr>
        <w:t> </w:t>
      </w:r>
      <w:r w:rsidRPr="00CB1E1A">
        <w:rPr>
          <w:lang w:val="nb-NO"/>
        </w:rPr>
        <w:t>%) som startet nedtrapping, opplevde milde til moderate blødninger under nedtrapping. Det oppstod ingen alvorlig blødning under nedtrapping</w:t>
      </w:r>
      <w:r w:rsidR="004E6DF3" w:rsidRPr="00CB1E1A">
        <w:rPr>
          <w:lang w:val="nb-NO"/>
        </w:rPr>
        <w:t>en</w:t>
      </w:r>
      <w:r w:rsidRPr="00CB1E1A">
        <w:rPr>
          <w:lang w:val="nb-NO"/>
        </w:rPr>
        <w:t>. To av 44</w:t>
      </w:r>
      <w:r w:rsidR="004E6DF3" w:rsidRPr="00CB1E1A">
        <w:rPr>
          <w:lang w:val="nb-NO"/>
        </w:rPr>
        <w:t> </w:t>
      </w:r>
      <w:r w:rsidRPr="00CB1E1A">
        <w:rPr>
          <w:lang w:val="nb-NO"/>
        </w:rPr>
        <w:t>pasienter (4,5</w:t>
      </w:r>
      <w:r w:rsidR="004E6DF3" w:rsidRPr="00CB1E1A">
        <w:rPr>
          <w:lang w:val="nb-NO"/>
        </w:rPr>
        <w:t> </w:t>
      </w:r>
      <w:r w:rsidRPr="00CB1E1A">
        <w:rPr>
          <w:lang w:val="nb-NO"/>
        </w:rPr>
        <w:t xml:space="preserve">%) som trappet ned og </w:t>
      </w:r>
      <w:r w:rsidR="00C258CE" w:rsidRPr="00CB1E1A">
        <w:rPr>
          <w:lang w:val="nb-NO"/>
        </w:rPr>
        <w:t>seponerte</w:t>
      </w:r>
      <w:r w:rsidRPr="00CB1E1A">
        <w:rPr>
          <w:lang w:val="nb-NO"/>
        </w:rPr>
        <w:t xml:space="preserve"> behandlingen med eltrombopag</w:t>
      </w:r>
      <w:r w:rsidR="00312753" w:rsidRPr="00CB1E1A">
        <w:rPr>
          <w:lang w:val="nb-NO"/>
        </w:rPr>
        <w:t xml:space="preserve"> </w:t>
      </w:r>
      <w:r w:rsidRPr="00CB1E1A">
        <w:rPr>
          <w:lang w:val="nb-NO"/>
        </w:rPr>
        <w:t xml:space="preserve">opplevde milde til moderate blødninger etter seponering av behandlingen frem til </w:t>
      </w:r>
      <w:r w:rsidR="00312753" w:rsidRPr="00CB1E1A">
        <w:rPr>
          <w:lang w:val="nb-NO"/>
        </w:rPr>
        <w:t>12.</w:t>
      </w:r>
      <w:r w:rsidR="00F1775D" w:rsidRPr="00CB1E1A">
        <w:rPr>
          <w:lang w:val="nb-NO"/>
        </w:rPr>
        <w:t> </w:t>
      </w:r>
      <w:r w:rsidRPr="00CB1E1A">
        <w:rPr>
          <w:lang w:val="nb-NO"/>
        </w:rPr>
        <w:t>måned. Ingen alvorlig blødning skjedde i denne perioden. Ingen av pasientene som sluttet med eltrombopag og gikk inn i andreårsoppfølgingen, opplevde blødninger i løpet av det andre året. To fatale intrakranielle blødninger ble rapportert i løpet av 2 års oppfølging</w:t>
      </w:r>
      <w:r w:rsidR="00312753" w:rsidRPr="00CB1E1A">
        <w:rPr>
          <w:lang w:val="nb-NO"/>
        </w:rPr>
        <w:t>en</w:t>
      </w:r>
      <w:r w:rsidRPr="00CB1E1A">
        <w:rPr>
          <w:lang w:val="nb-NO"/>
        </w:rPr>
        <w:t>. Begge hendelsene skjedde under behandling, ikke i sammenheng med nedtrapping. Hendelsene ble ikke ansett å være relatert til studiebehandling.</w:t>
      </w:r>
    </w:p>
    <w:p w14:paraId="15B5552A" w14:textId="77777777" w:rsidR="00FB1C0C" w:rsidRPr="00CB1E1A" w:rsidRDefault="00FB1C0C" w:rsidP="0087653E">
      <w:pPr>
        <w:spacing w:line="240" w:lineRule="auto"/>
        <w:rPr>
          <w:lang w:val="nb-NO"/>
        </w:rPr>
      </w:pPr>
    </w:p>
    <w:p w14:paraId="3FA39025" w14:textId="7151FDFB" w:rsidR="00FB1C0C" w:rsidRPr="00CB1E1A" w:rsidRDefault="00627BC8" w:rsidP="0087653E">
      <w:pPr>
        <w:spacing w:line="240" w:lineRule="auto"/>
        <w:rPr>
          <w:lang w:val="nb-NO"/>
        </w:rPr>
      </w:pPr>
      <w:r w:rsidRPr="00CB1E1A">
        <w:rPr>
          <w:lang w:val="nb-NO"/>
        </w:rPr>
        <w:t>Den overordnede sikkerhetsanalysen samsvarer med tidligere rapporterte data og risiko-nyttevurderingen forble uendret for bruk av eltrombopag hos pasienter med ITP.</w:t>
      </w:r>
    </w:p>
    <w:p w14:paraId="7189712E" w14:textId="38B5B294" w:rsidR="00E70249" w:rsidRPr="00CB1E1A" w:rsidRDefault="00E70249" w:rsidP="0087653E">
      <w:pPr>
        <w:spacing w:line="240" w:lineRule="auto"/>
        <w:rPr>
          <w:lang w:val="nb-NO"/>
        </w:rPr>
      </w:pPr>
    </w:p>
    <w:p w14:paraId="2BF1D7CD" w14:textId="39DD9BBE" w:rsidR="00E70249" w:rsidRPr="00845964" w:rsidRDefault="00627BC8" w:rsidP="0087653E">
      <w:pPr>
        <w:keepNext/>
        <w:keepLines/>
        <w:tabs>
          <w:tab w:val="clear" w:pos="567"/>
        </w:tabs>
        <w:spacing w:line="240" w:lineRule="auto"/>
        <w:ind w:left="990" w:hanging="990"/>
        <w:rPr>
          <w:b/>
          <w:bCs/>
          <w:lang w:val="nb-NO"/>
        </w:rPr>
      </w:pPr>
      <w:bookmarkStart w:id="4" w:name="_Toc113004117"/>
      <w:r w:rsidRPr="00845964">
        <w:rPr>
          <w:b/>
          <w:bCs/>
          <w:lang w:val="nb-NO"/>
        </w:rPr>
        <w:t>Tabell </w:t>
      </w:r>
      <w:r w:rsidR="004D28DA">
        <w:rPr>
          <w:b/>
          <w:bCs/>
          <w:lang w:val="nb-NO"/>
        </w:rPr>
        <w:t>5</w:t>
      </w:r>
      <w:r w:rsidRPr="00845964">
        <w:rPr>
          <w:b/>
          <w:bCs/>
          <w:lang w:val="nb-NO"/>
        </w:rPr>
        <w:tab/>
      </w:r>
      <w:r w:rsidR="00F1775D" w:rsidRPr="00845964">
        <w:rPr>
          <w:b/>
          <w:bCs/>
          <w:lang w:val="nb-NO"/>
        </w:rPr>
        <w:t>Andel av pasienter med vedvarende respons etter behandlingslutt ved 12. måned og ved 24. måned</w:t>
      </w:r>
      <w:r w:rsidRPr="00845964">
        <w:rPr>
          <w:b/>
          <w:bCs/>
          <w:lang w:val="nb-NO"/>
        </w:rPr>
        <w:t>en (full</w:t>
      </w:r>
      <w:r w:rsidR="00335A09" w:rsidRPr="00845964">
        <w:rPr>
          <w:b/>
          <w:bCs/>
          <w:lang w:val="nb-NO"/>
        </w:rPr>
        <w:t>t</w:t>
      </w:r>
      <w:r w:rsidRPr="00845964">
        <w:rPr>
          <w:b/>
          <w:bCs/>
          <w:lang w:val="nb-NO"/>
        </w:rPr>
        <w:t xml:space="preserve"> analys</w:t>
      </w:r>
      <w:r w:rsidR="00335A09" w:rsidRPr="00845964">
        <w:rPr>
          <w:b/>
          <w:bCs/>
          <w:lang w:val="nb-NO"/>
        </w:rPr>
        <w:t>e</w:t>
      </w:r>
      <w:r w:rsidRPr="00845964">
        <w:rPr>
          <w:b/>
          <w:bCs/>
          <w:lang w:val="nb-NO"/>
        </w:rPr>
        <w:t>set</w:t>
      </w:r>
      <w:r w:rsidR="00335A09" w:rsidRPr="00845964">
        <w:rPr>
          <w:b/>
          <w:bCs/>
          <w:lang w:val="nb-NO"/>
        </w:rPr>
        <w:t>t</w:t>
      </w:r>
      <w:r w:rsidRPr="00845964">
        <w:rPr>
          <w:b/>
          <w:bCs/>
          <w:lang w:val="nb-NO"/>
        </w:rPr>
        <w:t xml:space="preserve">) i </w:t>
      </w:r>
      <w:bookmarkEnd w:id="4"/>
      <w:r w:rsidRPr="00845964">
        <w:rPr>
          <w:b/>
          <w:bCs/>
          <w:lang w:val="nb-NO"/>
        </w:rPr>
        <w:t>TAPER</w:t>
      </w:r>
    </w:p>
    <w:p w14:paraId="77F0A4FE" w14:textId="43AEBA17" w:rsidR="00E70249" w:rsidRPr="00CB1E1A" w:rsidRDefault="00E70249" w:rsidP="0087653E">
      <w:pPr>
        <w:keepNext/>
        <w:keepLines/>
        <w:spacing w:line="240" w:lineRule="auto"/>
        <w:rPr>
          <w:lang w:val="nb-NO"/>
        </w:rPr>
      </w:pPr>
    </w:p>
    <w:tbl>
      <w:tblPr>
        <w:tblW w:w="9349" w:type="dxa"/>
        <w:jc w:val="center"/>
        <w:tblLayout w:type="fixed"/>
        <w:tblCellMar>
          <w:left w:w="0" w:type="dxa"/>
          <w:right w:w="0" w:type="dxa"/>
        </w:tblCellMar>
        <w:tblLook w:val="0000" w:firstRow="0" w:lastRow="0" w:firstColumn="0" w:lastColumn="0" w:noHBand="0" w:noVBand="0"/>
      </w:tblPr>
      <w:tblGrid>
        <w:gridCol w:w="5397"/>
        <w:gridCol w:w="979"/>
        <w:gridCol w:w="1083"/>
        <w:gridCol w:w="900"/>
        <w:gridCol w:w="981"/>
        <w:gridCol w:w="9"/>
      </w:tblGrid>
      <w:tr w:rsidR="008D50A1" w14:paraId="421604F1" w14:textId="77777777" w:rsidTr="0096276E">
        <w:trPr>
          <w:gridAfter w:val="1"/>
          <w:wAfter w:w="9" w:type="dxa"/>
          <w:cantSplit/>
          <w:tblHeader/>
          <w:jc w:val="center"/>
        </w:trPr>
        <w:tc>
          <w:tcPr>
            <w:tcW w:w="5400" w:type="dxa"/>
            <w:tcBorders>
              <w:top w:val="single" w:sz="4" w:space="0" w:color="000000"/>
              <w:left w:val="nil"/>
              <w:bottom w:val="nil"/>
              <w:right w:val="single" w:sz="4" w:space="0" w:color="auto"/>
            </w:tcBorders>
            <w:shd w:val="clear" w:color="auto" w:fill="FFFFFF"/>
            <w:tcMar>
              <w:left w:w="60" w:type="dxa"/>
              <w:right w:w="60" w:type="dxa"/>
            </w:tcMar>
          </w:tcPr>
          <w:p w14:paraId="65F69616" w14:textId="77777777" w:rsidR="00E70249" w:rsidRPr="00CB1E1A" w:rsidRDefault="00E70249" w:rsidP="0087653E">
            <w:pPr>
              <w:adjustRightInd w:val="0"/>
              <w:spacing w:line="240" w:lineRule="auto"/>
              <w:rPr>
                <w:b/>
                <w:bCs/>
                <w:color w:val="000000"/>
                <w:sz w:val="20"/>
                <w:lang w:val="nb-NO"/>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3FE8C6E6" w14:textId="05B0AC99" w:rsidR="00E70249" w:rsidRPr="00CB1E1A" w:rsidRDefault="00627BC8" w:rsidP="0087653E">
            <w:pPr>
              <w:tabs>
                <w:tab w:val="clear" w:pos="567"/>
              </w:tabs>
              <w:adjustRightInd w:val="0"/>
              <w:spacing w:line="240" w:lineRule="auto"/>
              <w:jc w:val="center"/>
              <w:rPr>
                <w:b/>
                <w:bCs/>
                <w:color w:val="000000"/>
                <w:sz w:val="20"/>
              </w:rPr>
            </w:pPr>
            <w:r w:rsidRPr="00CB1E1A">
              <w:rPr>
                <w:b/>
                <w:bCs/>
                <w:color w:val="000000"/>
                <w:sz w:val="20"/>
              </w:rPr>
              <w:t>All</w:t>
            </w:r>
            <w:r w:rsidR="007049A6" w:rsidRPr="00CB1E1A">
              <w:rPr>
                <w:b/>
                <w:bCs/>
                <w:color w:val="000000"/>
                <w:sz w:val="20"/>
              </w:rPr>
              <w:t>e</w:t>
            </w:r>
            <w:r w:rsidRPr="00CB1E1A">
              <w:rPr>
                <w:b/>
                <w:bCs/>
                <w:color w:val="000000"/>
                <w:sz w:val="20"/>
              </w:rPr>
              <w:t xml:space="preserve"> </w:t>
            </w:r>
            <w:proofErr w:type="spellStart"/>
            <w:r w:rsidRPr="00CB1E1A">
              <w:rPr>
                <w:b/>
                <w:bCs/>
                <w:color w:val="000000"/>
                <w:sz w:val="20"/>
              </w:rPr>
              <w:t>pa</w:t>
            </w:r>
            <w:r w:rsidR="00335A09" w:rsidRPr="00CB1E1A">
              <w:rPr>
                <w:b/>
                <w:bCs/>
                <w:color w:val="000000"/>
                <w:sz w:val="20"/>
              </w:rPr>
              <w:t>s</w:t>
            </w:r>
            <w:r w:rsidRPr="00CB1E1A">
              <w:rPr>
                <w:b/>
                <w:bCs/>
                <w:color w:val="000000"/>
                <w:sz w:val="20"/>
              </w:rPr>
              <w:t>ient</w:t>
            </w:r>
            <w:r w:rsidR="00335A09" w:rsidRPr="00CB1E1A">
              <w:rPr>
                <w:b/>
                <w:bCs/>
                <w:color w:val="000000"/>
                <w:sz w:val="20"/>
              </w:rPr>
              <w:t>er</w:t>
            </w:r>
            <w:proofErr w:type="spellEnd"/>
            <w:r w:rsidRPr="00CB1E1A">
              <w:rPr>
                <w:b/>
                <w:bCs/>
                <w:color w:val="000000"/>
                <w:sz w:val="20"/>
              </w:rPr>
              <w:br/>
              <w:t>N</w:t>
            </w:r>
            <w:r w:rsidR="00335A09" w:rsidRPr="00CB1E1A">
              <w:rPr>
                <w:b/>
                <w:bCs/>
                <w:color w:val="000000"/>
                <w:sz w:val="20"/>
              </w:rPr>
              <w:t> </w:t>
            </w:r>
            <w:r w:rsidRPr="00CB1E1A">
              <w:rPr>
                <w:b/>
                <w:bCs/>
                <w:color w:val="000000"/>
                <w:sz w:val="20"/>
              </w:rPr>
              <w:t>=</w:t>
            </w:r>
            <w:r w:rsidR="00335A09" w:rsidRPr="00CB1E1A">
              <w:rPr>
                <w:b/>
                <w:bCs/>
                <w:color w:val="000000"/>
                <w:sz w:val="20"/>
              </w:rPr>
              <w:t> </w:t>
            </w:r>
            <w:r w:rsidRPr="00CB1E1A">
              <w:rPr>
                <w:b/>
                <w:bCs/>
                <w:color w:val="000000"/>
                <w:sz w:val="20"/>
              </w:rPr>
              <w:t>105</w:t>
            </w:r>
          </w:p>
        </w:tc>
        <w:tc>
          <w:tcPr>
            <w:tcW w:w="1881" w:type="dxa"/>
            <w:gridSpan w:val="2"/>
            <w:tcBorders>
              <w:top w:val="single" w:sz="4" w:space="0" w:color="000000"/>
              <w:left w:val="single" w:sz="4" w:space="0" w:color="auto"/>
              <w:bottom w:val="nil"/>
              <w:right w:val="nil"/>
            </w:tcBorders>
            <w:shd w:val="clear" w:color="auto" w:fill="FFFFFF"/>
            <w:tcMar>
              <w:left w:w="60" w:type="dxa"/>
              <w:right w:w="60" w:type="dxa"/>
            </w:tcMar>
          </w:tcPr>
          <w:p w14:paraId="60233786" w14:textId="61D3E9EC" w:rsidR="00E70249" w:rsidRPr="00CB1E1A" w:rsidRDefault="00627BC8" w:rsidP="0087653E">
            <w:pPr>
              <w:tabs>
                <w:tab w:val="clear" w:pos="567"/>
              </w:tabs>
              <w:adjustRightInd w:val="0"/>
              <w:spacing w:line="240" w:lineRule="auto"/>
              <w:jc w:val="center"/>
              <w:rPr>
                <w:b/>
                <w:bCs/>
                <w:color w:val="000000"/>
                <w:sz w:val="20"/>
              </w:rPr>
            </w:pPr>
            <w:proofErr w:type="spellStart"/>
            <w:r w:rsidRPr="00CB1E1A">
              <w:rPr>
                <w:b/>
                <w:bCs/>
                <w:color w:val="000000"/>
                <w:sz w:val="20"/>
              </w:rPr>
              <w:t>Hypotes</w:t>
            </w:r>
            <w:r w:rsidR="00335A09" w:rsidRPr="00CB1E1A">
              <w:rPr>
                <w:b/>
                <w:bCs/>
                <w:color w:val="000000"/>
                <w:sz w:val="20"/>
              </w:rPr>
              <w:t>e</w:t>
            </w:r>
            <w:r w:rsidRPr="00CB1E1A">
              <w:rPr>
                <w:b/>
                <w:bCs/>
                <w:color w:val="000000"/>
                <w:sz w:val="20"/>
              </w:rPr>
              <w:t>testing</w:t>
            </w:r>
            <w:proofErr w:type="spellEnd"/>
          </w:p>
        </w:tc>
      </w:tr>
      <w:tr w:rsidR="008D50A1" w14:paraId="33769EC4" w14:textId="77777777" w:rsidTr="0096276E">
        <w:trPr>
          <w:cantSplit/>
          <w:tblHeader/>
          <w:jc w:val="center"/>
        </w:trPr>
        <w:tc>
          <w:tcPr>
            <w:tcW w:w="5400" w:type="dxa"/>
            <w:tcBorders>
              <w:top w:val="nil"/>
              <w:left w:val="nil"/>
              <w:bottom w:val="single" w:sz="4" w:space="0" w:color="000000"/>
              <w:right w:val="single" w:sz="4" w:space="0" w:color="auto"/>
            </w:tcBorders>
            <w:shd w:val="clear" w:color="auto" w:fill="FFFFFF"/>
            <w:tcMar>
              <w:left w:w="60" w:type="dxa"/>
              <w:right w:w="60" w:type="dxa"/>
            </w:tcMar>
          </w:tcPr>
          <w:p w14:paraId="61C875A7" w14:textId="77777777" w:rsidR="00E70249" w:rsidRPr="00CB1E1A" w:rsidRDefault="00E70249" w:rsidP="0087653E">
            <w:pPr>
              <w:adjustRightInd w:val="0"/>
              <w:spacing w:line="240" w:lineRule="auto"/>
              <w:rPr>
                <w:b/>
                <w:bCs/>
                <w:color w:val="000000"/>
                <w:sz w:val="20"/>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62567B48" w14:textId="01A11E05" w:rsidR="00E70249" w:rsidRPr="00CB1E1A" w:rsidRDefault="00627BC8" w:rsidP="0087653E">
            <w:pPr>
              <w:tabs>
                <w:tab w:val="clear" w:pos="567"/>
              </w:tabs>
              <w:adjustRightInd w:val="0"/>
              <w:spacing w:line="240" w:lineRule="auto"/>
              <w:jc w:val="center"/>
              <w:rPr>
                <w:b/>
                <w:bCs/>
                <w:color w:val="000000"/>
                <w:sz w:val="20"/>
              </w:rPr>
            </w:pPr>
            <w:r w:rsidRPr="00CB1E1A">
              <w:rPr>
                <w:b/>
                <w:bCs/>
                <w:color w:val="000000"/>
                <w:sz w:val="20"/>
              </w:rPr>
              <w:t>n (%)</w:t>
            </w:r>
          </w:p>
        </w:tc>
        <w:tc>
          <w:tcPr>
            <w:tcW w:w="108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AC45D69" w14:textId="4AFBD90F" w:rsidR="00E70249" w:rsidRPr="00CB1E1A" w:rsidRDefault="00627BC8" w:rsidP="0087653E">
            <w:pPr>
              <w:tabs>
                <w:tab w:val="clear" w:pos="567"/>
              </w:tabs>
              <w:adjustRightInd w:val="0"/>
              <w:spacing w:line="240" w:lineRule="auto"/>
              <w:jc w:val="center"/>
              <w:rPr>
                <w:b/>
                <w:bCs/>
                <w:color w:val="000000"/>
                <w:sz w:val="20"/>
              </w:rPr>
            </w:pPr>
            <w:r w:rsidRPr="00CB1E1A">
              <w:rPr>
                <w:b/>
                <w:bCs/>
                <w:color w:val="000000"/>
                <w:sz w:val="20"/>
              </w:rPr>
              <w:t>95</w:t>
            </w:r>
            <w:r w:rsidR="00206D85" w:rsidRPr="00CB1E1A">
              <w:rPr>
                <w:b/>
                <w:bCs/>
                <w:color w:val="000000"/>
                <w:sz w:val="20"/>
              </w:rPr>
              <w:t> </w:t>
            </w:r>
            <w:r w:rsidRPr="00CB1E1A">
              <w:rPr>
                <w:b/>
                <w:bCs/>
                <w:color w:val="000000"/>
                <w:sz w:val="20"/>
              </w:rPr>
              <w:t>%</w:t>
            </w:r>
            <w:r w:rsidR="00335A09" w:rsidRPr="00CB1E1A">
              <w:rPr>
                <w:b/>
                <w:bCs/>
                <w:color w:val="000000"/>
                <w:sz w:val="20"/>
              </w:rPr>
              <w:t> K</w:t>
            </w:r>
            <w:r w:rsidRPr="00CB1E1A">
              <w:rPr>
                <w:b/>
                <w:bCs/>
                <w:color w:val="000000"/>
                <w:sz w:val="20"/>
              </w:rPr>
              <w:t>I</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4A406055" w14:textId="1647792F" w:rsidR="00E70249" w:rsidRPr="00CB1E1A" w:rsidRDefault="00627BC8" w:rsidP="0087653E">
            <w:pPr>
              <w:tabs>
                <w:tab w:val="clear" w:pos="567"/>
              </w:tabs>
              <w:adjustRightInd w:val="0"/>
              <w:spacing w:line="240" w:lineRule="auto"/>
              <w:jc w:val="center"/>
              <w:rPr>
                <w:b/>
                <w:bCs/>
                <w:color w:val="000000"/>
                <w:sz w:val="20"/>
              </w:rPr>
            </w:pPr>
            <w:r w:rsidRPr="00CB1E1A">
              <w:rPr>
                <w:b/>
                <w:bCs/>
                <w:color w:val="000000"/>
                <w:sz w:val="20"/>
              </w:rPr>
              <w:t>p-</w:t>
            </w:r>
            <w:proofErr w:type="spellStart"/>
            <w:r w:rsidR="00335A09" w:rsidRPr="00CB1E1A">
              <w:rPr>
                <w:b/>
                <w:bCs/>
                <w:color w:val="000000"/>
                <w:sz w:val="20"/>
              </w:rPr>
              <w:t>verdi</w:t>
            </w:r>
            <w:proofErr w:type="spellEnd"/>
          </w:p>
        </w:tc>
        <w:tc>
          <w:tcPr>
            <w:tcW w:w="990" w:type="dxa"/>
            <w:gridSpan w:val="2"/>
            <w:tcBorders>
              <w:top w:val="nil"/>
              <w:left w:val="single" w:sz="4" w:space="0" w:color="auto"/>
              <w:bottom w:val="single" w:sz="4" w:space="0" w:color="000000"/>
              <w:right w:val="nil"/>
            </w:tcBorders>
            <w:shd w:val="clear" w:color="auto" w:fill="FFFFFF"/>
            <w:tcMar>
              <w:left w:w="60" w:type="dxa"/>
              <w:right w:w="60" w:type="dxa"/>
            </w:tcMar>
          </w:tcPr>
          <w:p w14:paraId="22BC78E5" w14:textId="1FF7FF6E" w:rsidR="00E70249" w:rsidRPr="00CB1E1A" w:rsidRDefault="00627BC8" w:rsidP="0087653E">
            <w:pPr>
              <w:tabs>
                <w:tab w:val="clear" w:pos="567"/>
              </w:tabs>
              <w:adjustRightInd w:val="0"/>
              <w:spacing w:line="240" w:lineRule="auto"/>
              <w:jc w:val="center"/>
              <w:rPr>
                <w:b/>
                <w:bCs/>
                <w:color w:val="000000"/>
                <w:sz w:val="20"/>
              </w:rPr>
            </w:pPr>
            <w:proofErr w:type="spellStart"/>
            <w:r w:rsidRPr="00CB1E1A">
              <w:rPr>
                <w:b/>
                <w:bCs/>
                <w:color w:val="000000"/>
                <w:sz w:val="20"/>
              </w:rPr>
              <w:t>Forkaste</w:t>
            </w:r>
            <w:proofErr w:type="spellEnd"/>
            <w:r w:rsidRPr="00CB1E1A">
              <w:rPr>
                <w:b/>
                <w:bCs/>
                <w:color w:val="000000"/>
                <w:sz w:val="20"/>
              </w:rPr>
              <w:t xml:space="preserve"> H0</w:t>
            </w:r>
          </w:p>
        </w:tc>
      </w:tr>
      <w:tr w:rsidR="008D50A1" w14:paraId="30CF6044" w14:textId="77777777" w:rsidTr="0096276E">
        <w:trPr>
          <w:cantSplit/>
          <w:jc w:val="center"/>
        </w:trPr>
        <w:tc>
          <w:tcPr>
            <w:tcW w:w="5400"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68B59A2B" w14:textId="4B195243" w:rsidR="00E70249" w:rsidRPr="00CB1E1A" w:rsidRDefault="00627BC8" w:rsidP="0087653E">
            <w:pPr>
              <w:tabs>
                <w:tab w:val="clear" w:pos="567"/>
              </w:tabs>
              <w:adjustRightInd w:val="0"/>
              <w:spacing w:line="240" w:lineRule="auto"/>
              <w:ind w:left="709" w:hanging="709"/>
              <w:rPr>
                <w:color w:val="000000"/>
                <w:sz w:val="20"/>
                <w:lang w:val="nb-NO"/>
              </w:rPr>
            </w:pPr>
            <w:r w:rsidRPr="00CB1E1A">
              <w:rPr>
                <w:color w:val="000000"/>
                <w:sz w:val="20"/>
                <w:lang w:val="nb-NO"/>
              </w:rPr>
              <w:t>Trinn 1:</w:t>
            </w:r>
            <w:r w:rsidRPr="00CB1E1A">
              <w:rPr>
                <w:color w:val="000000"/>
                <w:sz w:val="20"/>
                <w:lang w:val="nb-NO"/>
              </w:rPr>
              <w:tab/>
              <w:t>Pasienter som nådde blodplatetall ≥100 000/mikroliter minst én gang</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9E86314" w14:textId="64EF6456"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89 (84</w:t>
            </w:r>
            <w:r w:rsidR="00153441" w:rsidRPr="00CB1E1A">
              <w:rPr>
                <w:color w:val="000000"/>
                <w:sz w:val="20"/>
              </w:rPr>
              <w:t>,</w:t>
            </w:r>
            <w:r w:rsidRPr="00CB1E1A">
              <w:rPr>
                <w:color w:val="000000"/>
                <w:sz w:val="20"/>
              </w:rPr>
              <w:t>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32DA89F" w14:textId="58318C03"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(76</w:t>
            </w:r>
            <w:r w:rsidR="00153441" w:rsidRPr="00CB1E1A">
              <w:rPr>
                <w:color w:val="000000"/>
                <w:sz w:val="20"/>
              </w:rPr>
              <w:t>,</w:t>
            </w:r>
            <w:r w:rsidRPr="00CB1E1A">
              <w:rPr>
                <w:color w:val="000000"/>
                <w:sz w:val="20"/>
              </w:rPr>
              <w:t>4, 91</w:t>
            </w:r>
            <w:r w:rsidR="00153441" w:rsidRPr="00CB1E1A">
              <w:rPr>
                <w:color w:val="000000"/>
                <w:sz w:val="20"/>
              </w:rPr>
              <w:t>,</w:t>
            </w:r>
            <w:r w:rsidRPr="00CB1E1A">
              <w:rPr>
                <w:color w:val="000000"/>
                <w:sz w:val="20"/>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9AA91A4" w14:textId="77777777" w:rsidR="00E70249" w:rsidRPr="00CB1E1A" w:rsidRDefault="00E70249" w:rsidP="0087653E">
            <w:pPr>
              <w:tabs>
                <w:tab w:val="clear" w:pos="567"/>
              </w:tabs>
              <w:adjustRightInd w:val="0"/>
              <w:spacing w:line="240" w:lineRule="auto"/>
              <w:jc w:val="center"/>
              <w:rPr>
                <w:color w:val="000000"/>
                <w:sz w:val="20"/>
              </w:rPr>
            </w:pPr>
          </w:p>
        </w:tc>
        <w:tc>
          <w:tcPr>
            <w:tcW w:w="990"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6FA1E4B1" w14:textId="77777777" w:rsidR="00E70249" w:rsidRPr="00CB1E1A" w:rsidRDefault="00E70249" w:rsidP="0087653E">
            <w:pPr>
              <w:tabs>
                <w:tab w:val="clear" w:pos="567"/>
              </w:tabs>
              <w:adjustRightInd w:val="0"/>
              <w:spacing w:line="240" w:lineRule="auto"/>
              <w:jc w:val="center"/>
              <w:rPr>
                <w:color w:val="000000"/>
                <w:sz w:val="20"/>
              </w:rPr>
            </w:pPr>
          </w:p>
        </w:tc>
      </w:tr>
      <w:tr w:rsidR="008D50A1" w14:paraId="06220F72" w14:textId="77777777" w:rsidTr="0096276E">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1EACD2B8" w14:textId="16234836" w:rsidR="00E70249" w:rsidRPr="00CB1E1A" w:rsidRDefault="00627BC8" w:rsidP="0087653E">
            <w:pPr>
              <w:tabs>
                <w:tab w:val="clear" w:pos="567"/>
              </w:tabs>
              <w:adjustRightInd w:val="0"/>
              <w:spacing w:line="240" w:lineRule="auto"/>
              <w:ind w:left="709" w:hanging="709"/>
              <w:rPr>
                <w:color w:val="000000"/>
                <w:sz w:val="20"/>
                <w:lang w:val="nb-NO"/>
              </w:rPr>
            </w:pPr>
            <w:r w:rsidRPr="00CB1E1A">
              <w:rPr>
                <w:color w:val="000000"/>
                <w:sz w:val="20"/>
                <w:lang w:val="nb-NO"/>
              </w:rPr>
              <w:t>Trinn 2:</w:t>
            </w:r>
            <w:r w:rsidRPr="00CB1E1A">
              <w:rPr>
                <w:color w:val="000000"/>
                <w:sz w:val="20"/>
                <w:lang w:val="nb-NO"/>
              </w:rPr>
              <w:tab/>
              <w:t xml:space="preserve">Pasienter som </w:t>
            </w:r>
            <w:r w:rsidR="001E5B72" w:rsidRPr="00CB1E1A">
              <w:rPr>
                <w:color w:val="000000"/>
                <w:sz w:val="20"/>
                <w:lang w:val="nb-NO"/>
              </w:rPr>
              <w:t>opprettholdt</w:t>
            </w:r>
            <w:r w:rsidRPr="00CB1E1A">
              <w:rPr>
                <w:color w:val="000000"/>
                <w:sz w:val="20"/>
                <w:lang w:val="nb-NO"/>
              </w:rPr>
              <w:t xml:space="preserve"> stabilt antall blodplater i 2 måneder etter å ha nådd 100 000/mikroliter (ingen tall &lt; 70 000/mikroliter)</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71C914B" w14:textId="1883336B"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65 (61</w:t>
            </w:r>
            <w:r w:rsidR="00153441" w:rsidRPr="00CB1E1A">
              <w:rPr>
                <w:color w:val="000000"/>
                <w:sz w:val="20"/>
              </w:rPr>
              <w:t>,</w:t>
            </w:r>
            <w:r w:rsidRPr="00CB1E1A">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DFEC9C7" w14:textId="72AAFC2B"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(51</w:t>
            </w:r>
            <w:r w:rsidR="00153441" w:rsidRPr="00CB1E1A">
              <w:rPr>
                <w:color w:val="000000"/>
                <w:sz w:val="20"/>
              </w:rPr>
              <w:t>,</w:t>
            </w:r>
            <w:r w:rsidRPr="00CB1E1A">
              <w:rPr>
                <w:color w:val="000000"/>
                <w:sz w:val="20"/>
              </w:rPr>
              <w:t>9, 71</w:t>
            </w:r>
            <w:r w:rsidR="00153441" w:rsidRPr="00CB1E1A">
              <w:rPr>
                <w:color w:val="000000"/>
                <w:sz w:val="20"/>
              </w:rPr>
              <w:t>,</w:t>
            </w:r>
            <w:r w:rsidRPr="00CB1E1A">
              <w:rPr>
                <w:color w:val="000000"/>
                <w:sz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28FC7D6" w14:textId="77777777" w:rsidR="00E70249" w:rsidRPr="00CB1E1A" w:rsidRDefault="00E70249" w:rsidP="0087653E">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20F22FD7" w14:textId="77777777" w:rsidR="00E70249" w:rsidRPr="00CB1E1A" w:rsidRDefault="00E70249" w:rsidP="0087653E">
            <w:pPr>
              <w:tabs>
                <w:tab w:val="clear" w:pos="567"/>
              </w:tabs>
              <w:adjustRightInd w:val="0"/>
              <w:spacing w:line="240" w:lineRule="auto"/>
              <w:jc w:val="center"/>
              <w:rPr>
                <w:color w:val="000000"/>
                <w:sz w:val="20"/>
              </w:rPr>
            </w:pPr>
          </w:p>
        </w:tc>
      </w:tr>
      <w:tr w:rsidR="008D50A1" w14:paraId="10A3D78D" w14:textId="77777777" w:rsidTr="0096276E">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63B72EB3" w14:textId="12AD69F2" w:rsidR="00E70249" w:rsidRPr="00CB1E1A" w:rsidRDefault="00627BC8" w:rsidP="0087653E">
            <w:pPr>
              <w:tabs>
                <w:tab w:val="clear" w:pos="567"/>
              </w:tabs>
              <w:adjustRightInd w:val="0"/>
              <w:spacing w:line="240" w:lineRule="auto"/>
              <w:ind w:left="709" w:hanging="709"/>
              <w:rPr>
                <w:color w:val="000000"/>
                <w:sz w:val="20"/>
                <w:lang w:val="nb-NO"/>
              </w:rPr>
            </w:pPr>
            <w:r w:rsidRPr="00CB1E1A">
              <w:rPr>
                <w:color w:val="000000"/>
                <w:sz w:val="20"/>
                <w:lang w:val="nb-NO"/>
              </w:rPr>
              <w:t>Trinn 3:</w:t>
            </w:r>
            <w:r w:rsidRPr="00CB1E1A">
              <w:rPr>
                <w:color w:val="000000"/>
                <w:sz w:val="20"/>
                <w:lang w:val="nb-NO"/>
              </w:rPr>
              <w:tab/>
              <w:t xml:space="preserve">Pasienter som </w:t>
            </w:r>
            <w:r w:rsidR="00E26AE6" w:rsidRPr="00CB1E1A">
              <w:rPr>
                <w:color w:val="000000"/>
                <w:sz w:val="20"/>
                <w:lang w:val="nb-NO"/>
              </w:rPr>
              <w:t>kunne seponere</w:t>
            </w:r>
            <w:r w:rsidRPr="00CB1E1A">
              <w:rPr>
                <w:color w:val="000000"/>
                <w:sz w:val="20"/>
                <w:lang w:val="nb-NO"/>
              </w:rPr>
              <w:t xml:space="preserve"> eltrombopag </w:t>
            </w:r>
            <w:r w:rsidR="00BD1D5E" w:rsidRPr="00CB1E1A">
              <w:rPr>
                <w:color w:val="000000"/>
                <w:sz w:val="20"/>
                <w:lang w:val="nb-NO"/>
              </w:rPr>
              <w:t>etter nedtrappingen</w:t>
            </w:r>
            <w:r w:rsidRPr="00CB1E1A">
              <w:rPr>
                <w:color w:val="000000"/>
                <w:sz w:val="20"/>
                <w:lang w:val="nb-NO"/>
              </w:rPr>
              <w:t>,</w:t>
            </w:r>
            <w:r w:rsidR="00251E36" w:rsidRPr="00CB1E1A">
              <w:rPr>
                <w:color w:val="000000"/>
                <w:sz w:val="20"/>
                <w:lang w:val="nb-NO"/>
              </w:rPr>
              <w:t xml:space="preserve"> med </w:t>
            </w:r>
            <w:r w:rsidR="00AC5B62" w:rsidRPr="00CB1E1A">
              <w:rPr>
                <w:color w:val="000000"/>
                <w:sz w:val="20"/>
                <w:lang w:val="nb-NO"/>
              </w:rPr>
              <w:t>opprett</w:t>
            </w:r>
            <w:r w:rsidR="00251E36" w:rsidRPr="00CB1E1A">
              <w:rPr>
                <w:color w:val="000000"/>
                <w:sz w:val="20"/>
                <w:lang w:val="nb-NO"/>
              </w:rPr>
              <w:t>holdelse</w:t>
            </w:r>
            <w:r w:rsidRPr="00CB1E1A">
              <w:rPr>
                <w:color w:val="000000"/>
                <w:sz w:val="20"/>
                <w:lang w:val="nb-NO"/>
              </w:rPr>
              <w:t xml:space="preserve"> av blodplateantall ≥</w:t>
            </w:r>
            <w:r w:rsidR="00767260" w:rsidRPr="00CB1E1A">
              <w:rPr>
                <w:color w:val="000000"/>
                <w:sz w:val="20"/>
                <w:lang w:val="nb-NO"/>
              </w:rPr>
              <w:t> </w:t>
            </w:r>
            <w:r w:rsidRPr="00CB1E1A">
              <w:rPr>
                <w:color w:val="000000"/>
                <w:sz w:val="20"/>
                <w:lang w:val="nb-NO"/>
              </w:rPr>
              <w:t>30</w:t>
            </w:r>
            <w:r w:rsidR="00767260" w:rsidRPr="00CB1E1A">
              <w:rPr>
                <w:color w:val="000000"/>
                <w:sz w:val="20"/>
                <w:lang w:val="nb-NO"/>
              </w:rPr>
              <w:t> </w:t>
            </w:r>
            <w:r w:rsidRPr="00CB1E1A">
              <w:rPr>
                <w:color w:val="000000"/>
                <w:sz w:val="20"/>
                <w:lang w:val="nb-NO"/>
              </w:rPr>
              <w:t>000/</w:t>
            </w:r>
            <w:r w:rsidR="00CD438C" w:rsidRPr="00CB1E1A">
              <w:rPr>
                <w:color w:val="000000"/>
                <w:sz w:val="20"/>
                <w:lang w:val="nb-NO"/>
              </w:rPr>
              <w:t>mikroliter</w:t>
            </w:r>
            <w:r w:rsidRPr="00CB1E1A">
              <w:rPr>
                <w:color w:val="000000"/>
                <w:sz w:val="20"/>
                <w:lang w:val="nb-NO"/>
              </w:rPr>
              <w:t xml:space="preserve"> i fravær av blød</w:t>
            </w:r>
            <w:r w:rsidR="00C92EEB" w:rsidRPr="00CB1E1A">
              <w:rPr>
                <w:color w:val="000000"/>
                <w:sz w:val="20"/>
                <w:lang w:val="nb-NO"/>
              </w:rPr>
              <w:t>ning</w:t>
            </w:r>
            <w:r w:rsidRPr="00CB1E1A">
              <w:rPr>
                <w:color w:val="000000"/>
                <w:sz w:val="20"/>
                <w:lang w:val="nb-NO"/>
              </w:rPr>
              <w:t xml:space="preserve"> eller bruk a</w:t>
            </w:r>
            <w:r w:rsidR="00CD438C" w:rsidRPr="00CB1E1A">
              <w:rPr>
                <w:color w:val="000000"/>
                <w:sz w:val="20"/>
                <w:lang w:val="nb-NO"/>
              </w:rPr>
              <w:t>v symptomatisk behandling.</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5878244" w14:textId="18EB9F4E"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44 (41</w:t>
            </w:r>
            <w:r w:rsidR="00153441" w:rsidRPr="00CB1E1A">
              <w:rPr>
                <w:color w:val="000000"/>
                <w:sz w:val="20"/>
              </w:rPr>
              <w:t>,</w:t>
            </w:r>
            <w:r w:rsidRPr="00CB1E1A">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A9D1A22" w14:textId="198CA037"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(32</w:t>
            </w:r>
            <w:r w:rsidR="00153441" w:rsidRPr="00CB1E1A">
              <w:rPr>
                <w:color w:val="000000"/>
                <w:sz w:val="20"/>
              </w:rPr>
              <w:t>,</w:t>
            </w:r>
            <w:r w:rsidRPr="00CB1E1A">
              <w:rPr>
                <w:color w:val="000000"/>
                <w:sz w:val="20"/>
              </w:rPr>
              <w:t>3, 51</w:t>
            </w:r>
            <w:r w:rsidR="00153441" w:rsidRPr="00CB1E1A">
              <w:rPr>
                <w:color w:val="000000"/>
                <w:sz w:val="20"/>
              </w:rPr>
              <w:t>,</w:t>
            </w:r>
            <w:r w:rsidRPr="00CB1E1A">
              <w:rPr>
                <w:color w:val="000000"/>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800635E" w14:textId="77777777" w:rsidR="00E70249" w:rsidRPr="00CB1E1A" w:rsidRDefault="00E70249" w:rsidP="0087653E">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01F0DEE6" w14:textId="77777777" w:rsidR="00E70249" w:rsidRPr="00CB1E1A" w:rsidRDefault="00E70249" w:rsidP="0087653E">
            <w:pPr>
              <w:tabs>
                <w:tab w:val="clear" w:pos="567"/>
              </w:tabs>
              <w:adjustRightInd w:val="0"/>
              <w:spacing w:line="240" w:lineRule="auto"/>
              <w:jc w:val="center"/>
              <w:rPr>
                <w:color w:val="000000"/>
                <w:sz w:val="20"/>
              </w:rPr>
            </w:pPr>
          </w:p>
        </w:tc>
      </w:tr>
      <w:tr w:rsidR="008D50A1" w14:paraId="17561FB7" w14:textId="77777777" w:rsidTr="0096276E">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78910653" w14:textId="1458FBA8" w:rsidR="00E70249" w:rsidRPr="00CB1E1A" w:rsidRDefault="00627BC8" w:rsidP="0087653E">
            <w:pPr>
              <w:tabs>
                <w:tab w:val="clear" w:pos="567"/>
              </w:tabs>
              <w:adjustRightInd w:val="0"/>
              <w:spacing w:line="240" w:lineRule="auto"/>
              <w:ind w:left="709" w:hanging="709"/>
              <w:rPr>
                <w:color w:val="000000"/>
                <w:sz w:val="20"/>
                <w:lang w:val="nb-NO"/>
              </w:rPr>
            </w:pPr>
            <w:r w:rsidRPr="00CB1E1A">
              <w:rPr>
                <w:color w:val="000000"/>
                <w:sz w:val="20"/>
                <w:lang w:val="nb-NO"/>
              </w:rPr>
              <w:t>Trinn 4:</w:t>
            </w:r>
            <w:r w:rsidRPr="00CB1E1A">
              <w:rPr>
                <w:color w:val="000000"/>
                <w:sz w:val="20"/>
                <w:lang w:val="nb-NO"/>
              </w:rPr>
              <w:tab/>
              <w:t>Pasienter med vedvarende respons etter behandlingsslutt ved 12. måned</w:t>
            </w:r>
            <w:r w:rsidR="00251E36" w:rsidRPr="00CB1E1A">
              <w:rPr>
                <w:color w:val="000000"/>
                <w:sz w:val="20"/>
                <w:lang w:val="nb-NO"/>
              </w:rPr>
              <w:t xml:space="preserve"> med </w:t>
            </w:r>
            <w:r w:rsidR="00902D93" w:rsidRPr="00CB1E1A">
              <w:rPr>
                <w:color w:val="000000"/>
                <w:sz w:val="20"/>
                <w:lang w:val="nb-NO"/>
              </w:rPr>
              <w:t>opprett</w:t>
            </w:r>
            <w:r w:rsidR="00CD438C" w:rsidRPr="00CB1E1A">
              <w:rPr>
                <w:color w:val="000000"/>
                <w:sz w:val="20"/>
                <w:lang w:val="nb-NO"/>
              </w:rPr>
              <w:t xml:space="preserve">holdt antall </w:t>
            </w:r>
            <w:r w:rsidR="00251E36" w:rsidRPr="00CB1E1A">
              <w:rPr>
                <w:color w:val="000000"/>
                <w:sz w:val="20"/>
                <w:lang w:val="nb-NO"/>
              </w:rPr>
              <w:t>blodplat</w:t>
            </w:r>
            <w:r w:rsidR="00CD438C" w:rsidRPr="00CB1E1A">
              <w:rPr>
                <w:color w:val="000000"/>
                <w:sz w:val="20"/>
                <w:lang w:val="nb-NO"/>
              </w:rPr>
              <w:t>er</w:t>
            </w:r>
            <w:r w:rsidR="00251E36" w:rsidRPr="00CB1E1A">
              <w:rPr>
                <w:color w:val="000000"/>
                <w:sz w:val="20"/>
                <w:lang w:val="nb-NO"/>
              </w:rPr>
              <w:t xml:space="preserve"> ≥</w:t>
            </w:r>
            <w:r w:rsidR="00CD438C" w:rsidRPr="00CB1E1A">
              <w:rPr>
                <w:color w:val="000000"/>
                <w:sz w:val="20"/>
                <w:lang w:val="nb-NO"/>
              </w:rPr>
              <w:t> </w:t>
            </w:r>
            <w:r w:rsidR="00251E36" w:rsidRPr="00CB1E1A">
              <w:rPr>
                <w:color w:val="000000"/>
                <w:sz w:val="20"/>
                <w:lang w:val="nb-NO"/>
              </w:rPr>
              <w:t>30</w:t>
            </w:r>
            <w:r w:rsidR="00CD438C" w:rsidRPr="00CB1E1A">
              <w:rPr>
                <w:color w:val="000000"/>
                <w:sz w:val="20"/>
                <w:lang w:val="nb-NO"/>
              </w:rPr>
              <w:t> </w:t>
            </w:r>
            <w:r w:rsidR="00251E36" w:rsidRPr="00CB1E1A">
              <w:rPr>
                <w:color w:val="000000"/>
                <w:sz w:val="20"/>
                <w:lang w:val="nb-NO"/>
              </w:rPr>
              <w:t>000/</w:t>
            </w:r>
            <w:r w:rsidR="00153441" w:rsidRPr="00CB1E1A">
              <w:rPr>
                <w:color w:val="000000"/>
                <w:sz w:val="20"/>
                <w:lang w:val="nb-NO"/>
              </w:rPr>
              <w:t>mikroliter</w:t>
            </w:r>
            <w:r w:rsidR="00251E36" w:rsidRPr="00CB1E1A">
              <w:rPr>
                <w:color w:val="000000"/>
                <w:sz w:val="20"/>
                <w:lang w:val="nb-NO"/>
              </w:rPr>
              <w:t xml:space="preserve"> i fravær av blød</w:t>
            </w:r>
            <w:r w:rsidR="00133157" w:rsidRPr="00CB1E1A">
              <w:rPr>
                <w:color w:val="000000"/>
                <w:sz w:val="20"/>
                <w:lang w:val="nb-NO"/>
              </w:rPr>
              <w:t>ning</w:t>
            </w:r>
            <w:r w:rsidR="00251E36" w:rsidRPr="00CB1E1A">
              <w:rPr>
                <w:color w:val="000000"/>
                <w:sz w:val="20"/>
                <w:lang w:val="nb-NO"/>
              </w:rPr>
              <w:t xml:space="preserve"> eller bruk av</w:t>
            </w:r>
            <w:r w:rsidR="00CD438C" w:rsidRPr="00CB1E1A">
              <w:rPr>
                <w:color w:val="000000"/>
                <w:sz w:val="20"/>
                <w:lang w:val="nb-NO"/>
              </w:rPr>
              <w:t xml:space="preserve"> symptomatisk behandling.</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EACA7A5" w14:textId="21F4AA4F"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32 (30</w:t>
            </w:r>
            <w:r w:rsidR="00FE5121" w:rsidRPr="00CB1E1A">
              <w:rPr>
                <w:color w:val="000000"/>
                <w:sz w:val="20"/>
              </w:rPr>
              <w:t>,</w:t>
            </w:r>
            <w:r w:rsidRPr="00CB1E1A">
              <w:rPr>
                <w:color w:val="000000"/>
                <w:sz w:val="20"/>
              </w:rPr>
              <w:t>5)</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0A84AC4" w14:textId="2D0F0E4D"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(21</w:t>
            </w:r>
            <w:r w:rsidR="00FE5121" w:rsidRPr="00CB1E1A">
              <w:rPr>
                <w:color w:val="000000"/>
                <w:sz w:val="20"/>
              </w:rPr>
              <w:t>,</w:t>
            </w:r>
            <w:r w:rsidRPr="00CB1E1A">
              <w:rPr>
                <w:color w:val="000000"/>
                <w:sz w:val="20"/>
              </w:rPr>
              <w:t>9, 40</w:t>
            </w:r>
            <w:r w:rsidR="00FE5121" w:rsidRPr="00CB1E1A">
              <w:rPr>
                <w:color w:val="000000"/>
                <w:sz w:val="20"/>
              </w:rPr>
              <w:t>,</w:t>
            </w:r>
            <w:r w:rsidRPr="00CB1E1A">
              <w:rPr>
                <w:color w:val="000000"/>
                <w:sz w:val="20"/>
              </w:rPr>
              <w:t>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3493BB7" w14:textId="65A8B5AB"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&lt;0</w:t>
            </w:r>
            <w:r w:rsidR="00FE5121" w:rsidRPr="00CB1E1A">
              <w:rPr>
                <w:color w:val="000000"/>
                <w:sz w:val="20"/>
              </w:rPr>
              <w:t>,</w:t>
            </w:r>
            <w:r w:rsidRPr="00CB1E1A">
              <w:rPr>
                <w:color w:val="000000"/>
                <w:sz w:val="20"/>
              </w:rPr>
              <w:t>0001*</w:t>
            </w: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2B848E5C" w14:textId="1B7B3C0C"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Ja</w:t>
            </w:r>
          </w:p>
        </w:tc>
      </w:tr>
      <w:tr w:rsidR="008D50A1" w14:paraId="621F2B2D" w14:textId="77777777" w:rsidTr="0096276E">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5E0B741D" w14:textId="331C0829" w:rsidR="00E70249" w:rsidRPr="00CB1E1A" w:rsidRDefault="00627BC8" w:rsidP="0087653E">
            <w:pPr>
              <w:tabs>
                <w:tab w:val="clear" w:pos="567"/>
              </w:tabs>
              <w:adjustRightInd w:val="0"/>
              <w:spacing w:line="240" w:lineRule="auto"/>
              <w:ind w:left="709" w:hanging="709"/>
              <w:rPr>
                <w:color w:val="000000"/>
                <w:sz w:val="20"/>
                <w:lang w:val="nb-NO"/>
              </w:rPr>
            </w:pPr>
            <w:r w:rsidRPr="00CB1E1A">
              <w:rPr>
                <w:color w:val="000000"/>
                <w:sz w:val="20"/>
                <w:lang w:val="nb-NO"/>
              </w:rPr>
              <w:t>Trinn 5:</w:t>
            </w:r>
            <w:r w:rsidRPr="00CB1E1A">
              <w:rPr>
                <w:color w:val="000000"/>
                <w:sz w:val="20"/>
                <w:lang w:val="nb-NO"/>
              </w:rPr>
              <w:tab/>
              <w:t>Pasienter med vedvarende respons etter behandlingsslutt ved 12. måned til 24. </w:t>
            </w:r>
            <w:r w:rsidR="00153441" w:rsidRPr="00CB1E1A">
              <w:rPr>
                <w:color w:val="000000"/>
                <w:sz w:val="20"/>
                <w:lang w:val="nb-NO"/>
              </w:rPr>
              <w:t>m</w:t>
            </w:r>
            <w:r w:rsidRPr="00CB1E1A">
              <w:rPr>
                <w:color w:val="000000"/>
                <w:sz w:val="20"/>
                <w:lang w:val="nb-NO"/>
              </w:rPr>
              <w:t xml:space="preserve">åned med </w:t>
            </w:r>
            <w:r w:rsidR="00987A8D" w:rsidRPr="00CB1E1A">
              <w:rPr>
                <w:color w:val="000000"/>
                <w:sz w:val="20"/>
                <w:lang w:val="nb-NO"/>
              </w:rPr>
              <w:t>opprett</w:t>
            </w:r>
            <w:r w:rsidRPr="00CB1E1A">
              <w:rPr>
                <w:color w:val="000000"/>
                <w:sz w:val="20"/>
                <w:lang w:val="nb-NO"/>
              </w:rPr>
              <w:t xml:space="preserve">holdt </w:t>
            </w:r>
            <w:r w:rsidR="00153441" w:rsidRPr="00CB1E1A">
              <w:rPr>
                <w:color w:val="000000"/>
                <w:sz w:val="20"/>
                <w:lang w:val="nb-NO"/>
              </w:rPr>
              <w:t>antall blodplater</w:t>
            </w:r>
            <w:r w:rsidRPr="00CB1E1A">
              <w:rPr>
                <w:color w:val="000000"/>
                <w:sz w:val="20"/>
                <w:lang w:val="nb-NO"/>
              </w:rPr>
              <w:t xml:space="preserve"> ≥</w:t>
            </w:r>
            <w:r w:rsidR="00153441" w:rsidRPr="00CB1E1A">
              <w:rPr>
                <w:color w:val="000000"/>
                <w:sz w:val="20"/>
                <w:lang w:val="nb-NO"/>
              </w:rPr>
              <w:t> </w:t>
            </w:r>
            <w:r w:rsidRPr="00CB1E1A">
              <w:rPr>
                <w:color w:val="000000"/>
                <w:sz w:val="20"/>
                <w:lang w:val="nb-NO"/>
              </w:rPr>
              <w:t>30</w:t>
            </w:r>
            <w:r w:rsidR="00153441" w:rsidRPr="00CB1E1A">
              <w:rPr>
                <w:color w:val="000000"/>
                <w:sz w:val="20"/>
                <w:lang w:val="nb-NO"/>
              </w:rPr>
              <w:t> </w:t>
            </w:r>
            <w:r w:rsidRPr="00CB1E1A">
              <w:rPr>
                <w:color w:val="000000"/>
                <w:sz w:val="20"/>
                <w:lang w:val="nb-NO"/>
              </w:rPr>
              <w:t>000/</w:t>
            </w:r>
            <w:r w:rsidR="00153441" w:rsidRPr="00CB1E1A">
              <w:rPr>
                <w:color w:val="000000"/>
                <w:sz w:val="20"/>
                <w:lang w:val="nb-NO"/>
              </w:rPr>
              <w:t>mikroliter</w:t>
            </w:r>
            <w:r w:rsidRPr="00CB1E1A">
              <w:rPr>
                <w:color w:val="000000"/>
                <w:sz w:val="20"/>
                <w:lang w:val="nb-NO"/>
              </w:rPr>
              <w:t xml:space="preserve"> </w:t>
            </w:r>
            <w:r w:rsidR="00153441" w:rsidRPr="00CB1E1A">
              <w:rPr>
                <w:color w:val="000000"/>
                <w:sz w:val="20"/>
                <w:lang w:val="nb-NO"/>
              </w:rPr>
              <w:t>i fravær av blød</w:t>
            </w:r>
            <w:r w:rsidR="00C92EEB" w:rsidRPr="00CB1E1A">
              <w:rPr>
                <w:color w:val="000000"/>
                <w:sz w:val="20"/>
                <w:lang w:val="nb-NO"/>
              </w:rPr>
              <w:t>ning</w:t>
            </w:r>
            <w:r w:rsidR="00153441" w:rsidRPr="00CB1E1A">
              <w:rPr>
                <w:color w:val="000000"/>
                <w:sz w:val="20"/>
                <w:lang w:val="nb-NO"/>
              </w:rPr>
              <w:t xml:space="preserve"> eller bruk av symptomatisk behandling.</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872650F" w14:textId="59407A02"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20 (19</w:t>
            </w:r>
            <w:r w:rsidR="00FE5121" w:rsidRPr="00CB1E1A">
              <w:rPr>
                <w:color w:val="000000"/>
                <w:sz w:val="20"/>
              </w:rPr>
              <w:t>,</w:t>
            </w:r>
            <w:r w:rsidRPr="00CB1E1A">
              <w:rPr>
                <w:color w:val="000000"/>
                <w:sz w:val="20"/>
              </w:rPr>
              <w:t>0)</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79BD933" w14:textId="3057EC34" w:rsidR="00E70249" w:rsidRPr="00CB1E1A" w:rsidRDefault="00627BC8" w:rsidP="0087653E">
            <w:pPr>
              <w:tabs>
                <w:tab w:val="clear" w:pos="567"/>
              </w:tabs>
              <w:adjustRightInd w:val="0"/>
              <w:spacing w:line="240" w:lineRule="auto"/>
              <w:jc w:val="center"/>
              <w:rPr>
                <w:color w:val="000000"/>
                <w:sz w:val="20"/>
              </w:rPr>
            </w:pPr>
            <w:r w:rsidRPr="00CB1E1A">
              <w:rPr>
                <w:color w:val="000000"/>
                <w:sz w:val="20"/>
              </w:rPr>
              <w:t>(12</w:t>
            </w:r>
            <w:r w:rsidR="00FE5121" w:rsidRPr="00CB1E1A">
              <w:rPr>
                <w:color w:val="000000"/>
                <w:sz w:val="20"/>
              </w:rPr>
              <w:t>,</w:t>
            </w:r>
            <w:r w:rsidRPr="00CB1E1A">
              <w:rPr>
                <w:color w:val="000000"/>
                <w:sz w:val="20"/>
              </w:rPr>
              <w:t>0, 27</w:t>
            </w:r>
            <w:r w:rsidR="00FE5121" w:rsidRPr="00CB1E1A">
              <w:rPr>
                <w:color w:val="000000"/>
                <w:sz w:val="20"/>
              </w:rPr>
              <w:t>,</w:t>
            </w:r>
            <w:r w:rsidRPr="00CB1E1A">
              <w:rPr>
                <w:color w:val="000000"/>
                <w:sz w:val="20"/>
              </w:rPr>
              <w:t>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0E850F9" w14:textId="77777777" w:rsidR="00E70249" w:rsidRPr="00CB1E1A" w:rsidRDefault="00E70249" w:rsidP="0087653E">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3B7712F6" w14:textId="77777777" w:rsidR="00E70249" w:rsidRPr="00CB1E1A" w:rsidRDefault="00E70249" w:rsidP="0087653E">
            <w:pPr>
              <w:tabs>
                <w:tab w:val="clear" w:pos="567"/>
              </w:tabs>
              <w:adjustRightInd w:val="0"/>
              <w:spacing w:line="240" w:lineRule="auto"/>
              <w:jc w:val="center"/>
              <w:rPr>
                <w:color w:val="000000"/>
                <w:sz w:val="20"/>
              </w:rPr>
            </w:pPr>
          </w:p>
        </w:tc>
      </w:tr>
      <w:tr w:rsidR="008D50A1" w:rsidRPr="00F33B1C" w14:paraId="49C92852" w14:textId="77777777" w:rsidTr="0096276E">
        <w:trPr>
          <w:cantSplit/>
          <w:jc w:val="center"/>
        </w:trPr>
        <w:tc>
          <w:tcPr>
            <w:tcW w:w="9335" w:type="dxa"/>
            <w:gridSpan w:val="6"/>
            <w:tcBorders>
              <w:top w:val="single" w:sz="2" w:space="0" w:color="000000"/>
              <w:left w:val="nil"/>
              <w:bottom w:val="single" w:sz="4" w:space="0" w:color="000000"/>
              <w:right w:val="nil"/>
            </w:tcBorders>
            <w:shd w:val="clear" w:color="auto" w:fill="FFFFFF"/>
            <w:tcMar>
              <w:left w:w="60" w:type="dxa"/>
              <w:right w:w="60" w:type="dxa"/>
            </w:tcMar>
          </w:tcPr>
          <w:p w14:paraId="60C845F2" w14:textId="5D12F909" w:rsidR="00E70249" w:rsidRPr="00CB1E1A" w:rsidRDefault="00627BC8" w:rsidP="0087653E">
            <w:pPr>
              <w:adjustRightInd w:val="0"/>
              <w:spacing w:line="240" w:lineRule="auto"/>
              <w:rPr>
                <w:color w:val="000000"/>
                <w:sz w:val="18"/>
                <w:szCs w:val="18"/>
                <w:lang w:val="nb-NO"/>
              </w:rPr>
            </w:pPr>
            <w:r w:rsidRPr="00CB1E1A">
              <w:rPr>
                <w:color w:val="000000"/>
                <w:sz w:val="18"/>
                <w:szCs w:val="18"/>
                <w:lang w:val="nb-NO"/>
              </w:rPr>
              <w:t xml:space="preserve">N: </w:t>
            </w:r>
            <w:r w:rsidR="00537627" w:rsidRPr="00CB1E1A">
              <w:rPr>
                <w:color w:val="000000"/>
                <w:sz w:val="18"/>
                <w:szCs w:val="18"/>
                <w:lang w:val="nb-NO"/>
              </w:rPr>
              <w:t>Totalt antall pasienter i behandlingsgruppen. Dette er nevneren for prosentvis (%) beregning.</w:t>
            </w:r>
          </w:p>
          <w:p w14:paraId="7E3044A1" w14:textId="4EF437B7" w:rsidR="00E70249" w:rsidRPr="00CB1E1A" w:rsidRDefault="00627BC8" w:rsidP="0087653E">
            <w:pPr>
              <w:adjustRightInd w:val="0"/>
              <w:spacing w:line="240" w:lineRule="auto"/>
              <w:rPr>
                <w:color w:val="000000"/>
                <w:sz w:val="18"/>
                <w:szCs w:val="18"/>
                <w:lang w:val="nb-NO"/>
              </w:rPr>
            </w:pPr>
            <w:r w:rsidRPr="00CB1E1A">
              <w:rPr>
                <w:color w:val="000000"/>
                <w:sz w:val="18"/>
                <w:szCs w:val="18"/>
                <w:lang w:val="nb-NO"/>
              </w:rPr>
              <w:t xml:space="preserve">n: </w:t>
            </w:r>
            <w:r w:rsidR="00537627" w:rsidRPr="00CB1E1A">
              <w:rPr>
                <w:color w:val="000000"/>
                <w:sz w:val="18"/>
                <w:szCs w:val="18"/>
                <w:lang w:val="nb-NO"/>
              </w:rPr>
              <w:t>Antall pasienter i tilsvarende kategori.</w:t>
            </w:r>
          </w:p>
          <w:p w14:paraId="7BFA978E" w14:textId="5A1151A4" w:rsidR="00B50FAF" w:rsidRPr="00CB1E1A" w:rsidRDefault="00627BC8" w:rsidP="0087653E">
            <w:pPr>
              <w:adjustRightInd w:val="0"/>
              <w:spacing w:line="240" w:lineRule="auto"/>
              <w:rPr>
                <w:color w:val="000000"/>
                <w:sz w:val="18"/>
                <w:szCs w:val="18"/>
                <w:lang w:val="nb-NO"/>
              </w:rPr>
            </w:pPr>
            <w:r w:rsidRPr="00CB1E1A">
              <w:rPr>
                <w:color w:val="000000"/>
                <w:sz w:val="18"/>
                <w:szCs w:val="18"/>
                <w:lang w:val="nb-NO"/>
              </w:rPr>
              <w:t>KI 95 % for frekvensfordelingen ble beregnet ved bruk av Clopper-Pearson eksakte metode. Clopper</w:t>
            </w:r>
            <w:r w:rsidR="004D1649" w:rsidRPr="00CB1E1A">
              <w:rPr>
                <w:color w:val="000000"/>
                <w:sz w:val="18"/>
                <w:szCs w:val="18"/>
                <w:lang w:val="nb-NO"/>
              </w:rPr>
              <w:t>-</w:t>
            </w:r>
            <w:r w:rsidRPr="00CB1E1A">
              <w:rPr>
                <w:color w:val="000000"/>
                <w:sz w:val="18"/>
                <w:szCs w:val="18"/>
                <w:lang w:val="nb-NO"/>
              </w:rPr>
              <w:t>Pearson-test ble brukt for å teste om andelen respondere var &gt; 15</w:t>
            </w:r>
            <w:r w:rsidR="0050427A" w:rsidRPr="00CB1E1A">
              <w:rPr>
                <w:color w:val="000000"/>
                <w:sz w:val="18"/>
                <w:szCs w:val="18"/>
                <w:lang w:val="nb-NO"/>
              </w:rPr>
              <w:t xml:space="preserve"> </w:t>
            </w:r>
            <w:r w:rsidRPr="00CB1E1A">
              <w:rPr>
                <w:color w:val="000000"/>
                <w:sz w:val="18"/>
                <w:szCs w:val="18"/>
                <w:lang w:val="nb-NO"/>
              </w:rPr>
              <w:t xml:space="preserve">%. </w:t>
            </w:r>
            <w:r w:rsidR="003A3549" w:rsidRPr="00CB1E1A">
              <w:rPr>
                <w:color w:val="000000"/>
                <w:sz w:val="18"/>
                <w:szCs w:val="18"/>
                <w:lang w:val="nb-NO"/>
              </w:rPr>
              <w:t>K</w:t>
            </w:r>
            <w:r w:rsidRPr="00CB1E1A">
              <w:rPr>
                <w:color w:val="000000"/>
                <w:sz w:val="18"/>
                <w:szCs w:val="18"/>
                <w:lang w:val="nb-NO"/>
              </w:rPr>
              <w:t>I og p-verdier er rapportert.</w:t>
            </w:r>
          </w:p>
          <w:p w14:paraId="6B7D87A1" w14:textId="57950E69" w:rsidR="00E70249" w:rsidRPr="00CB1E1A" w:rsidRDefault="00627BC8" w:rsidP="0087653E">
            <w:pPr>
              <w:adjustRightInd w:val="0"/>
              <w:spacing w:line="240" w:lineRule="auto"/>
              <w:rPr>
                <w:color w:val="000000"/>
                <w:sz w:val="18"/>
                <w:szCs w:val="18"/>
                <w:lang w:val="nb-NO"/>
              </w:rPr>
            </w:pPr>
            <w:r w:rsidRPr="00CB1E1A">
              <w:rPr>
                <w:color w:val="000000"/>
                <w:sz w:val="18"/>
                <w:szCs w:val="18"/>
                <w:lang w:val="nb-NO"/>
              </w:rPr>
              <w:t>* Indikerer statistisk signifikans (ensidig) på 0,05-nivå.</w:t>
            </w:r>
          </w:p>
        </w:tc>
      </w:tr>
    </w:tbl>
    <w:p w14:paraId="1B9D7A7D" w14:textId="7688B457" w:rsidR="004C1F2F" w:rsidRPr="00CB1E1A" w:rsidRDefault="004C1F2F" w:rsidP="0087653E">
      <w:pPr>
        <w:spacing w:line="240" w:lineRule="auto"/>
        <w:rPr>
          <w:lang w:val="nb-NO"/>
        </w:rPr>
      </w:pPr>
    </w:p>
    <w:p w14:paraId="217542B5" w14:textId="1C515D8A" w:rsidR="003214C8" w:rsidRPr="00CB1E1A" w:rsidRDefault="00627BC8" w:rsidP="0087653E">
      <w:pPr>
        <w:keepNext/>
        <w:spacing w:line="240" w:lineRule="auto"/>
        <w:rPr>
          <w:lang w:val="nb-NO"/>
        </w:rPr>
      </w:pPr>
      <w:r w:rsidRPr="00CB1E1A">
        <w:rPr>
          <w:lang w:val="nb-NO"/>
        </w:rPr>
        <w:t>Resultater av respons på tidsestimert behandlingsanalyse etter ITP diagnose</w:t>
      </w:r>
    </w:p>
    <w:p w14:paraId="0213CF31" w14:textId="1362E59C" w:rsidR="0034682E" w:rsidRPr="00CB1E1A" w:rsidRDefault="00627BC8" w:rsidP="0087653E">
      <w:pPr>
        <w:pStyle w:val="paragraph"/>
        <w:spacing w:before="0" w:beforeAutospacing="0" w:after="0" w:afterAutospacing="0"/>
        <w:textAlignment w:val="baseline"/>
        <w:rPr>
          <w:rStyle w:val="normaltextrun"/>
          <w:sz w:val="22"/>
          <w:szCs w:val="22"/>
          <w:lang w:val="nb-NO"/>
        </w:rPr>
      </w:pPr>
      <w:r w:rsidRPr="00CB1E1A">
        <w:rPr>
          <w:rStyle w:val="normaltextrun"/>
          <w:sz w:val="22"/>
          <w:szCs w:val="22"/>
          <w:lang w:val="nb-NO"/>
        </w:rPr>
        <w:t>En ad-hoc-analyse ble utført på n</w:t>
      </w:r>
      <w:r w:rsidR="003D362E" w:rsidRPr="00CB1E1A">
        <w:rPr>
          <w:rStyle w:val="normaltextrun"/>
          <w:sz w:val="22"/>
          <w:szCs w:val="22"/>
          <w:lang w:val="nb-NO"/>
        </w:rPr>
        <w:t> </w:t>
      </w:r>
      <w:r w:rsidRPr="00CB1E1A">
        <w:rPr>
          <w:rStyle w:val="normaltextrun"/>
          <w:sz w:val="22"/>
          <w:szCs w:val="22"/>
          <w:lang w:val="nb-NO"/>
        </w:rPr>
        <w:t>=</w:t>
      </w:r>
      <w:r w:rsidR="003D362E" w:rsidRPr="00CB1E1A">
        <w:rPr>
          <w:rStyle w:val="normaltextrun"/>
          <w:sz w:val="22"/>
          <w:szCs w:val="22"/>
          <w:lang w:val="nb-NO"/>
        </w:rPr>
        <w:t> </w:t>
      </w:r>
      <w:r w:rsidRPr="00CB1E1A">
        <w:rPr>
          <w:rStyle w:val="normaltextrun"/>
          <w:sz w:val="22"/>
          <w:szCs w:val="22"/>
          <w:lang w:val="nb-NO"/>
        </w:rPr>
        <w:t>105 pasienter etter tid siden ITP-diagnose</w:t>
      </w:r>
      <w:r w:rsidR="00990427" w:rsidRPr="00CB1E1A">
        <w:rPr>
          <w:rStyle w:val="normaltextrun"/>
          <w:sz w:val="22"/>
          <w:szCs w:val="22"/>
          <w:lang w:val="nb-NO"/>
        </w:rPr>
        <w:t>,</w:t>
      </w:r>
      <w:r w:rsidRPr="00CB1E1A">
        <w:rPr>
          <w:rStyle w:val="normaltextrun"/>
          <w:sz w:val="22"/>
          <w:szCs w:val="22"/>
          <w:lang w:val="nb-NO"/>
        </w:rPr>
        <w:t xml:space="preserve"> for å vurdere respons på eltrombopag på tvers av fire forskjellige ITP</w:t>
      </w:r>
      <w:r w:rsidR="003214C8" w:rsidRPr="00CB1E1A">
        <w:rPr>
          <w:rStyle w:val="normaltextrun"/>
          <w:sz w:val="22"/>
          <w:szCs w:val="22"/>
          <w:lang w:val="nb-NO"/>
        </w:rPr>
        <w:t xml:space="preserve"> </w:t>
      </w:r>
      <w:r w:rsidRPr="00CB1E1A">
        <w:rPr>
          <w:rStyle w:val="normaltextrun"/>
          <w:sz w:val="22"/>
          <w:szCs w:val="22"/>
          <w:lang w:val="nb-NO"/>
        </w:rPr>
        <w:t>kategorier</w:t>
      </w:r>
      <w:r w:rsidR="003214C8" w:rsidRPr="00CB1E1A">
        <w:rPr>
          <w:rStyle w:val="normaltextrun"/>
          <w:sz w:val="22"/>
          <w:szCs w:val="22"/>
          <w:lang w:val="nb-NO"/>
        </w:rPr>
        <w:t xml:space="preserve"> basert på tid etter diagnose</w:t>
      </w:r>
      <w:r w:rsidRPr="00CB1E1A">
        <w:rPr>
          <w:rStyle w:val="normaltextrun"/>
          <w:sz w:val="22"/>
          <w:szCs w:val="22"/>
          <w:lang w:val="nb-NO"/>
        </w:rPr>
        <w:t xml:space="preserve"> </w:t>
      </w:r>
      <w:r w:rsidR="00990427" w:rsidRPr="00CB1E1A">
        <w:rPr>
          <w:rStyle w:val="normaltextrun"/>
          <w:sz w:val="22"/>
          <w:szCs w:val="22"/>
          <w:lang w:val="nb-NO"/>
        </w:rPr>
        <w:t>(nydiagnostisert ITP &lt;</w:t>
      </w:r>
      <w:r w:rsidR="003D362E" w:rsidRPr="00CB1E1A">
        <w:rPr>
          <w:rStyle w:val="normaltextrun"/>
          <w:sz w:val="22"/>
          <w:szCs w:val="22"/>
          <w:lang w:val="nb-NO"/>
        </w:rPr>
        <w:t> </w:t>
      </w:r>
      <w:r w:rsidR="00990427" w:rsidRPr="00CB1E1A">
        <w:rPr>
          <w:rStyle w:val="normaltextrun"/>
          <w:sz w:val="22"/>
          <w:szCs w:val="22"/>
          <w:lang w:val="nb-NO"/>
        </w:rPr>
        <w:t xml:space="preserve">3 måneder, </w:t>
      </w:r>
      <w:r w:rsidR="002F696E" w:rsidRPr="00CB1E1A">
        <w:rPr>
          <w:rStyle w:val="normaltextrun"/>
          <w:sz w:val="22"/>
          <w:szCs w:val="22"/>
          <w:lang w:val="nb-NO"/>
        </w:rPr>
        <w:t xml:space="preserve">persisterende </w:t>
      </w:r>
      <w:r w:rsidR="00990427" w:rsidRPr="00CB1E1A">
        <w:rPr>
          <w:rStyle w:val="normaltextrun"/>
          <w:sz w:val="22"/>
          <w:szCs w:val="22"/>
          <w:lang w:val="nb-NO"/>
        </w:rPr>
        <w:t>ITP 3 til &lt;</w:t>
      </w:r>
      <w:r w:rsidR="003D362E" w:rsidRPr="00CB1E1A">
        <w:rPr>
          <w:rStyle w:val="normaltextrun"/>
          <w:sz w:val="22"/>
          <w:szCs w:val="22"/>
          <w:lang w:val="nb-NO"/>
        </w:rPr>
        <w:t> </w:t>
      </w:r>
      <w:r w:rsidR="00990427" w:rsidRPr="00CB1E1A">
        <w:rPr>
          <w:rStyle w:val="normaltextrun"/>
          <w:sz w:val="22"/>
          <w:szCs w:val="22"/>
          <w:lang w:val="nb-NO"/>
        </w:rPr>
        <w:t xml:space="preserve">6 måneder, </w:t>
      </w:r>
      <w:r w:rsidR="002F696E" w:rsidRPr="00CB1E1A">
        <w:rPr>
          <w:rStyle w:val="normaltextrun"/>
          <w:sz w:val="22"/>
          <w:szCs w:val="22"/>
          <w:lang w:val="nb-NO"/>
        </w:rPr>
        <w:t>persisterende</w:t>
      </w:r>
      <w:r w:rsidR="00990427" w:rsidRPr="00CB1E1A">
        <w:rPr>
          <w:rStyle w:val="normaltextrun"/>
          <w:sz w:val="22"/>
          <w:szCs w:val="22"/>
          <w:lang w:val="nb-NO"/>
        </w:rPr>
        <w:t xml:space="preserve"> ITP 6 til</w:t>
      </w:r>
      <w:r w:rsidR="00721B21" w:rsidRPr="00CB1E1A">
        <w:rPr>
          <w:rStyle w:val="normaltextrun"/>
          <w:sz w:val="22"/>
          <w:szCs w:val="22"/>
          <w:lang w:val="nb-NO"/>
        </w:rPr>
        <w:t xml:space="preserve"> </w:t>
      </w:r>
      <w:r w:rsidR="008D33D0" w:rsidRPr="00CB1E1A">
        <w:rPr>
          <w:color w:val="000000"/>
          <w:lang w:val="nb-NO"/>
        </w:rPr>
        <w:t>≤</w:t>
      </w:r>
      <w:r w:rsidR="00721B21" w:rsidRPr="00CB1E1A">
        <w:rPr>
          <w:rStyle w:val="normaltextrun"/>
          <w:sz w:val="22"/>
          <w:szCs w:val="22"/>
          <w:lang w:val="nb-NO"/>
        </w:rPr>
        <w:t> </w:t>
      </w:r>
      <w:r w:rsidR="00990427" w:rsidRPr="00CB1E1A">
        <w:rPr>
          <w:rStyle w:val="normaltextrun"/>
          <w:sz w:val="22"/>
          <w:szCs w:val="22"/>
          <w:lang w:val="nb-NO"/>
        </w:rPr>
        <w:t>12 måneder, og kronisk ITP &gt;</w:t>
      </w:r>
      <w:r w:rsidR="003D362E" w:rsidRPr="00CB1E1A">
        <w:rPr>
          <w:rStyle w:val="normaltextrun"/>
          <w:sz w:val="22"/>
          <w:szCs w:val="22"/>
          <w:lang w:val="nb-NO"/>
        </w:rPr>
        <w:t> </w:t>
      </w:r>
      <w:r w:rsidR="00990427" w:rsidRPr="00CB1E1A">
        <w:rPr>
          <w:rStyle w:val="normaltextrun"/>
          <w:sz w:val="22"/>
          <w:szCs w:val="22"/>
          <w:lang w:val="nb-NO"/>
        </w:rPr>
        <w:t>12 måneder). Av pasientene (n</w:t>
      </w:r>
      <w:r w:rsidR="005C4043" w:rsidRPr="00CB1E1A">
        <w:rPr>
          <w:rStyle w:val="normaltextrun"/>
          <w:sz w:val="22"/>
          <w:szCs w:val="22"/>
          <w:lang w:val="nb-NO"/>
        </w:rPr>
        <w:t> </w:t>
      </w:r>
      <w:r w:rsidR="00990427" w:rsidRPr="00CB1E1A">
        <w:rPr>
          <w:rStyle w:val="normaltextrun"/>
          <w:sz w:val="22"/>
          <w:szCs w:val="22"/>
          <w:lang w:val="nb-NO"/>
        </w:rPr>
        <w:t>=</w:t>
      </w:r>
      <w:r w:rsidR="005C4043" w:rsidRPr="00CB1E1A">
        <w:rPr>
          <w:rStyle w:val="normaltextrun"/>
          <w:sz w:val="22"/>
          <w:szCs w:val="22"/>
          <w:lang w:val="nb-NO"/>
        </w:rPr>
        <w:t> </w:t>
      </w:r>
      <w:r w:rsidR="00990427" w:rsidRPr="00CB1E1A">
        <w:rPr>
          <w:rStyle w:val="normaltextrun"/>
          <w:sz w:val="22"/>
          <w:szCs w:val="22"/>
          <w:lang w:val="nb-NO"/>
        </w:rPr>
        <w:t>51) hadde 49 % en ITP-diagnose på &lt;</w:t>
      </w:r>
      <w:r w:rsidR="003D362E" w:rsidRPr="00CB1E1A">
        <w:rPr>
          <w:rStyle w:val="normaltextrun"/>
          <w:sz w:val="22"/>
          <w:szCs w:val="22"/>
          <w:lang w:val="nb-NO"/>
        </w:rPr>
        <w:t> </w:t>
      </w:r>
      <w:r w:rsidR="00990427" w:rsidRPr="00CB1E1A">
        <w:rPr>
          <w:rStyle w:val="normaltextrun"/>
          <w:sz w:val="22"/>
          <w:szCs w:val="22"/>
          <w:lang w:val="nb-NO"/>
        </w:rPr>
        <w:t>3 måneder, 20 % (n</w:t>
      </w:r>
      <w:r w:rsidR="005C4043" w:rsidRPr="00CB1E1A">
        <w:rPr>
          <w:rStyle w:val="normaltextrun"/>
          <w:sz w:val="22"/>
          <w:szCs w:val="22"/>
          <w:lang w:val="nb-NO"/>
        </w:rPr>
        <w:t> </w:t>
      </w:r>
      <w:r w:rsidR="00990427" w:rsidRPr="00CB1E1A">
        <w:rPr>
          <w:rStyle w:val="normaltextrun"/>
          <w:sz w:val="22"/>
          <w:szCs w:val="22"/>
          <w:lang w:val="nb-NO"/>
        </w:rPr>
        <w:t>=</w:t>
      </w:r>
      <w:r w:rsidR="005C4043" w:rsidRPr="00CB1E1A">
        <w:rPr>
          <w:rStyle w:val="normaltextrun"/>
          <w:sz w:val="22"/>
          <w:szCs w:val="22"/>
          <w:lang w:val="nb-NO"/>
        </w:rPr>
        <w:t> </w:t>
      </w:r>
      <w:r w:rsidR="00990427" w:rsidRPr="00CB1E1A">
        <w:rPr>
          <w:rStyle w:val="normaltextrun"/>
          <w:sz w:val="22"/>
          <w:szCs w:val="22"/>
          <w:lang w:val="nb-NO"/>
        </w:rPr>
        <w:t>21) på 3 til &lt;</w:t>
      </w:r>
      <w:r w:rsidR="003D362E" w:rsidRPr="00CB1E1A">
        <w:rPr>
          <w:rStyle w:val="normaltextrun"/>
          <w:sz w:val="22"/>
          <w:szCs w:val="22"/>
          <w:lang w:val="nb-NO"/>
        </w:rPr>
        <w:t> </w:t>
      </w:r>
      <w:r w:rsidR="00990427" w:rsidRPr="00CB1E1A">
        <w:rPr>
          <w:rStyle w:val="normaltextrun"/>
          <w:sz w:val="22"/>
          <w:szCs w:val="22"/>
          <w:lang w:val="nb-NO"/>
        </w:rPr>
        <w:t>6 måneder, 17 % (n=18) på 6 til ≤</w:t>
      </w:r>
      <w:r w:rsidR="003D362E" w:rsidRPr="00CB1E1A">
        <w:rPr>
          <w:rStyle w:val="normaltextrun"/>
          <w:sz w:val="22"/>
          <w:szCs w:val="22"/>
          <w:lang w:val="nb-NO"/>
        </w:rPr>
        <w:t> </w:t>
      </w:r>
      <w:r w:rsidR="00990427" w:rsidRPr="00CB1E1A">
        <w:rPr>
          <w:rStyle w:val="normaltextrun"/>
          <w:sz w:val="22"/>
          <w:szCs w:val="22"/>
          <w:lang w:val="nb-NO"/>
        </w:rPr>
        <w:t>12 måneder og 14 % (n</w:t>
      </w:r>
      <w:r w:rsidR="005C4043" w:rsidRPr="00CB1E1A">
        <w:rPr>
          <w:rStyle w:val="normaltextrun"/>
          <w:sz w:val="22"/>
          <w:szCs w:val="22"/>
          <w:lang w:val="nb-NO"/>
        </w:rPr>
        <w:t> </w:t>
      </w:r>
      <w:r w:rsidR="00990427" w:rsidRPr="00CB1E1A">
        <w:rPr>
          <w:rStyle w:val="normaltextrun"/>
          <w:sz w:val="22"/>
          <w:szCs w:val="22"/>
          <w:lang w:val="nb-NO"/>
        </w:rPr>
        <w:t>=</w:t>
      </w:r>
      <w:r w:rsidR="005C4043" w:rsidRPr="00CB1E1A">
        <w:rPr>
          <w:rStyle w:val="normaltextrun"/>
          <w:sz w:val="22"/>
          <w:szCs w:val="22"/>
          <w:lang w:val="nb-NO"/>
        </w:rPr>
        <w:t> </w:t>
      </w:r>
      <w:r w:rsidR="007F0069" w:rsidRPr="00CB1E1A">
        <w:rPr>
          <w:rStyle w:val="normaltextrun"/>
          <w:sz w:val="22"/>
          <w:szCs w:val="22"/>
          <w:lang w:val="nb-NO"/>
        </w:rPr>
        <w:t>s</w:t>
      </w:r>
      <w:r w:rsidR="00990427" w:rsidRPr="00CB1E1A">
        <w:rPr>
          <w:rStyle w:val="normaltextrun"/>
          <w:sz w:val="22"/>
          <w:szCs w:val="22"/>
          <w:lang w:val="nb-NO"/>
        </w:rPr>
        <w:t>15) på &gt;</w:t>
      </w:r>
      <w:r w:rsidR="003D362E" w:rsidRPr="00CB1E1A">
        <w:rPr>
          <w:rStyle w:val="normaltextrun"/>
          <w:sz w:val="22"/>
          <w:szCs w:val="22"/>
          <w:lang w:val="nb-NO"/>
        </w:rPr>
        <w:t> </w:t>
      </w:r>
      <w:r w:rsidR="00990427" w:rsidRPr="00CB1E1A">
        <w:rPr>
          <w:rStyle w:val="normaltextrun"/>
          <w:sz w:val="22"/>
          <w:szCs w:val="22"/>
          <w:lang w:val="nb-NO"/>
        </w:rPr>
        <w:t>12</w:t>
      </w:r>
      <w:r w:rsidR="003D362E" w:rsidRPr="00CB1E1A">
        <w:rPr>
          <w:rStyle w:val="normaltextrun"/>
          <w:sz w:val="22"/>
          <w:szCs w:val="22"/>
          <w:lang w:val="nb-NO"/>
        </w:rPr>
        <w:t> </w:t>
      </w:r>
      <w:r w:rsidR="00990427" w:rsidRPr="00CB1E1A">
        <w:rPr>
          <w:rStyle w:val="normaltextrun"/>
          <w:sz w:val="22"/>
          <w:szCs w:val="22"/>
          <w:lang w:val="nb-NO"/>
        </w:rPr>
        <w:t>måneder.</w:t>
      </w:r>
    </w:p>
    <w:p w14:paraId="4D004BEA" w14:textId="77777777" w:rsidR="0034682E" w:rsidRPr="00CB1E1A" w:rsidRDefault="0034682E" w:rsidP="0087653E">
      <w:pPr>
        <w:pStyle w:val="paragraph"/>
        <w:spacing w:before="0" w:beforeAutospacing="0" w:after="0" w:afterAutospacing="0"/>
        <w:textAlignment w:val="baseline"/>
        <w:rPr>
          <w:rStyle w:val="normaltextrun"/>
          <w:sz w:val="22"/>
          <w:szCs w:val="22"/>
          <w:lang w:val="nb-NO"/>
        </w:rPr>
      </w:pPr>
    </w:p>
    <w:p w14:paraId="1F6D23EF" w14:textId="1B3A75C7" w:rsidR="0034682E" w:rsidRPr="00CB1E1A" w:rsidRDefault="00627BC8" w:rsidP="0087653E">
      <w:pPr>
        <w:pStyle w:val="paragraph"/>
        <w:spacing w:before="0" w:beforeAutospacing="0" w:after="0" w:afterAutospacing="0"/>
        <w:textAlignment w:val="baseline"/>
        <w:rPr>
          <w:rStyle w:val="normaltextrun"/>
          <w:sz w:val="22"/>
          <w:szCs w:val="22"/>
          <w:lang w:val="nb-NO"/>
        </w:rPr>
      </w:pPr>
      <w:bookmarkStart w:id="5" w:name="_Hlk108086476"/>
      <w:r w:rsidRPr="00E35C93">
        <w:rPr>
          <w:rStyle w:val="normaltextrun"/>
          <w:sz w:val="22"/>
          <w:szCs w:val="22"/>
          <w:lang w:val="nb-NO"/>
        </w:rPr>
        <w:t>Frem til cut-off dato (22.</w:t>
      </w:r>
      <w:r w:rsidR="003D362E" w:rsidRPr="00E35C93">
        <w:rPr>
          <w:rStyle w:val="normaltextrun"/>
          <w:sz w:val="22"/>
          <w:szCs w:val="22"/>
          <w:lang w:val="nb-NO"/>
        </w:rPr>
        <w:t> </w:t>
      </w:r>
      <w:r w:rsidRPr="00CB1E1A">
        <w:rPr>
          <w:rStyle w:val="normaltextrun"/>
          <w:sz w:val="22"/>
          <w:szCs w:val="22"/>
          <w:lang w:val="nb-NO"/>
        </w:rPr>
        <w:t>Oktober 2021) ble pasientene eksponert for eltrombopag i en median (Q1</w:t>
      </w:r>
      <w:r w:rsidR="003D362E" w:rsidRPr="00CB1E1A">
        <w:rPr>
          <w:rStyle w:val="normaltextrun"/>
          <w:sz w:val="22"/>
          <w:szCs w:val="22"/>
          <w:lang w:val="nb-NO"/>
        </w:rPr>
        <w:noBreakHyphen/>
      </w:r>
      <w:r w:rsidRPr="00CB1E1A">
        <w:rPr>
          <w:rStyle w:val="normaltextrun"/>
          <w:sz w:val="22"/>
          <w:szCs w:val="22"/>
          <w:lang w:val="nb-NO"/>
        </w:rPr>
        <w:t>Q3) varighet på 6,2 måneder (2,3</w:t>
      </w:r>
      <w:r w:rsidR="003D362E" w:rsidRPr="00CB1E1A">
        <w:rPr>
          <w:rStyle w:val="normaltextrun"/>
          <w:sz w:val="22"/>
          <w:szCs w:val="22"/>
          <w:lang w:val="nb-NO"/>
        </w:rPr>
        <w:noBreakHyphen/>
      </w:r>
      <w:r w:rsidRPr="00CB1E1A">
        <w:rPr>
          <w:rStyle w:val="normaltextrun"/>
          <w:sz w:val="22"/>
          <w:szCs w:val="22"/>
          <w:lang w:val="nb-NO"/>
        </w:rPr>
        <w:t>12</w:t>
      </w:r>
      <w:r w:rsidR="0055530E" w:rsidRPr="00CB1E1A">
        <w:rPr>
          <w:rStyle w:val="normaltextrun"/>
          <w:sz w:val="22"/>
          <w:szCs w:val="22"/>
          <w:lang w:val="nb-NO"/>
        </w:rPr>
        <w:t> </w:t>
      </w:r>
      <w:r w:rsidRPr="00CB1E1A">
        <w:rPr>
          <w:rStyle w:val="normaltextrun"/>
          <w:sz w:val="22"/>
          <w:szCs w:val="22"/>
          <w:lang w:val="nb-NO"/>
        </w:rPr>
        <w:t>måneder). Median (Q1</w:t>
      </w:r>
      <w:r w:rsidR="003D362E" w:rsidRPr="00CB1E1A">
        <w:rPr>
          <w:rStyle w:val="normaltextrun"/>
          <w:sz w:val="22"/>
          <w:szCs w:val="22"/>
          <w:lang w:val="nb-NO"/>
        </w:rPr>
        <w:noBreakHyphen/>
      </w:r>
      <w:r w:rsidRPr="00CB1E1A">
        <w:rPr>
          <w:rStyle w:val="normaltextrun"/>
          <w:sz w:val="22"/>
          <w:szCs w:val="22"/>
          <w:lang w:val="nb-NO"/>
        </w:rPr>
        <w:t>Q3) blodplate</w:t>
      </w:r>
      <w:r w:rsidR="00B4043C" w:rsidRPr="00CB1E1A">
        <w:rPr>
          <w:rStyle w:val="normaltextrun"/>
          <w:sz w:val="22"/>
          <w:szCs w:val="22"/>
          <w:lang w:val="nb-NO"/>
        </w:rPr>
        <w:t>tall</w:t>
      </w:r>
      <w:r w:rsidRPr="00CB1E1A">
        <w:rPr>
          <w:rStyle w:val="normaltextrun"/>
          <w:sz w:val="22"/>
          <w:szCs w:val="22"/>
          <w:lang w:val="nb-NO"/>
        </w:rPr>
        <w:t xml:space="preserve"> ved baseline var 16 000/</w:t>
      </w:r>
      <w:r w:rsidR="00AB1903" w:rsidRPr="00CB1E1A">
        <w:rPr>
          <w:sz w:val="22"/>
          <w:szCs w:val="22"/>
          <w:lang w:val="nb-NO"/>
        </w:rPr>
        <w:t>mikroliter</w:t>
      </w:r>
      <w:r w:rsidRPr="00CB1E1A">
        <w:rPr>
          <w:rStyle w:val="normaltextrun"/>
          <w:rFonts w:eastAsia="Symbol"/>
          <w:sz w:val="22"/>
          <w:szCs w:val="22"/>
          <w:lang w:val="nb-NO"/>
        </w:rPr>
        <w:t xml:space="preserve"> </w:t>
      </w:r>
      <w:r w:rsidRPr="00CB1E1A">
        <w:rPr>
          <w:rStyle w:val="normaltextrun"/>
          <w:sz w:val="22"/>
          <w:szCs w:val="22"/>
          <w:lang w:val="nb-NO"/>
        </w:rPr>
        <w:t>(7 800</w:t>
      </w:r>
      <w:r w:rsidRPr="00CB1E1A">
        <w:rPr>
          <w:rStyle w:val="normaltextrun"/>
          <w:sz w:val="22"/>
          <w:szCs w:val="22"/>
          <w:lang w:val="nb-NO"/>
        </w:rPr>
        <w:noBreakHyphen/>
        <w:t>28 000/</w:t>
      </w:r>
      <w:r w:rsidR="00AB1903" w:rsidRPr="00CB1E1A">
        <w:rPr>
          <w:sz w:val="22"/>
          <w:szCs w:val="22"/>
          <w:lang w:val="nb-NO"/>
        </w:rPr>
        <w:t>mikroliter</w:t>
      </w:r>
      <w:r w:rsidRPr="00CB1E1A">
        <w:rPr>
          <w:rStyle w:val="normaltextrun"/>
          <w:sz w:val="22"/>
          <w:szCs w:val="22"/>
          <w:lang w:val="nb-NO"/>
        </w:rPr>
        <w:t>).</w:t>
      </w:r>
      <w:bookmarkEnd w:id="5"/>
    </w:p>
    <w:p w14:paraId="39083CB9" w14:textId="77777777" w:rsidR="0034682E" w:rsidRPr="00CB1E1A" w:rsidRDefault="0034682E" w:rsidP="0087653E">
      <w:pPr>
        <w:pStyle w:val="paragraph"/>
        <w:spacing w:before="0" w:beforeAutospacing="0" w:after="0" w:afterAutospacing="0"/>
        <w:textAlignment w:val="baseline"/>
        <w:rPr>
          <w:rStyle w:val="normaltextrun"/>
          <w:lang w:val="nb-NO"/>
        </w:rPr>
      </w:pPr>
    </w:p>
    <w:p w14:paraId="0C0E6831" w14:textId="676CA507" w:rsidR="0034682E" w:rsidRPr="00CB1E1A" w:rsidRDefault="00627BC8" w:rsidP="0087653E">
      <w:pPr>
        <w:pStyle w:val="paragraph"/>
        <w:spacing w:before="0" w:beforeAutospacing="0" w:after="0" w:afterAutospacing="0"/>
        <w:textAlignment w:val="baseline"/>
        <w:rPr>
          <w:rStyle w:val="eop"/>
          <w:sz w:val="22"/>
          <w:szCs w:val="22"/>
          <w:lang w:val="nb-NO"/>
        </w:rPr>
      </w:pPr>
      <w:r w:rsidRPr="00CB1E1A">
        <w:rPr>
          <w:rStyle w:val="normaltextrun"/>
          <w:sz w:val="22"/>
          <w:szCs w:val="22"/>
          <w:lang w:val="nb-NO"/>
        </w:rPr>
        <w:t>Blodplaterespons</w:t>
      </w:r>
      <w:r w:rsidR="003214C8" w:rsidRPr="00CB1E1A">
        <w:rPr>
          <w:rStyle w:val="normaltextrun"/>
          <w:sz w:val="22"/>
          <w:szCs w:val="22"/>
          <w:lang w:val="nb-NO"/>
        </w:rPr>
        <w:t>,</w:t>
      </w:r>
      <w:r w:rsidR="002B03EC" w:rsidRPr="00CB1E1A">
        <w:rPr>
          <w:rStyle w:val="normaltextrun"/>
          <w:sz w:val="22"/>
          <w:szCs w:val="22"/>
          <w:lang w:val="nb-NO"/>
        </w:rPr>
        <w:t xml:space="preserve"> </w:t>
      </w:r>
      <w:r w:rsidRPr="00CB1E1A">
        <w:rPr>
          <w:rStyle w:val="normaltextrun"/>
          <w:sz w:val="22"/>
          <w:szCs w:val="22"/>
          <w:lang w:val="nb-NO"/>
        </w:rPr>
        <w:t>definert som et blodplatetall ≥</w:t>
      </w:r>
      <w:r w:rsidR="003D362E" w:rsidRPr="00CB1E1A">
        <w:rPr>
          <w:rStyle w:val="normaltextrun"/>
          <w:sz w:val="22"/>
          <w:szCs w:val="22"/>
          <w:lang w:val="nb-NO"/>
        </w:rPr>
        <w:t> </w:t>
      </w:r>
      <w:r w:rsidRPr="00CB1E1A">
        <w:rPr>
          <w:rStyle w:val="normaltextrun"/>
          <w:sz w:val="22"/>
          <w:szCs w:val="22"/>
          <w:lang w:val="nb-NO"/>
        </w:rPr>
        <w:t>50 000/</w:t>
      </w:r>
      <w:r w:rsidR="00AB1903" w:rsidRPr="00CB1E1A">
        <w:rPr>
          <w:sz w:val="22"/>
          <w:szCs w:val="22"/>
          <w:lang w:val="nb-NO"/>
        </w:rPr>
        <w:t>mikroliter</w:t>
      </w:r>
      <w:r w:rsidRPr="00CB1E1A">
        <w:rPr>
          <w:rStyle w:val="normaltextrun"/>
          <w:rFonts w:eastAsia="Symbol"/>
          <w:sz w:val="22"/>
          <w:szCs w:val="22"/>
          <w:lang w:val="nb-NO"/>
        </w:rPr>
        <w:t xml:space="preserve"> minst én gang innen uke</w:t>
      </w:r>
      <w:r w:rsidR="003D362E" w:rsidRPr="00CB1E1A">
        <w:rPr>
          <w:rStyle w:val="normaltextrun"/>
          <w:rFonts w:eastAsia="Symbol"/>
          <w:sz w:val="22"/>
          <w:szCs w:val="22"/>
          <w:lang w:val="nb-NO"/>
        </w:rPr>
        <w:t> </w:t>
      </w:r>
      <w:r w:rsidRPr="00CB1E1A">
        <w:rPr>
          <w:rStyle w:val="normaltextrun"/>
          <w:rFonts w:eastAsia="Symbol"/>
          <w:sz w:val="22"/>
          <w:szCs w:val="22"/>
          <w:lang w:val="nb-NO"/>
        </w:rPr>
        <w:t>9 uten bruk av annen behandling</w:t>
      </w:r>
      <w:r w:rsidR="002B03EC" w:rsidRPr="00CB1E1A">
        <w:rPr>
          <w:rStyle w:val="normaltextrun"/>
          <w:rFonts w:eastAsia="Symbol"/>
          <w:sz w:val="22"/>
          <w:szCs w:val="22"/>
          <w:lang w:val="nb-NO"/>
        </w:rPr>
        <w:t xml:space="preserve">, </w:t>
      </w:r>
      <w:r w:rsidRPr="00CB1E1A">
        <w:rPr>
          <w:rStyle w:val="normaltextrun"/>
          <w:rFonts w:eastAsia="Symbol"/>
          <w:sz w:val="22"/>
          <w:szCs w:val="22"/>
          <w:lang w:val="nb-NO"/>
        </w:rPr>
        <w:t xml:space="preserve">ble oppnådd hos 84 % (95 % KI: 71 % til 93 %) av nydiagnostiserte ITP-pasienter, 91 % ( 95 % KI: 70 % til 99 %) og 94 % (95 % KI: 73 % til 100 %) av </w:t>
      </w:r>
      <w:r w:rsidR="002F696E" w:rsidRPr="00CB1E1A">
        <w:rPr>
          <w:rStyle w:val="normaltextrun"/>
          <w:rFonts w:eastAsia="Symbol"/>
          <w:sz w:val="22"/>
          <w:szCs w:val="22"/>
          <w:lang w:val="nb-NO"/>
        </w:rPr>
        <w:t>persisterende</w:t>
      </w:r>
      <w:r w:rsidRPr="00CB1E1A">
        <w:rPr>
          <w:rStyle w:val="normaltextrun"/>
          <w:rFonts w:eastAsia="Symbol"/>
          <w:sz w:val="22"/>
          <w:szCs w:val="22"/>
          <w:lang w:val="nb-NO"/>
        </w:rPr>
        <w:t xml:space="preserve"> ITP-pasienter (dvs. med ITP-diagnose henholdsvis 3 til &lt;</w:t>
      </w:r>
      <w:r w:rsidR="003D362E" w:rsidRPr="00CB1E1A">
        <w:rPr>
          <w:rStyle w:val="normaltextrun"/>
          <w:rFonts w:eastAsia="Symbol"/>
          <w:sz w:val="22"/>
          <w:szCs w:val="22"/>
          <w:lang w:val="nb-NO"/>
        </w:rPr>
        <w:t> </w:t>
      </w:r>
      <w:r w:rsidRPr="00CB1E1A">
        <w:rPr>
          <w:rStyle w:val="normaltextrun"/>
          <w:rFonts w:eastAsia="Symbol"/>
          <w:sz w:val="22"/>
          <w:szCs w:val="22"/>
          <w:lang w:val="nb-NO"/>
        </w:rPr>
        <w:t xml:space="preserve">6 måneder og 6 til </w:t>
      </w:r>
      <w:r w:rsidR="00FE4356" w:rsidRPr="00CB1E1A">
        <w:rPr>
          <w:color w:val="000000"/>
          <w:lang w:val="nb-NO"/>
        </w:rPr>
        <w:t>≤</w:t>
      </w:r>
      <w:r w:rsidR="00FE4356" w:rsidRPr="00CB1E1A">
        <w:rPr>
          <w:lang w:val="nb-NO"/>
        </w:rPr>
        <w:t> </w:t>
      </w:r>
      <w:r w:rsidRPr="00CB1E1A">
        <w:rPr>
          <w:rStyle w:val="normaltextrun"/>
          <w:rFonts w:eastAsia="Symbol"/>
          <w:sz w:val="22"/>
          <w:szCs w:val="22"/>
          <w:lang w:val="nb-NO"/>
        </w:rPr>
        <w:t>12 måneder), og i 87 % (95 % KI: 60 % til 98 %) av kroniske ITP-pasienter.</w:t>
      </w:r>
    </w:p>
    <w:p w14:paraId="1FBFD141" w14:textId="77777777" w:rsidR="0034682E" w:rsidRPr="00CB1E1A" w:rsidRDefault="0034682E" w:rsidP="0087653E">
      <w:pPr>
        <w:pStyle w:val="paragraph"/>
        <w:spacing w:before="0" w:beforeAutospacing="0" w:after="0" w:afterAutospacing="0"/>
        <w:textAlignment w:val="baseline"/>
        <w:rPr>
          <w:rStyle w:val="normaltextrun"/>
          <w:lang w:val="nb-NO"/>
        </w:rPr>
      </w:pPr>
    </w:p>
    <w:p w14:paraId="1CCB7FF6" w14:textId="4E03F3B4" w:rsidR="0034682E" w:rsidRPr="00CB1E1A" w:rsidRDefault="00627BC8" w:rsidP="0087653E">
      <w:pPr>
        <w:pStyle w:val="paragraph"/>
        <w:spacing w:before="0" w:beforeAutospacing="0" w:after="0" w:afterAutospacing="0"/>
        <w:textAlignment w:val="baseline"/>
        <w:rPr>
          <w:rStyle w:val="normaltextrun"/>
          <w:sz w:val="22"/>
          <w:szCs w:val="22"/>
          <w:lang w:val="nb-NO"/>
        </w:rPr>
      </w:pPr>
      <w:bookmarkStart w:id="6" w:name="_Hlk108086858"/>
      <w:r w:rsidRPr="00CB1E1A">
        <w:rPr>
          <w:rStyle w:val="normaltextrun"/>
          <w:sz w:val="22"/>
          <w:szCs w:val="22"/>
          <w:lang w:val="nb-NO"/>
        </w:rPr>
        <w:t>Frekvensen av fullstendig respons, definert som blodplatetall ≥</w:t>
      </w:r>
      <w:r w:rsidR="003D362E" w:rsidRPr="00CB1E1A">
        <w:rPr>
          <w:rStyle w:val="normaltextrun"/>
          <w:sz w:val="22"/>
          <w:szCs w:val="22"/>
          <w:lang w:val="nb-NO"/>
        </w:rPr>
        <w:t> </w:t>
      </w:r>
      <w:r w:rsidRPr="00CB1E1A">
        <w:rPr>
          <w:rStyle w:val="normaltextrun"/>
          <w:sz w:val="22"/>
          <w:szCs w:val="22"/>
          <w:lang w:val="nb-NO"/>
        </w:rPr>
        <w:t>100 000/</w:t>
      </w:r>
      <w:r w:rsidR="00AB1903" w:rsidRPr="00CB1E1A">
        <w:rPr>
          <w:sz w:val="22"/>
          <w:szCs w:val="22"/>
          <w:lang w:val="nb-NO"/>
        </w:rPr>
        <w:t>mikroliter</w:t>
      </w:r>
      <w:r w:rsidRPr="00CB1E1A">
        <w:rPr>
          <w:rStyle w:val="normaltextrun"/>
          <w:rFonts w:eastAsia="Symbol"/>
          <w:sz w:val="22"/>
          <w:szCs w:val="22"/>
          <w:lang w:val="nb-NO"/>
        </w:rPr>
        <w:t xml:space="preserve"> </w:t>
      </w:r>
      <w:r w:rsidRPr="00CB1E1A">
        <w:rPr>
          <w:rStyle w:val="normaltextrun"/>
          <w:sz w:val="22"/>
          <w:szCs w:val="22"/>
          <w:lang w:val="nb-NO"/>
        </w:rPr>
        <w:t xml:space="preserve">minst </w:t>
      </w:r>
      <w:r w:rsidRPr="00CB1E1A">
        <w:rPr>
          <w:rStyle w:val="normaltextrun"/>
          <w:rFonts w:eastAsia="Symbol"/>
          <w:sz w:val="22"/>
          <w:szCs w:val="22"/>
          <w:lang w:val="nb-NO"/>
        </w:rPr>
        <w:t>én gang innen uke 9 uten bruk av annen behandling</w:t>
      </w:r>
      <w:r w:rsidRPr="00CB1E1A">
        <w:rPr>
          <w:rStyle w:val="normaltextrun"/>
          <w:sz w:val="22"/>
          <w:szCs w:val="22"/>
          <w:lang w:val="nb-NO"/>
        </w:rPr>
        <w:t xml:space="preserve">, </w:t>
      </w:r>
      <w:r w:rsidR="00F24AD8" w:rsidRPr="00CB1E1A">
        <w:rPr>
          <w:rStyle w:val="normaltextrun"/>
          <w:sz w:val="22"/>
          <w:szCs w:val="22"/>
          <w:lang w:val="nb-NO"/>
        </w:rPr>
        <w:t xml:space="preserve">var 75 % (95 % KI: 60 % til 86 %) hos nylig diagnostiserte ITP-pasienter, 76 % (95 % KI: 53 % til 92 %) og 72 % (95 % KI: 47 % til 90 %) hos </w:t>
      </w:r>
      <w:r w:rsidR="002F696E" w:rsidRPr="00CB1E1A">
        <w:rPr>
          <w:rStyle w:val="normaltextrun"/>
          <w:sz w:val="22"/>
          <w:szCs w:val="22"/>
          <w:lang w:val="nb-NO"/>
        </w:rPr>
        <w:t>persisterende</w:t>
      </w:r>
      <w:r w:rsidR="00F24AD8" w:rsidRPr="00CB1E1A">
        <w:rPr>
          <w:rStyle w:val="normaltextrun"/>
          <w:sz w:val="22"/>
          <w:szCs w:val="22"/>
          <w:lang w:val="nb-NO"/>
        </w:rPr>
        <w:t xml:space="preserve"> ITP-pasienter (ITP</w:t>
      </w:r>
      <w:r w:rsidR="002B03EC" w:rsidRPr="00CB1E1A">
        <w:rPr>
          <w:rStyle w:val="normaltextrun"/>
          <w:sz w:val="22"/>
          <w:szCs w:val="22"/>
          <w:lang w:val="nb-NO"/>
        </w:rPr>
        <w:t xml:space="preserve"> diagnose</w:t>
      </w:r>
      <w:r w:rsidR="00F24AD8" w:rsidRPr="00CB1E1A">
        <w:rPr>
          <w:rStyle w:val="normaltextrun"/>
          <w:sz w:val="22"/>
          <w:szCs w:val="22"/>
          <w:lang w:val="nb-NO"/>
        </w:rPr>
        <w:t xml:space="preserve"> henholdsvis 3 til &lt;</w:t>
      </w:r>
      <w:r w:rsidR="003D362E" w:rsidRPr="00CB1E1A">
        <w:rPr>
          <w:rStyle w:val="normaltextrun"/>
          <w:sz w:val="22"/>
          <w:szCs w:val="22"/>
          <w:lang w:val="nb-NO"/>
        </w:rPr>
        <w:t> </w:t>
      </w:r>
      <w:r w:rsidR="00F24AD8" w:rsidRPr="00CB1E1A">
        <w:rPr>
          <w:rStyle w:val="normaltextrun"/>
          <w:sz w:val="22"/>
          <w:szCs w:val="22"/>
          <w:lang w:val="nb-NO"/>
        </w:rPr>
        <w:t xml:space="preserve">6 måneder og 6 til </w:t>
      </w:r>
      <w:r w:rsidR="00FE4356" w:rsidRPr="00CB1E1A">
        <w:rPr>
          <w:color w:val="000000"/>
          <w:lang w:val="nb-NO"/>
        </w:rPr>
        <w:t>≤</w:t>
      </w:r>
      <w:r w:rsidR="003D362E" w:rsidRPr="00CB1E1A">
        <w:rPr>
          <w:rStyle w:val="normaltextrun"/>
          <w:sz w:val="22"/>
          <w:szCs w:val="22"/>
          <w:lang w:val="nb-NO"/>
        </w:rPr>
        <w:t> </w:t>
      </w:r>
      <w:r w:rsidR="00F24AD8" w:rsidRPr="00CB1E1A">
        <w:rPr>
          <w:rStyle w:val="normaltextrun"/>
          <w:sz w:val="22"/>
          <w:szCs w:val="22"/>
          <w:lang w:val="nb-NO"/>
        </w:rPr>
        <w:t>12 måneder), og 87 % (95 % KI: 60 % til 98 %) hos kroniske ITP-pasienter.</w:t>
      </w:r>
    </w:p>
    <w:p w14:paraId="45F8AF92" w14:textId="77777777" w:rsidR="0034682E" w:rsidRPr="00CB1E1A" w:rsidRDefault="0034682E" w:rsidP="0087653E">
      <w:pPr>
        <w:pStyle w:val="paragraph"/>
        <w:spacing w:before="0" w:beforeAutospacing="0" w:after="0" w:afterAutospacing="0"/>
        <w:textAlignment w:val="baseline"/>
        <w:rPr>
          <w:rStyle w:val="normaltextrun"/>
          <w:lang w:val="nb-NO"/>
        </w:rPr>
      </w:pPr>
    </w:p>
    <w:p w14:paraId="3B5AA5B3" w14:textId="23C06B34" w:rsidR="0034682E" w:rsidRPr="00CB1E1A" w:rsidRDefault="00627BC8" w:rsidP="0087653E">
      <w:pPr>
        <w:pStyle w:val="paragraph"/>
        <w:spacing w:before="0" w:beforeAutospacing="0" w:after="0" w:afterAutospacing="0"/>
        <w:textAlignment w:val="baseline"/>
        <w:rPr>
          <w:rStyle w:val="normaltextrun"/>
          <w:sz w:val="22"/>
          <w:szCs w:val="22"/>
          <w:lang w:val="nb-NO"/>
        </w:rPr>
      </w:pPr>
      <w:r w:rsidRPr="00CB1E1A">
        <w:rPr>
          <w:rStyle w:val="normaltextrun"/>
          <w:sz w:val="22"/>
          <w:szCs w:val="22"/>
          <w:lang w:val="nb-NO"/>
        </w:rPr>
        <w:t>Frekvensen av varig respons, definert som et blodplatetall ≥</w:t>
      </w:r>
      <w:r w:rsidR="003D362E" w:rsidRPr="00CB1E1A">
        <w:rPr>
          <w:rStyle w:val="normaltextrun"/>
          <w:sz w:val="22"/>
          <w:szCs w:val="22"/>
          <w:lang w:val="nb-NO"/>
        </w:rPr>
        <w:t> </w:t>
      </w:r>
      <w:r w:rsidRPr="00CB1E1A">
        <w:rPr>
          <w:rStyle w:val="normaltextrun"/>
          <w:sz w:val="22"/>
          <w:szCs w:val="22"/>
          <w:lang w:val="nb-NO"/>
        </w:rPr>
        <w:t>50 000/</w:t>
      </w:r>
      <w:r w:rsidR="00AB1903" w:rsidRPr="00CB1E1A">
        <w:rPr>
          <w:rStyle w:val="normaltextrun"/>
          <w:sz w:val="22"/>
          <w:szCs w:val="22"/>
          <w:lang w:val="nb-NO"/>
        </w:rPr>
        <w:t>mikroliter</w:t>
      </w:r>
      <w:r w:rsidRPr="00CB1E1A">
        <w:rPr>
          <w:rStyle w:val="normaltextrun"/>
          <w:sz w:val="22"/>
          <w:szCs w:val="22"/>
          <w:lang w:val="nb-NO"/>
        </w:rPr>
        <w:t xml:space="preserve"> </w:t>
      </w:r>
      <w:bookmarkEnd w:id="6"/>
      <w:r w:rsidRPr="00CB1E1A">
        <w:rPr>
          <w:rStyle w:val="normaltextrun"/>
          <w:sz w:val="22"/>
          <w:szCs w:val="22"/>
          <w:lang w:val="nb-NO"/>
        </w:rPr>
        <w:t xml:space="preserve">for minst 6 av 8 påfølgende vurderinger uten bruk av annen behandling i løpet av de første 6 månedene av studien, var 71 % (95 % KI: 56 % til 83 %) hos nydiagnostiserte ITP-pasienter, 81 % (95 % KI: 58 % til 95 %) og 72 % (95 % KI: 47 % til 90,3 %) hos </w:t>
      </w:r>
      <w:r w:rsidR="002F696E" w:rsidRPr="00CB1E1A">
        <w:rPr>
          <w:rStyle w:val="normaltextrun"/>
          <w:sz w:val="22"/>
          <w:szCs w:val="22"/>
          <w:lang w:val="nb-NO"/>
        </w:rPr>
        <w:t>persisterende</w:t>
      </w:r>
      <w:r w:rsidRPr="00CB1E1A">
        <w:rPr>
          <w:rStyle w:val="normaltextrun"/>
          <w:sz w:val="22"/>
          <w:szCs w:val="22"/>
          <w:lang w:val="nb-NO"/>
        </w:rPr>
        <w:t xml:space="preserve"> ITP-pasienter (ITP</w:t>
      </w:r>
      <w:r w:rsidR="002B03EC" w:rsidRPr="00CB1E1A">
        <w:rPr>
          <w:rStyle w:val="normaltextrun"/>
          <w:sz w:val="22"/>
          <w:szCs w:val="22"/>
          <w:lang w:val="nb-NO"/>
        </w:rPr>
        <w:t xml:space="preserve"> diagnose</w:t>
      </w:r>
      <w:r w:rsidRPr="00CB1E1A">
        <w:rPr>
          <w:rStyle w:val="normaltextrun"/>
          <w:sz w:val="22"/>
          <w:szCs w:val="22"/>
          <w:lang w:val="nb-NO"/>
        </w:rPr>
        <w:t xml:space="preserve"> henholdsvis 3 til &lt;</w:t>
      </w:r>
      <w:r w:rsidR="003D362E" w:rsidRPr="00CB1E1A">
        <w:rPr>
          <w:rStyle w:val="normaltextrun"/>
          <w:sz w:val="22"/>
          <w:szCs w:val="22"/>
          <w:lang w:val="nb-NO"/>
        </w:rPr>
        <w:t> </w:t>
      </w:r>
      <w:r w:rsidRPr="00CB1E1A">
        <w:rPr>
          <w:rStyle w:val="normaltextrun"/>
          <w:sz w:val="22"/>
          <w:szCs w:val="22"/>
          <w:lang w:val="nb-NO"/>
        </w:rPr>
        <w:t xml:space="preserve">6 måneder og 6 til </w:t>
      </w:r>
      <w:r w:rsidR="00FE4356" w:rsidRPr="00CB1E1A">
        <w:rPr>
          <w:color w:val="000000"/>
          <w:lang w:val="nb-NO"/>
        </w:rPr>
        <w:t>≤</w:t>
      </w:r>
      <w:r w:rsidRPr="00CB1E1A">
        <w:rPr>
          <w:rStyle w:val="normaltextrun"/>
          <w:sz w:val="22"/>
          <w:szCs w:val="22"/>
          <w:lang w:val="nb-NO"/>
        </w:rPr>
        <w:t>12 måneder), og 80 % (95 % KI: 52 % til 96 %) hos kroniske ITP-pasienter.</w:t>
      </w:r>
    </w:p>
    <w:p w14:paraId="256667A0" w14:textId="77777777" w:rsidR="00F24AD8" w:rsidRPr="00CB1E1A" w:rsidRDefault="00F24AD8" w:rsidP="0087653E">
      <w:pPr>
        <w:pStyle w:val="paragraph"/>
        <w:spacing w:before="0" w:beforeAutospacing="0" w:after="0" w:afterAutospacing="0"/>
        <w:textAlignment w:val="baseline"/>
        <w:rPr>
          <w:rFonts w:eastAsia="MS Mincho"/>
          <w:lang w:val="nb-NO" w:eastAsia="zh-CN"/>
        </w:rPr>
      </w:pPr>
    </w:p>
    <w:p w14:paraId="6A771C91" w14:textId="2C621BA1" w:rsidR="00F24AD8" w:rsidRPr="00CB1E1A" w:rsidRDefault="00627BC8" w:rsidP="0087653E">
      <w:pPr>
        <w:spacing w:line="240" w:lineRule="auto"/>
        <w:rPr>
          <w:rFonts w:eastAsia="MS Mincho"/>
          <w:lang w:val="nb-NO" w:eastAsia="zh-CN"/>
        </w:rPr>
      </w:pPr>
      <w:r w:rsidRPr="00CB1E1A">
        <w:rPr>
          <w:rFonts w:eastAsia="MS Mincho"/>
          <w:lang w:val="nb-NO" w:eastAsia="zh-CN"/>
        </w:rPr>
        <w:t xml:space="preserve">Når pasienter ble vurdert med WHOs blødningsskala, varierte andelen nylig diagnostiserte og </w:t>
      </w:r>
      <w:r w:rsidR="002F696E" w:rsidRPr="00CB1E1A">
        <w:rPr>
          <w:rFonts w:eastAsia="MS Mincho"/>
          <w:lang w:val="nb-NO" w:eastAsia="zh-CN"/>
        </w:rPr>
        <w:t>persisterende</w:t>
      </w:r>
      <w:r w:rsidRPr="00CB1E1A">
        <w:rPr>
          <w:rFonts w:eastAsia="MS Mincho"/>
          <w:lang w:val="nb-NO" w:eastAsia="zh-CN"/>
        </w:rPr>
        <w:t xml:space="preserve"> ITP-pasienter uten blødning ved uke</w:t>
      </w:r>
      <w:r w:rsidR="003D362E" w:rsidRPr="00CB1E1A">
        <w:rPr>
          <w:rFonts w:eastAsia="MS Mincho"/>
          <w:lang w:val="nb-NO" w:eastAsia="zh-CN"/>
        </w:rPr>
        <w:t> </w:t>
      </w:r>
      <w:r w:rsidRPr="00CB1E1A">
        <w:rPr>
          <w:rFonts w:eastAsia="MS Mincho"/>
          <w:lang w:val="nb-NO" w:eastAsia="zh-CN"/>
        </w:rPr>
        <w:t>4 fra 88 % til 95 % sammenlignet med 37 % til 57 % ved baseline. For kroniske ITP-pasienter var det 93 % sammenlignet med 73 % ved baseline.</w:t>
      </w:r>
    </w:p>
    <w:p w14:paraId="768FDF9B" w14:textId="77777777" w:rsidR="00F24AD8" w:rsidRPr="00CB1E1A" w:rsidRDefault="00F24AD8" w:rsidP="0087653E">
      <w:pPr>
        <w:spacing w:line="240" w:lineRule="auto"/>
        <w:rPr>
          <w:rFonts w:eastAsia="MS Mincho"/>
          <w:lang w:val="nb-NO" w:eastAsia="zh-CN"/>
        </w:rPr>
      </w:pPr>
    </w:p>
    <w:p w14:paraId="4B0AB677" w14:textId="088243F5" w:rsidR="00927087" w:rsidRPr="00CB1E1A" w:rsidRDefault="00627BC8" w:rsidP="0087653E">
      <w:pPr>
        <w:spacing w:line="240" w:lineRule="auto"/>
        <w:rPr>
          <w:szCs w:val="24"/>
          <w:lang w:val="nb-NO"/>
        </w:rPr>
      </w:pPr>
      <w:r w:rsidRPr="00CB1E1A">
        <w:rPr>
          <w:rFonts w:eastAsia="MS Mincho"/>
          <w:lang w:val="nb-NO" w:eastAsia="zh-CN"/>
        </w:rPr>
        <w:t>Sikkerheten til eltrombopag var konsistent på tvers av alle ITP-kategorier og i tråd med den kjente sikkerhetsprofilen.</w:t>
      </w:r>
    </w:p>
    <w:p w14:paraId="4FFDFCA2" w14:textId="77777777" w:rsidR="00927087" w:rsidRPr="00CB1E1A" w:rsidRDefault="00927087" w:rsidP="0087653E">
      <w:pPr>
        <w:spacing w:line="240" w:lineRule="auto"/>
        <w:rPr>
          <w:szCs w:val="24"/>
          <w:lang w:val="nb-NO"/>
        </w:rPr>
      </w:pPr>
    </w:p>
    <w:p w14:paraId="0EE3FD44" w14:textId="77777777" w:rsidR="002A2244" w:rsidRPr="00CB1E1A" w:rsidRDefault="00627BC8" w:rsidP="0087653E">
      <w:pPr>
        <w:pStyle w:val="CommentText"/>
        <w:spacing w:line="240" w:lineRule="auto"/>
        <w:rPr>
          <w:sz w:val="22"/>
          <w:szCs w:val="24"/>
          <w:lang w:val="nb-NO"/>
        </w:rPr>
      </w:pPr>
      <w:r w:rsidRPr="00CB1E1A">
        <w:rPr>
          <w:sz w:val="22"/>
          <w:szCs w:val="24"/>
          <w:lang w:val="nb-NO"/>
        </w:rPr>
        <w:t>Det er ikke utført kliniske studier som sammenligner eltrombopag med andre behandlingsalternativer (f.eks splenektomi). Den langsiktige sikkerheten av eltrombopag bør vurderes før behandlingsstart.</w:t>
      </w:r>
    </w:p>
    <w:p w14:paraId="0EE3FD45" w14:textId="77777777" w:rsidR="00F93055" w:rsidRPr="00CB1E1A" w:rsidRDefault="00F93055" w:rsidP="0087653E">
      <w:pPr>
        <w:spacing w:line="240" w:lineRule="auto"/>
        <w:rPr>
          <w:szCs w:val="24"/>
          <w:lang w:val="nb-NO"/>
        </w:rPr>
      </w:pPr>
    </w:p>
    <w:p w14:paraId="0EE3FD46" w14:textId="77777777" w:rsidR="00D1062C" w:rsidRPr="00CB1E1A" w:rsidRDefault="00627BC8" w:rsidP="0087653E">
      <w:pPr>
        <w:keepNext/>
        <w:spacing w:line="240" w:lineRule="auto"/>
        <w:rPr>
          <w:i/>
          <w:szCs w:val="24"/>
          <w:lang w:val="nb-NO"/>
        </w:rPr>
      </w:pPr>
      <w:r w:rsidRPr="00CB1E1A">
        <w:rPr>
          <w:i/>
          <w:szCs w:val="24"/>
          <w:lang w:val="nb-NO"/>
        </w:rPr>
        <w:t>Pediatrisk populasjon (i alderen 1 til 17 år)</w:t>
      </w:r>
    </w:p>
    <w:p w14:paraId="0EE3FD48" w14:textId="77777777" w:rsidR="00D1062C" w:rsidRPr="00CB1E1A" w:rsidRDefault="00627BC8" w:rsidP="0087653E">
      <w:pPr>
        <w:keepNext/>
        <w:spacing w:line="240" w:lineRule="auto"/>
        <w:rPr>
          <w:szCs w:val="24"/>
          <w:lang w:val="nb-NO"/>
        </w:rPr>
      </w:pPr>
      <w:r w:rsidRPr="00CB1E1A">
        <w:rPr>
          <w:szCs w:val="24"/>
          <w:lang w:val="nb-NO"/>
        </w:rPr>
        <w:t>Sikkerhet og effekt av eltrombopag hos pediatriske pasienter har blitt undersøkt i to studier.</w:t>
      </w:r>
    </w:p>
    <w:p w14:paraId="0EE3FD49" w14:textId="77777777" w:rsidR="00D1062C" w:rsidRPr="00CB1E1A" w:rsidRDefault="00D1062C" w:rsidP="0087653E">
      <w:pPr>
        <w:spacing w:line="240" w:lineRule="auto"/>
        <w:rPr>
          <w:szCs w:val="24"/>
          <w:lang w:val="nb-NO"/>
        </w:rPr>
      </w:pPr>
    </w:p>
    <w:p w14:paraId="3B04B22F" w14:textId="77777777" w:rsidR="002B03EC" w:rsidRPr="000A47C2" w:rsidRDefault="00627BC8" w:rsidP="0087653E">
      <w:pPr>
        <w:keepNext/>
        <w:spacing w:line="240" w:lineRule="auto"/>
        <w:rPr>
          <w:iCs/>
          <w:szCs w:val="24"/>
          <w:lang w:val="nb-NO"/>
        </w:rPr>
      </w:pPr>
      <w:r w:rsidRPr="000A47C2">
        <w:rPr>
          <w:iCs/>
          <w:szCs w:val="24"/>
          <w:lang w:val="nb-NO"/>
        </w:rPr>
        <w:t>TRA115450 (PETIT2):</w:t>
      </w:r>
    </w:p>
    <w:p w14:paraId="0EE3FD4A" w14:textId="7F498030" w:rsidR="00D1062C" w:rsidRPr="00CB1E1A" w:rsidRDefault="00627BC8" w:rsidP="0087653E">
      <w:pPr>
        <w:spacing w:line="240" w:lineRule="auto"/>
        <w:rPr>
          <w:szCs w:val="24"/>
          <w:lang w:val="nb-NO"/>
        </w:rPr>
      </w:pPr>
      <w:r w:rsidRPr="00CB1E1A">
        <w:rPr>
          <w:szCs w:val="24"/>
          <w:lang w:val="nb-NO"/>
        </w:rPr>
        <w:t xml:space="preserve">Det primære endepunktet var en vedvarende respons, definert som andel av pasienter som fikk eltrombopag, sammenlignet med placebo, </w:t>
      </w:r>
      <w:r w:rsidR="00FD5C6B" w:rsidRPr="00CB1E1A">
        <w:rPr>
          <w:szCs w:val="24"/>
          <w:lang w:val="nb-NO"/>
        </w:rPr>
        <w:t xml:space="preserve">som </w:t>
      </w:r>
      <w:r w:rsidRPr="00CB1E1A">
        <w:rPr>
          <w:szCs w:val="24"/>
          <w:lang w:val="nb-NO"/>
        </w:rPr>
        <w:t>oppnå</w:t>
      </w:r>
      <w:r w:rsidR="00E11540" w:rsidRPr="00CB1E1A">
        <w:rPr>
          <w:szCs w:val="24"/>
          <w:lang w:val="nb-NO"/>
        </w:rPr>
        <w:t>dd</w:t>
      </w:r>
      <w:r w:rsidR="00FD5C6B" w:rsidRPr="00CB1E1A">
        <w:rPr>
          <w:szCs w:val="24"/>
          <w:lang w:val="nb-NO"/>
        </w:rPr>
        <w:t>e</w:t>
      </w:r>
      <w:r w:rsidRPr="00CB1E1A">
        <w:rPr>
          <w:szCs w:val="24"/>
          <w:lang w:val="nb-NO"/>
        </w:rPr>
        <w:t xml:space="preserve"> </w:t>
      </w:r>
      <w:r w:rsidR="00E11540" w:rsidRPr="00CB1E1A">
        <w:rPr>
          <w:szCs w:val="24"/>
          <w:lang w:val="nb-NO"/>
        </w:rPr>
        <w:t>blod</w:t>
      </w:r>
      <w:r w:rsidRPr="00CB1E1A">
        <w:rPr>
          <w:szCs w:val="24"/>
          <w:lang w:val="nb-NO"/>
        </w:rPr>
        <w:t>platetall ≥ 50 000/mikroliter i minst 6 av 8 uker (</w:t>
      </w:r>
      <w:r w:rsidR="000331A1" w:rsidRPr="00CB1E1A">
        <w:rPr>
          <w:szCs w:val="24"/>
          <w:lang w:val="nb-NO"/>
        </w:rPr>
        <w:t>uten bruk av annen</w:t>
      </w:r>
      <w:r w:rsidR="00E11540" w:rsidRPr="00CB1E1A">
        <w:rPr>
          <w:szCs w:val="24"/>
          <w:lang w:val="nb-NO"/>
        </w:rPr>
        <w:t xml:space="preserve"> behandling</w:t>
      </w:r>
      <w:r w:rsidRPr="00CB1E1A">
        <w:rPr>
          <w:szCs w:val="24"/>
          <w:lang w:val="nb-NO"/>
        </w:rPr>
        <w:t>), mellom uke 5 til 12 i løpet av den dobbeltblinde randomiserte periode</w:t>
      </w:r>
      <w:r w:rsidR="00E11540" w:rsidRPr="00CB1E1A">
        <w:rPr>
          <w:szCs w:val="24"/>
          <w:lang w:val="nb-NO"/>
        </w:rPr>
        <w:t>n</w:t>
      </w:r>
      <w:r w:rsidRPr="00CB1E1A">
        <w:rPr>
          <w:szCs w:val="24"/>
          <w:lang w:val="nb-NO"/>
        </w:rPr>
        <w:t xml:space="preserve">. </w:t>
      </w:r>
      <w:r w:rsidR="00E11540" w:rsidRPr="00CB1E1A">
        <w:rPr>
          <w:szCs w:val="24"/>
          <w:lang w:val="nb-NO"/>
        </w:rPr>
        <w:t>Pasientene</w:t>
      </w:r>
      <w:r w:rsidRPr="00CB1E1A">
        <w:rPr>
          <w:szCs w:val="24"/>
          <w:lang w:val="nb-NO"/>
        </w:rPr>
        <w:t xml:space="preserve"> </w:t>
      </w:r>
      <w:r w:rsidR="00D63B95" w:rsidRPr="00CB1E1A">
        <w:rPr>
          <w:szCs w:val="24"/>
          <w:lang w:val="nb-NO"/>
        </w:rPr>
        <w:t xml:space="preserve">hadde hatt diagnosen kronisk ITP i minst 1 år og </w:t>
      </w:r>
      <w:r w:rsidRPr="00CB1E1A">
        <w:rPr>
          <w:szCs w:val="24"/>
          <w:lang w:val="nb-NO"/>
        </w:rPr>
        <w:t xml:space="preserve">var </w:t>
      </w:r>
      <w:r w:rsidR="00CA2C52" w:rsidRPr="00CB1E1A">
        <w:rPr>
          <w:szCs w:val="24"/>
          <w:lang w:val="nb-NO"/>
        </w:rPr>
        <w:t>refraktære</w:t>
      </w:r>
      <w:r w:rsidR="00E51014" w:rsidRPr="00CB1E1A">
        <w:rPr>
          <w:szCs w:val="24"/>
          <w:lang w:val="nb-NO"/>
        </w:rPr>
        <w:t xml:space="preserve"> eller</w:t>
      </w:r>
      <w:r w:rsidR="0007780C" w:rsidRPr="00CB1E1A">
        <w:rPr>
          <w:szCs w:val="24"/>
          <w:lang w:val="nb-NO"/>
        </w:rPr>
        <w:t xml:space="preserve"> </w:t>
      </w:r>
      <w:r w:rsidR="00E51014" w:rsidRPr="00CB1E1A">
        <w:rPr>
          <w:szCs w:val="24"/>
          <w:lang w:val="nb-NO"/>
        </w:rPr>
        <w:t>resid</w:t>
      </w:r>
      <w:r w:rsidR="005748DB" w:rsidRPr="00CB1E1A">
        <w:rPr>
          <w:szCs w:val="24"/>
          <w:lang w:val="nb-NO"/>
        </w:rPr>
        <w:t>iv</w:t>
      </w:r>
      <w:r w:rsidR="00E51014" w:rsidRPr="00CB1E1A">
        <w:rPr>
          <w:szCs w:val="24"/>
          <w:lang w:val="nb-NO"/>
        </w:rPr>
        <w:t>erende</w:t>
      </w:r>
      <w:r w:rsidR="0007780C" w:rsidRPr="00CB1E1A">
        <w:rPr>
          <w:szCs w:val="24"/>
          <w:lang w:val="nb-NO"/>
        </w:rPr>
        <w:t xml:space="preserve"> til minst </w:t>
      </w:r>
      <w:r w:rsidR="00163AF9" w:rsidRPr="00CB1E1A">
        <w:rPr>
          <w:szCs w:val="24"/>
          <w:lang w:val="nb-NO"/>
        </w:rPr>
        <w:t>é</w:t>
      </w:r>
      <w:r w:rsidR="0007780C" w:rsidRPr="00CB1E1A">
        <w:rPr>
          <w:szCs w:val="24"/>
          <w:lang w:val="nb-NO"/>
        </w:rPr>
        <w:t>n</w:t>
      </w:r>
      <w:r w:rsidRPr="00CB1E1A">
        <w:rPr>
          <w:szCs w:val="24"/>
          <w:lang w:val="nb-NO"/>
        </w:rPr>
        <w:t xml:space="preserve"> tidlig</w:t>
      </w:r>
      <w:r w:rsidR="00FD5C6B" w:rsidRPr="00CB1E1A">
        <w:rPr>
          <w:szCs w:val="24"/>
          <w:lang w:val="nb-NO"/>
        </w:rPr>
        <w:t>ere ITP-</w:t>
      </w:r>
      <w:r w:rsidR="0007780C" w:rsidRPr="00CB1E1A">
        <w:rPr>
          <w:szCs w:val="24"/>
          <w:lang w:val="nb-NO"/>
        </w:rPr>
        <w:t>behandling</w:t>
      </w:r>
      <w:r w:rsidRPr="00CB1E1A">
        <w:rPr>
          <w:szCs w:val="24"/>
          <w:lang w:val="nb-NO"/>
        </w:rPr>
        <w:t xml:space="preserve"> eller </w:t>
      </w:r>
      <w:r w:rsidR="00E51014" w:rsidRPr="00CB1E1A">
        <w:rPr>
          <w:szCs w:val="24"/>
          <w:lang w:val="nb-NO"/>
        </w:rPr>
        <w:t>ikke i</w:t>
      </w:r>
      <w:r w:rsidRPr="00CB1E1A">
        <w:rPr>
          <w:szCs w:val="24"/>
          <w:lang w:val="nb-NO"/>
        </w:rPr>
        <w:t xml:space="preserve"> </w:t>
      </w:r>
      <w:r w:rsidR="008D2D01" w:rsidRPr="00CB1E1A">
        <w:rPr>
          <w:szCs w:val="24"/>
          <w:lang w:val="nb-NO"/>
        </w:rPr>
        <w:t>stand til å fortsette andre ITP-</w:t>
      </w:r>
      <w:r w:rsidRPr="00CB1E1A">
        <w:rPr>
          <w:szCs w:val="24"/>
          <w:lang w:val="nb-NO"/>
        </w:rPr>
        <w:t xml:space="preserve">behandlinger </w:t>
      </w:r>
      <w:r w:rsidR="00E51014" w:rsidRPr="00CB1E1A">
        <w:rPr>
          <w:szCs w:val="24"/>
          <w:lang w:val="nb-NO"/>
        </w:rPr>
        <w:t>av</w:t>
      </w:r>
      <w:r w:rsidRPr="00CB1E1A">
        <w:rPr>
          <w:szCs w:val="24"/>
          <w:lang w:val="nb-NO"/>
        </w:rPr>
        <w:t xml:space="preserve"> medisinsk</w:t>
      </w:r>
      <w:r w:rsidR="00E51014" w:rsidRPr="00CB1E1A">
        <w:rPr>
          <w:szCs w:val="24"/>
          <w:lang w:val="nb-NO"/>
        </w:rPr>
        <w:t>e</w:t>
      </w:r>
      <w:r w:rsidRPr="00CB1E1A">
        <w:rPr>
          <w:szCs w:val="24"/>
          <w:lang w:val="nb-NO"/>
        </w:rPr>
        <w:t xml:space="preserve"> </w:t>
      </w:r>
      <w:r w:rsidR="00E51014" w:rsidRPr="00CB1E1A">
        <w:rPr>
          <w:szCs w:val="24"/>
          <w:lang w:val="nb-NO"/>
        </w:rPr>
        <w:t>årsaker</w:t>
      </w:r>
      <w:r w:rsidRPr="00CB1E1A">
        <w:rPr>
          <w:szCs w:val="24"/>
          <w:lang w:val="nb-NO"/>
        </w:rPr>
        <w:t xml:space="preserve">, og hadde </w:t>
      </w:r>
      <w:r w:rsidR="00E51014" w:rsidRPr="00CB1E1A">
        <w:rPr>
          <w:szCs w:val="24"/>
          <w:lang w:val="nb-NO"/>
        </w:rPr>
        <w:t>blod</w:t>
      </w:r>
      <w:r w:rsidRPr="00CB1E1A">
        <w:rPr>
          <w:szCs w:val="24"/>
          <w:lang w:val="nb-NO"/>
        </w:rPr>
        <w:t>platetall &lt; 30 000/mikroliter. 92</w:t>
      </w:r>
      <w:r w:rsidR="00124C48" w:rsidRPr="00CB1E1A">
        <w:rPr>
          <w:szCs w:val="24"/>
          <w:lang w:val="nb-NO"/>
        </w:rPr>
        <w:t> </w:t>
      </w:r>
      <w:r w:rsidRPr="00CB1E1A">
        <w:rPr>
          <w:szCs w:val="24"/>
          <w:lang w:val="nb-NO"/>
        </w:rPr>
        <w:t xml:space="preserve">pasienter ble </w:t>
      </w:r>
      <w:r w:rsidR="000331A1" w:rsidRPr="00CB1E1A">
        <w:rPr>
          <w:szCs w:val="24"/>
          <w:lang w:val="nb-NO"/>
        </w:rPr>
        <w:t xml:space="preserve">stratifisert i tre kohorter ut fra alder og </w:t>
      </w:r>
      <w:r w:rsidRPr="00CB1E1A">
        <w:rPr>
          <w:szCs w:val="24"/>
          <w:lang w:val="nb-NO"/>
        </w:rPr>
        <w:t>randomisert</w:t>
      </w:r>
      <w:r w:rsidR="000331A1" w:rsidRPr="00CB1E1A">
        <w:rPr>
          <w:szCs w:val="24"/>
          <w:lang w:val="nb-NO"/>
        </w:rPr>
        <w:t xml:space="preserve"> </w:t>
      </w:r>
      <w:r w:rsidRPr="00CB1E1A">
        <w:rPr>
          <w:szCs w:val="24"/>
          <w:lang w:val="nb-NO"/>
        </w:rPr>
        <w:t xml:space="preserve">(2:1) til eltrombopag (n = 63) eller placebo (n = 29). </w:t>
      </w:r>
      <w:r w:rsidR="000331A1" w:rsidRPr="00CB1E1A">
        <w:rPr>
          <w:szCs w:val="24"/>
          <w:lang w:val="nb-NO"/>
        </w:rPr>
        <w:t xml:space="preserve">Dosejustering var tillatt ut fra </w:t>
      </w:r>
      <w:r w:rsidR="00F6188B" w:rsidRPr="00CB1E1A">
        <w:rPr>
          <w:szCs w:val="24"/>
          <w:lang w:val="nb-NO"/>
        </w:rPr>
        <w:t>individuelle blodplatetall</w:t>
      </w:r>
      <w:r w:rsidRPr="00CB1E1A">
        <w:rPr>
          <w:szCs w:val="24"/>
          <w:lang w:val="nb-NO"/>
        </w:rPr>
        <w:t>.</w:t>
      </w:r>
    </w:p>
    <w:p w14:paraId="0EE3FD4B" w14:textId="77777777" w:rsidR="00D1062C" w:rsidRPr="00CB1E1A" w:rsidRDefault="00D1062C" w:rsidP="0087653E">
      <w:pPr>
        <w:spacing w:line="240" w:lineRule="auto"/>
        <w:rPr>
          <w:szCs w:val="24"/>
          <w:lang w:val="nb-NO"/>
        </w:rPr>
      </w:pPr>
    </w:p>
    <w:p w14:paraId="0EE3FD4C" w14:textId="19C7CFD3" w:rsidR="00D1062C" w:rsidRPr="00CB1E1A" w:rsidRDefault="00627BC8" w:rsidP="0087653E">
      <w:pPr>
        <w:spacing w:line="240" w:lineRule="auto"/>
        <w:rPr>
          <w:szCs w:val="24"/>
          <w:lang w:val="nb-NO"/>
        </w:rPr>
      </w:pPr>
      <w:r w:rsidRPr="00CB1E1A">
        <w:rPr>
          <w:szCs w:val="24"/>
          <w:lang w:val="nb-NO"/>
        </w:rPr>
        <w:t xml:space="preserve">Totalt sett oppnådde en betydelig større andel av </w:t>
      </w:r>
      <w:r w:rsidR="00F6188B" w:rsidRPr="00CB1E1A">
        <w:rPr>
          <w:szCs w:val="24"/>
          <w:lang w:val="nb-NO"/>
        </w:rPr>
        <w:t xml:space="preserve">pasientene behandlet med </w:t>
      </w:r>
      <w:r w:rsidRPr="00CB1E1A">
        <w:rPr>
          <w:szCs w:val="24"/>
          <w:lang w:val="nb-NO"/>
        </w:rPr>
        <w:t>eltrombopag (40 %) sammenlignet med placebogruppen (3 </w:t>
      </w:r>
      <w:r w:rsidR="00450695" w:rsidRPr="00CB1E1A">
        <w:rPr>
          <w:szCs w:val="24"/>
          <w:lang w:val="nb-NO"/>
        </w:rPr>
        <w:t xml:space="preserve">%) </w:t>
      </w:r>
      <w:r w:rsidRPr="00CB1E1A">
        <w:rPr>
          <w:szCs w:val="24"/>
          <w:lang w:val="nb-NO"/>
        </w:rPr>
        <w:t xml:space="preserve">det primære endepunktet (Odds Ratio: 18,0 [95 % KI: 2,3, 140,9] p &lt; 0,001) som var </w:t>
      </w:r>
      <w:r w:rsidR="00450695" w:rsidRPr="00CB1E1A">
        <w:rPr>
          <w:szCs w:val="24"/>
          <w:lang w:val="nb-NO"/>
        </w:rPr>
        <w:t>de</w:t>
      </w:r>
      <w:r w:rsidR="008B19DC" w:rsidRPr="00CB1E1A">
        <w:rPr>
          <w:szCs w:val="24"/>
          <w:lang w:val="nb-NO"/>
        </w:rPr>
        <w:t>t</w:t>
      </w:r>
      <w:r w:rsidR="00450695" w:rsidRPr="00CB1E1A">
        <w:rPr>
          <w:szCs w:val="24"/>
          <w:lang w:val="nb-NO"/>
        </w:rPr>
        <w:t xml:space="preserve"> samme</w:t>
      </w:r>
      <w:r w:rsidRPr="00CB1E1A">
        <w:rPr>
          <w:szCs w:val="24"/>
          <w:lang w:val="nb-NO"/>
        </w:rPr>
        <w:t xml:space="preserve"> på tvers av de tre alderskohorter (tabell </w:t>
      </w:r>
      <w:r w:rsidR="004D28DA">
        <w:rPr>
          <w:szCs w:val="24"/>
          <w:lang w:val="nb-NO"/>
        </w:rPr>
        <w:t>6</w:t>
      </w:r>
      <w:r w:rsidRPr="00CB1E1A">
        <w:rPr>
          <w:szCs w:val="24"/>
          <w:lang w:val="nb-NO"/>
        </w:rPr>
        <w:t>).</w:t>
      </w:r>
    </w:p>
    <w:p w14:paraId="0EE3FD4D" w14:textId="77777777" w:rsidR="002F762F" w:rsidRPr="00CB1E1A" w:rsidRDefault="002F762F" w:rsidP="0087653E">
      <w:pPr>
        <w:spacing w:line="240" w:lineRule="auto"/>
        <w:rPr>
          <w:szCs w:val="24"/>
          <w:lang w:val="nb-NO"/>
        </w:rPr>
      </w:pPr>
    </w:p>
    <w:p w14:paraId="0EE3FD4E" w14:textId="217C8488" w:rsidR="00D1062C" w:rsidRPr="00CB1E1A" w:rsidRDefault="00627BC8" w:rsidP="0087653E">
      <w:pPr>
        <w:keepNext/>
        <w:spacing w:line="240" w:lineRule="auto"/>
        <w:ind w:left="1134" w:hanging="1134"/>
        <w:rPr>
          <w:b/>
          <w:szCs w:val="24"/>
          <w:lang w:val="nb-NO"/>
        </w:rPr>
      </w:pPr>
      <w:r w:rsidRPr="00CB1E1A">
        <w:rPr>
          <w:b/>
          <w:szCs w:val="24"/>
          <w:lang w:val="nb-NO"/>
        </w:rPr>
        <w:t>Tabell </w:t>
      </w:r>
      <w:r w:rsidR="004D28DA">
        <w:rPr>
          <w:b/>
          <w:szCs w:val="24"/>
          <w:lang w:val="nb-NO"/>
        </w:rPr>
        <w:t>6</w:t>
      </w:r>
      <w:r w:rsidR="0050196C" w:rsidRPr="00CB1E1A">
        <w:rPr>
          <w:b/>
          <w:szCs w:val="24"/>
          <w:lang w:val="nb-NO"/>
        </w:rPr>
        <w:tab/>
      </w:r>
      <w:r w:rsidRPr="00CB1E1A">
        <w:rPr>
          <w:b/>
          <w:szCs w:val="24"/>
          <w:lang w:val="nb-NO"/>
        </w:rPr>
        <w:t xml:space="preserve">Vedvarende </w:t>
      </w:r>
      <w:r w:rsidR="00450695" w:rsidRPr="00CB1E1A">
        <w:rPr>
          <w:b/>
          <w:szCs w:val="24"/>
          <w:lang w:val="nb-NO"/>
        </w:rPr>
        <w:t>blod</w:t>
      </w:r>
      <w:r w:rsidRPr="00CB1E1A">
        <w:rPr>
          <w:b/>
          <w:szCs w:val="24"/>
          <w:lang w:val="nb-NO"/>
        </w:rPr>
        <w:t xml:space="preserve">plateresponsrater etter </w:t>
      </w:r>
      <w:r w:rsidR="008B19DC" w:rsidRPr="00CB1E1A">
        <w:rPr>
          <w:b/>
          <w:szCs w:val="24"/>
          <w:lang w:val="nb-NO"/>
        </w:rPr>
        <w:t>alders</w:t>
      </w:r>
      <w:r w:rsidR="00450695" w:rsidRPr="00CB1E1A">
        <w:rPr>
          <w:b/>
          <w:szCs w:val="24"/>
          <w:lang w:val="nb-NO"/>
        </w:rPr>
        <w:t>kohort</w:t>
      </w:r>
      <w:r w:rsidRPr="00CB1E1A">
        <w:rPr>
          <w:b/>
          <w:szCs w:val="24"/>
          <w:lang w:val="nb-NO"/>
        </w:rPr>
        <w:t xml:space="preserve"> </w:t>
      </w:r>
      <w:r w:rsidR="00450695" w:rsidRPr="00CB1E1A">
        <w:rPr>
          <w:b/>
          <w:szCs w:val="24"/>
          <w:lang w:val="nb-NO"/>
        </w:rPr>
        <w:t>hos</w:t>
      </w:r>
      <w:r w:rsidRPr="00CB1E1A">
        <w:rPr>
          <w:b/>
          <w:szCs w:val="24"/>
          <w:lang w:val="nb-NO"/>
        </w:rPr>
        <w:t xml:space="preserve"> pediatriske pasienter med kronisk ITP</w:t>
      </w:r>
    </w:p>
    <w:p w14:paraId="0EE3FD4F" w14:textId="77777777" w:rsidR="00D1062C" w:rsidRPr="00CB1E1A" w:rsidRDefault="00D1062C" w:rsidP="0087653E">
      <w:pPr>
        <w:keepNext/>
        <w:spacing w:line="240" w:lineRule="auto"/>
        <w:rPr>
          <w:szCs w:val="24"/>
          <w:lang w:val="nb-NO"/>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8D50A1" w14:paraId="0EE3FD57" w14:textId="77777777" w:rsidTr="008E64B6">
        <w:tc>
          <w:tcPr>
            <w:tcW w:w="1890" w:type="pct"/>
          </w:tcPr>
          <w:p w14:paraId="0EE3FD50" w14:textId="77777777" w:rsidR="00450695" w:rsidRPr="00CB1E1A" w:rsidRDefault="00450695" w:rsidP="0087653E">
            <w:pPr>
              <w:pStyle w:val="tabletext"/>
              <w:keepNext/>
              <w:spacing w:before="0" w:after="0"/>
              <w:ind w:left="1440" w:hanging="1440"/>
              <w:rPr>
                <w:rFonts w:ascii="Times New Roman" w:hAnsi="Times New Roman" w:cs="Times New Roman"/>
                <w:sz w:val="22"/>
                <w:szCs w:val="22"/>
                <w:lang w:val="nb-NO"/>
              </w:rPr>
            </w:pPr>
          </w:p>
        </w:tc>
        <w:tc>
          <w:tcPr>
            <w:tcW w:w="1643" w:type="pct"/>
          </w:tcPr>
          <w:p w14:paraId="0EE3FD51" w14:textId="77777777" w:rsidR="00450695" w:rsidRPr="00CB1E1A" w:rsidRDefault="00627BC8" w:rsidP="0087653E">
            <w:pPr>
              <w:pStyle w:val="tabletext"/>
              <w:keepNext/>
              <w:spacing w:before="0" w:after="0"/>
              <w:jc w:val="center"/>
              <w:rPr>
                <w:rFonts w:ascii="Times New Roman" w:hAnsi="Times New Roman" w:cs="Times New Roman"/>
                <w:sz w:val="22"/>
                <w:szCs w:val="22"/>
              </w:rPr>
            </w:pPr>
            <w:proofErr w:type="spellStart"/>
            <w:r w:rsidRPr="00CB1E1A">
              <w:rPr>
                <w:rFonts w:ascii="Times New Roman" w:hAnsi="Times New Roman" w:cs="Times New Roman"/>
                <w:sz w:val="22"/>
                <w:szCs w:val="22"/>
              </w:rPr>
              <w:t>Eltrombopag</w:t>
            </w:r>
            <w:proofErr w:type="spellEnd"/>
          </w:p>
          <w:p w14:paraId="0EE3FD52"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n/N (%)</w:t>
            </w:r>
          </w:p>
          <w:p w14:paraId="0EE3FD53"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[95 </w:t>
            </w:r>
            <w:r w:rsidR="002B0CBA" w:rsidRPr="00CB1E1A">
              <w:rPr>
                <w:rFonts w:ascii="Times New Roman" w:hAnsi="Times New Roman" w:cs="Times New Roman"/>
                <w:sz w:val="22"/>
                <w:szCs w:val="22"/>
              </w:rPr>
              <w:t>% K</w:t>
            </w:r>
            <w:r w:rsidRPr="00CB1E1A">
              <w:rPr>
                <w:rFonts w:ascii="Times New Roman" w:hAnsi="Times New Roman" w:cs="Times New Roman"/>
                <w:sz w:val="22"/>
                <w:szCs w:val="22"/>
              </w:rPr>
              <w:t>I]</w:t>
            </w:r>
          </w:p>
        </w:tc>
        <w:tc>
          <w:tcPr>
            <w:tcW w:w="1467" w:type="pct"/>
            <w:vAlign w:val="bottom"/>
          </w:tcPr>
          <w:p w14:paraId="0EE3FD54"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Placebo</w:t>
            </w:r>
          </w:p>
          <w:p w14:paraId="0EE3FD55"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n/N (%)</w:t>
            </w:r>
          </w:p>
          <w:p w14:paraId="0EE3FD56"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[95 </w:t>
            </w:r>
            <w:r w:rsidR="002B0CBA" w:rsidRPr="00CB1E1A">
              <w:rPr>
                <w:rFonts w:ascii="Times New Roman" w:hAnsi="Times New Roman" w:cs="Times New Roman"/>
                <w:sz w:val="22"/>
                <w:szCs w:val="22"/>
              </w:rPr>
              <w:t>% K</w:t>
            </w:r>
            <w:r w:rsidRPr="00CB1E1A">
              <w:rPr>
                <w:rFonts w:ascii="Times New Roman" w:hAnsi="Times New Roman" w:cs="Times New Roman"/>
                <w:sz w:val="22"/>
                <w:szCs w:val="22"/>
              </w:rPr>
              <w:t>I]</w:t>
            </w:r>
          </w:p>
        </w:tc>
      </w:tr>
      <w:tr w:rsidR="008D50A1" w14:paraId="0EE3FD69" w14:textId="77777777" w:rsidTr="008E64B6">
        <w:trPr>
          <w:trHeight w:val="1949"/>
        </w:trPr>
        <w:tc>
          <w:tcPr>
            <w:tcW w:w="1890" w:type="pct"/>
          </w:tcPr>
          <w:p w14:paraId="0EE3FD58" w14:textId="77777777" w:rsidR="00450695" w:rsidRPr="00CB1E1A" w:rsidRDefault="00627BC8" w:rsidP="0087653E">
            <w:pPr>
              <w:pStyle w:val="tabletext"/>
              <w:keepNext/>
              <w:spacing w:before="0" w:after="0"/>
              <w:rPr>
                <w:rFonts w:ascii="Times New Roman" w:hAnsi="Times New Roman" w:cs="Times New Roman"/>
                <w:sz w:val="22"/>
                <w:szCs w:val="22"/>
                <w:lang w:val="nb-NO"/>
              </w:rPr>
            </w:pPr>
            <w:r w:rsidRPr="00CB1E1A">
              <w:rPr>
                <w:rFonts w:ascii="Times New Roman" w:hAnsi="Times New Roman" w:cs="Times New Roman"/>
                <w:sz w:val="22"/>
                <w:szCs w:val="22"/>
                <w:lang w:val="nb-NO"/>
              </w:rPr>
              <w:t>Kohort 1 (12 til 17 år)</w:t>
            </w:r>
          </w:p>
          <w:p w14:paraId="0EE3FD59" w14:textId="77777777" w:rsidR="00450695" w:rsidRPr="00CB1E1A" w:rsidRDefault="00450695" w:rsidP="0087653E">
            <w:pPr>
              <w:pStyle w:val="tabletext"/>
              <w:keepNext/>
              <w:spacing w:before="0" w:after="0"/>
              <w:rPr>
                <w:rFonts w:ascii="Times New Roman" w:hAnsi="Times New Roman" w:cs="Times New Roman"/>
                <w:sz w:val="22"/>
                <w:szCs w:val="22"/>
                <w:lang w:val="nb-NO"/>
              </w:rPr>
            </w:pPr>
          </w:p>
          <w:p w14:paraId="0EE3FD5A" w14:textId="77777777" w:rsidR="00450695" w:rsidRPr="00CB1E1A" w:rsidRDefault="00627BC8" w:rsidP="0087653E">
            <w:pPr>
              <w:pStyle w:val="tabletext"/>
              <w:keepNext/>
              <w:spacing w:before="0" w:after="0"/>
              <w:rPr>
                <w:rFonts w:ascii="Times New Roman" w:hAnsi="Times New Roman" w:cs="Times New Roman"/>
                <w:sz w:val="22"/>
                <w:szCs w:val="22"/>
                <w:lang w:val="nb-NO"/>
              </w:rPr>
            </w:pPr>
            <w:r w:rsidRPr="00CB1E1A">
              <w:rPr>
                <w:rFonts w:ascii="Times New Roman" w:hAnsi="Times New Roman" w:cs="Times New Roman"/>
                <w:sz w:val="22"/>
                <w:szCs w:val="22"/>
                <w:lang w:val="nb-NO"/>
              </w:rPr>
              <w:t>Kohort 2 (6 til 11 år)</w:t>
            </w:r>
          </w:p>
          <w:p w14:paraId="0EE3FD5B" w14:textId="77777777" w:rsidR="00450695" w:rsidRPr="00CB1E1A" w:rsidRDefault="00450695" w:rsidP="0087653E">
            <w:pPr>
              <w:pStyle w:val="tabletext"/>
              <w:keepNext/>
              <w:spacing w:before="0" w:after="0"/>
              <w:rPr>
                <w:rFonts w:ascii="Times New Roman" w:hAnsi="Times New Roman" w:cs="Times New Roman"/>
                <w:sz w:val="22"/>
                <w:szCs w:val="22"/>
                <w:lang w:val="nb-NO"/>
              </w:rPr>
            </w:pPr>
          </w:p>
          <w:p w14:paraId="0EE3FD5C" w14:textId="77777777" w:rsidR="00450695" w:rsidRPr="00CB1E1A" w:rsidRDefault="00627BC8" w:rsidP="0087653E">
            <w:pPr>
              <w:pStyle w:val="tabletext"/>
              <w:keepNext/>
              <w:spacing w:before="0" w:after="0"/>
              <w:rPr>
                <w:rFonts w:ascii="Times New Roman" w:hAnsi="Times New Roman" w:cs="Times New Roman"/>
                <w:sz w:val="22"/>
                <w:szCs w:val="22"/>
                <w:lang w:val="nb-NO"/>
              </w:rPr>
            </w:pPr>
            <w:r w:rsidRPr="00CB1E1A">
              <w:rPr>
                <w:rFonts w:ascii="Times New Roman" w:hAnsi="Times New Roman" w:cs="Times New Roman"/>
                <w:sz w:val="22"/>
                <w:szCs w:val="22"/>
                <w:lang w:val="nb-NO"/>
              </w:rPr>
              <w:t>Kohort 3 (1 til 5 år)</w:t>
            </w:r>
          </w:p>
        </w:tc>
        <w:tc>
          <w:tcPr>
            <w:tcW w:w="1643" w:type="pct"/>
          </w:tcPr>
          <w:p w14:paraId="0EE3FD5D"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9/23 (39 %)</w:t>
            </w:r>
          </w:p>
          <w:p w14:paraId="0EE3FD5E"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[20</w:t>
            </w:r>
            <w:r w:rsidR="00124C48" w:rsidRPr="00CB1E1A">
              <w:rPr>
                <w:rFonts w:ascii="Times New Roman" w:hAnsi="Times New Roman" w:cs="Times New Roman"/>
                <w:sz w:val="22"/>
                <w:szCs w:val="22"/>
              </w:rPr>
              <w:t> </w:t>
            </w:r>
            <w:r w:rsidRPr="00CB1E1A">
              <w:rPr>
                <w:rFonts w:ascii="Times New Roman" w:hAnsi="Times New Roman" w:cs="Times New Roman"/>
                <w:sz w:val="22"/>
                <w:szCs w:val="22"/>
              </w:rPr>
              <w:t>%, 61 %]</w:t>
            </w:r>
          </w:p>
          <w:p w14:paraId="0EE3FD5F"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11/26 (42 %)</w:t>
            </w:r>
          </w:p>
          <w:p w14:paraId="0EE3FD60"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[23</w:t>
            </w:r>
            <w:r w:rsidR="00124C48" w:rsidRPr="00CB1E1A">
              <w:rPr>
                <w:rFonts w:ascii="Times New Roman" w:hAnsi="Times New Roman" w:cs="Times New Roman"/>
                <w:sz w:val="22"/>
                <w:szCs w:val="22"/>
              </w:rPr>
              <w:t> </w:t>
            </w:r>
            <w:r w:rsidRPr="00CB1E1A">
              <w:rPr>
                <w:rFonts w:ascii="Times New Roman" w:hAnsi="Times New Roman" w:cs="Times New Roman"/>
                <w:sz w:val="22"/>
                <w:szCs w:val="22"/>
              </w:rPr>
              <w:t>%, 63 %]</w:t>
            </w:r>
          </w:p>
          <w:p w14:paraId="0EE3FD61"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5/14 (36 %)</w:t>
            </w:r>
          </w:p>
          <w:p w14:paraId="0EE3FD62"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[13</w:t>
            </w:r>
            <w:r w:rsidR="00124C48" w:rsidRPr="00CB1E1A">
              <w:rPr>
                <w:rFonts w:ascii="Times New Roman" w:hAnsi="Times New Roman" w:cs="Times New Roman"/>
                <w:sz w:val="22"/>
                <w:szCs w:val="22"/>
              </w:rPr>
              <w:t> </w:t>
            </w:r>
            <w:r w:rsidRPr="00CB1E1A">
              <w:rPr>
                <w:rFonts w:ascii="Times New Roman" w:hAnsi="Times New Roman" w:cs="Times New Roman"/>
                <w:sz w:val="22"/>
                <w:szCs w:val="22"/>
              </w:rPr>
              <w:t>%, 65 %]</w:t>
            </w:r>
          </w:p>
        </w:tc>
        <w:tc>
          <w:tcPr>
            <w:tcW w:w="1467" w:type="pct"/>
          </w:tcPr>
          <w:p w14:paraId="0EE3FD63"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1/10 (10 %)</w:t>
            </w:r>
          </w:p>
          <w:p w14:paraId="0EE3FD64"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[0%, 45 %]</w:t>
            </w:r>
          </w:p>
          <w:p w14:paraId="0EE3FD65"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0/13 (0 %)</w:t>
            </w:r>
          </w:p>
          <w:p w14:paraId="0EE3FD66"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[N/A]</w:t>
            </w:r>
          </w:p>
          <w:p w14:paraId="0EE3FD67"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0/6 (0 %)</w:t>
            </w:r>
          </w:p>
          <w:p w14:paraId="0EE3FD68" w14:textId="77777777" w:rsidR="00450695" w:rsidRPr="00CB1E1A" w:rsidRDefault="00627BC8" w:rsidP="0087653E">
            <w:pPr>
              <w:pStyle w:val="tabletext"/>
              <w:keepNext/>
              <w:spacing w:before="0" w:after="0"/>
              <w:jc w:val="center"/>
              <w:rPr>
                <w:rFonts w:ascii="Times New Roman" w:hAnsi="Times New Roman" w:cs="Times New Roman"/>
                <w:sz w:val="22"/>
                <w:szCs w:val="22"/>
              </w:rPr>
            </w:pPr>
            <w:r w:rsidRPr="00CB1E1A">
              <w:rPr>
                <w:rFonts w:ascii="Times New Roman" w:hAnsi="Times New Roman" w:cs="Times New Roman"/>
                <w:sz w:val="22"/>
                <w:szCs w:val="22"/>
              </w:rPr>
              <w:t>[N/A]</w:t>
            </w:r>
          </w:p>
        </w:tc>
      </w:tr>
    </w:tbl>
    <w:p w14:paraId="0EE3FD6A" w14:textId="77777777" w:rsidR="00450695" w:rsidRPr="00CB1E1A" w:rsidRDefault="00450695" w:rsidP="0087653E">
      <w:pPr>
        <w:spacing w:line="240" w:lineRule="auto"/>
        <w:rPr>
          <w:szCs w:val="24"/>
          <w:lang w:val="nb-NO"/>
        </w:rPr>
      </w:pPr>
    </w:p>
    <w:p w14:paraId="0EE3FD6B" w14:textId="77777777" w:rsidR="002B0CBA" w:rsidRPr="00CB1E1A" w:rsidRDefault="00627BC8" w:rsidP="0087653E">
      <w:pPr>
        <w:spacing w:line="240" w:lineRule="auto"/>
        <w:rPr>
          <w:szCs w:val="24"/>
          <w:lang w:val="nb-NO"/>
        </w:rPr>
      </w:pPr>
      <w:r w:rsidRPr="00CB1E1A">
        <w:rPr>
          <w:szCs w:val="24"/>
          <w:lang w:val="nb-NO"/>
        </w:rPr>
        <w:t xml:space="preserve">Sammenlignet med placebogruppen var det statistisk færre pasienter behandlet med eltrombopag som trengte </w:t>
      </w:r>
      <w:r w:rsidR="000331A1" w:rsidRPr="00CB1E1A">
        <w:rPr>
          <w:szCs w:val="24"/>
          <w:lang w:val="nb-NO"/>
        </w:rPr>
        <w:t>annen</w:t>
      </w:r>
      <w:r w:rsidRPr="00CB1E1A">
        <w:rPr>
          <w:szCs w:val="24"/>
          <w:lang w:val="nb-NO"/>
        </w:rPr>
        <w:t xml:space="preserve"> behandling i løpet av den randomiserte perioden (19 % [12/63] vs. 24 % [7/29], p = 0,032).</w:t>
      </w:r>
    </w:p>
    <w:p w14:paraId="0EE3FD6C" w14:textId="77777777" w:rsidR="002B0CBA" w:rsidRPr="00CB1E1A" w:rsidRDefault="002B0CBA" w:rsidP="0087653E">
      <w:pPr>
        <w:spacing w:line="240" w:lineRule="auto"/>
        <w:rPr>
          <w:szCs w:val="24"/>
          <w:lang w:val="nb-NO"/>
        </w:rPr>
      </w:pPr>
    </w:p>
    <w:p w14:paraId="0EE3FD6D" w14:textId="77777777" w:rsidR="002B0CBA" w:rsidRPr="00CB1E1A" w:rsidRDefault="00627BC8" w:rsidP="0087653E">
      <w:pPr>
        <w:spacing w:line="240" w:lineRule="auto"/>
        <w:rPr>
          <w:szCs w:val="24"/>
          <w:lang w:val="nb-NO"/>
        </w:rPr>
      </w:pPr>
      <w:r w:rsidRPr="00CB1E1A">
        <w:rPr>
          <w:szCs w:val="24"/>
          <w:lang w:val="nb-NO"/>
        </w:rPr>
        <w:t>Ved baseline rapporterte 71</w:t>
      </w:r>
      <w:r w:rsidR="00E842F7" w:rsidRPr="00CB1E1A">
        <w:rPr>
          <w:szCs w:val="24"/>
          <w:lang w:val="nb-NO"/>
        </w:rPr>
        <w:t> </w:t>
      </w:r>
      <w:r w:rsidRPr="00CB1E1A">
        <w:rPr>
          <w:szCs w:val="24"/>
          <w:lang w:val="nb-NO"/>
        </w:rPr>
        <w:t>% av pasientene i eltrombopaggruppen og 69</w:t>
      </w:r>
      <w:r w:rsidR="00E842F7" w:rsidRPr="00CB1E1A">
        <w:rPr>
          <w:szCs w:val="24"/>
          <w:lang w:val="nb-NO"/>
        </w:rPr>
        <w:t> </w:t>
      </w:r>
      <w:r w:rsidRPr="00CB1E1A">
        <w:rPr>
          <w:szCs w:val="24"/>
          <w:lang w:val="nb-NO"/>
        </w:rPr>
        <w:t>% i placebogr</w:t>
      </w:r>
      <w:r w:rsidR="00E842F7" w:rsidRPr="00CB1E1A">
        <w:rPr>
          <w:szCs w:val="24"/>
          <w:lang w:val="nb-NO"/>
        </w:rPr>
        <w:t xml:space="preserve">uppen </w:t>
      </w:r>
      <w:r w:rsidR="009F2233" w:rsidRPr="00CB1E1A">
        <w:rPr>
          <w:szCs w:val="24"/>
          <w:lang w:val="nb-NO"/>
        </w:rPr>
        <w:t>om</w:t>
      </w:r>
      <w:r w:rsidR="00E842F7" w:rsidRPr="00CB1E1A">
        <w:rPr>
          <w:szCs w:val="24"/>
          <w:lang w:val="nb-NO"/>
        </w:rPr>
        <w:t xml:space="preserve"> </w:t>
      </w:r>
      <w:r w:rsidR="000331A1" w:rsidRPr="00CB1E1A">
        <w:rPr>
          <w:szCs w:val="24"/>
          <w:lang w:val="nb-NO"/>
        </w:rPr>
        <w:t xml:space="preserve">tilfeller av </w:t>
      </w:r>
      <w:r w:rsidR="00E842F7" w:rsidRPr="00CB1E1A">
        <w:rPr>
          <w:szCs w:val="24"/>
          <w:lang w:val="nb-NO"/>
        </w:rPr>
        <w:t>blødning (WHO grad 1-4). Ved uke </w:t>
      </w:r>
      <w:r w:rsidRPr="00CB1E1A">
        <w:rPr>
          <w:szCs w:val="24"/>
          <w:lang w:val="nb-NO"/>
        </w:rPr>
        <w:t xml:space="preserve">12 </w:t>
      </w:r>
      <w:r w:rsidR="00E842F7" w:rsidRPr="00CB1E1A">
        <w:rPr>
          <w:szCs w:val="24"/>
          <w:lang w:val="nb-NO"/>
        </w:rPr>
        <w:t>var</w:t>
      </w:r>
      <w:r w:rsidRPr="00CB1E1A">
        <w:rPr>
          <w:szCs w:val="24"/>
          <w:lang w:val="nb-NO"/>
        </w:rPr>
        <w:t xml:space="preserve"> andelen</w:t>
      </w:r>
      <w:r w:rsidR="00E842F7" w:rsidRPr="00CB1E1A">
        <w:rPr>
          <w:szCs w:val="24"/>
          <w:lang w:val="nb-NO"/>
        </w:rPr>
        <w:t xml:space="preserve"> pasienter behandlet med </w:t>
      </w:r>
      <w:r w:rsidRPr="00CB1E1A">
        <w:rPr>
          <w:szCs w:val="24"/>
          <w:lang w:val="nb-NO"/>
        </w:rPr>
        <w:t xml:space="preserve">eltrombopag </w:t>
      </w:r>
      <w:r w:rsidR="00E842F7" w:rsidRPr="00CB1E1A">
        <w:rPr>
          <w:szCs w:val="24"/>
          <w:lang w:val="nb-NO"/>
        </w:rPr>
        <w:t>som rapporterte om</w:t>
      </w:r>
      <w:r w:rsidRPr="00CB1E1A">
        <w:rPr>
          <w:szCs w:val="24"/>
          <w:lang w:val="nb-NO"/>
        </w:rPr>
        <w:t xml:space="preserve"> blødning redusert til halvparten av baseline (36</w:t>
      </w:r>
      <w:r w:rsidR="00E842F7" w:rsidRPr="00CB1E1A">
        <w:rPr>
          <w:szCs w:val="24"/>
          <w:lang w:val="nb-NO"/>
        </w:rPr>
        <w:t> %). Til sammenligning rapporterte</w:t>
      </w:r>
      <w:r w:rsidRPr="00CB1E1A">
        <w:rPr>
          <w:szCs w:val="24"/>
          <w:lang w:val="nb-NO"/>
        </w:rPr>
        <w:t xml:space="preserve"> 55</w:t>
      </w:r>
      <w:r w:rsidR="00705DFA" w:rsidRPr="00CB1E1A">
        <w:rPr>
          <w:szCs w:val="24"/>
          <w:lang w:val="nb-NO"/>
        </w:rPr>
        <w:t> </w:t>
      </w:r>
      <w:r w:rsidRPr="00CB1E1A">
        <w:rPr>
          <w:szCs w:val="24"/>
          <w:lang w:val="nb-NO"/>
        </w:rPr>
        <w:t xml:space="preserve">% av placebogruppen </w:t>
      </w:r>
      <w:r w:rsidR="00E842F7" w:rsidRPr="00CB1E1A">
        <w:rPr>
          <w:szCs w:val="24"/>
          <w:lang w:val="nb-NO"/>
        </w:rPr>
        <w:t>om</w:t>
      </w:r>
      <w:r w:rsidRPr="00CB1E1A">
        <w:rPr>
          <w:szCs w:val="24"/>
          <w:lang w:val="nb-NO"/>
        </w:rPr>
        <w:t xml:space="preserve"> blødninger</w:t>
      </w:r>
      <w:r w:rsidR="00E842F7" w:rsidRPr="00CB1E1A">
        <w:rPr>
          <w:szCs w:val="24"/>
          <w:lang w:val="nb-NO"/>
        </w:rPr>
        <w:t xml:space="preserve"> i uke 12</w:t>
      </w:r>
      <w:r w:rsidRPr="00CB1E1A">
        <w:rPr>
          <w:szCs w:val="24"/>
          <w:lang w:val="nb-NO"/>
        </w:rPr>
        <w:t>.</w:t>
      </w:r>
    </w:p>
    <w:p w14:paraId="0EE3FD6E" w14:textId="77777777" w:rsidR="002B0CBA" w:rsidRPr="00CB1E1A" w:rsidRDefault="002B0CBA" w:rsidP="0087653E">
      <w:pPr>
        <w:spacing w:line="240" w:lineRule="auto"/>
        <w:rPr>
          <w:szCs w:val="24"/>
          <w:lang w:val="nb-NO"/>
        </w:rPr>
      </w:pPr>
    </w:p>
    <w:p w14:paraId="0EE3FD6F" w14:textId="77777777" w:rsidR="002B0CBA" w:rsidRPr="00CB1E1A" w:rsidRDefault="00627BC8" w:rsidP="0087653E">
      <w:pPr>
        <w:spacing w:line="240" w:lineRule="auto"/>
        <w:rPr>
          <w:szCs w:val="24"/>
          <w:lang w:val="nb-NO"/>
        </w:rPr>
      </w:pPr>
      <w:r w:rsidRPr="00CB1E1A">
        <w:rPr>
          <w:szCs w:val="24"/>
          <w:lang w:val="nb-NO"/>
        </w:rPr>
        <w:t>Reduksjon i eller avslutning av baseline ITP-behandling var kun tillatt i den åpne fasen av studien. 53</w:t>
      </w:r>
      <w:r w:rsidR="00650756" w:rsidRPr="00CB1E1A">
        <w:rPr>
          <w:szCs w:val="24"/>
          <w:lang w:val="nb-NO"/>
        </w:rPr>
        <w:t> </w:t>
      </w:r>
      <w:r w:rsidRPr="00CB1E1A">
        <w:rPr>
          <w:szCs w:val="24"/>
          <w:lang w:val="nb-NO"/>
        </w:rPr>
        <w:t>% (8/15) av pasientene reduserte (n</w:t>
      </w:r>
      <w:r w:rsidR="00650756" w:rsidRPr="00CB1E1A">
        <w:rPr>
          <w:szCs w:val="24"/>
          <w:lang w:val="nb-NO"/>
        </w:rPr>
        <w:t> </w:t>
      </w:r>
      <w:r w:rsidRPr="00CB1E1A">
        <w:rPr>
          <w:szCs w:val="24"/>
          <w:lang w:val="nb-NO"/>
        </w:rPr>
        <w:t>=</w:t>
      </w:r>
      <w:r w:rsidR="00650756" w:rsidRPr="00CB1E1A">
        <w:rPr>
          <w:szCs w:val="24"/>
          <w:lang w:val="nb-NO"/>
        </w:rPr>
        <w:t> </w:t>
      </w:r>
      <w:r w:rsidRPr="00CB1E1A">
        <w:rPr>
          <w:szCs w:val="24"/>
          <w:lang w:val="nb-NO"/>
        </w:rPr>
        <w:t xml:space="preserve">1) eller </w:t>
      </w:r>
      <w:r w:rsidR="00650756" w:rsidRPr="00CB1E1A">
        <w:rPr>
          <w:szCs w:val="24"/>
          <w:lang w:val="nb-NO"/>
        </w:rPr>
        <w:t>av</w:t>
      </w:r>
      <w:r w:rsidRPr="00CB1E1A">
        <w:rPr>
          <w:szCs w:val="24"/>
          <w:lang w:val="nb-NO"/>
        </w:rPr>
        <w:t>sluttet (n</w:t>
      </w:r>
      <w:r w:rsidR="00650756" w:rsidRPr="00CB1E1A">
        <w:rPr>
          <w:szCs w:val="24"/>
          <w:lang w:val="nb-NO"/>
        </w:rPr>
        <w:t> </w:t>
      </w:r>
      <w:r w:rsidRPr="00CB1E1A">
        <w:rPr>
          <w:szCs w:val="24"/>
          <w:lang w:val="nb-NO"/>
        </w:rPr>
        <w:t>=</w:t>
      </w:r>
      <w:r w:rsidR="00650756" w:rsidRPr="00CB1E1A">
        <w:rPr>
          <w:szCs w:val="24"/>
          <w:lang w:val="nb-NO"/>
        </w:rPr>
        <w:t> </w:t>
      </w:r>
      <w:r w:rsidR="008D2D01" w:rsidRPr="00CB1E1A">
        <w:rPr>
          <w:szCs w:val="24"/>
          <w:lang w:val="nb-NO"/>
        </w:rPr>
        <w:t>7) baseline ITP-</w:t>
      </w:r>
      <w:r w:rsidR="00650756" w:rsidRPr="00CB1E1A">
        <w:rPr>
          <w:szCs w:val="24"/>
          <w:lang w:val="nb-NO"/>
        </w:rPr>
        <w:t>behandlingen,</w:t>
      </w:r>
      <w:r w:rsidRPr="00CB1E1A">
        <w:rPr>
          <w:szCs w:val="24"/>
          <w:lang w:val="nb-NO"/>
        </w:rPr>
        <w:t xml:space="preserve"> uten behov for annen samtidig behandling. I hovedsak dreide dette seg om</w:t>
      </w:r>
      <w:r w:rsidR="00650756" w:rsidRPr="00CB1E1A">
        <w:rPr>
          <w:szCs w:val="24"/>
          <w:lang w:val="nb-NO"/>
        </w:rPr>
        <w:t xml:space="preserve"> kortikosteroider</w:t>
      </w:r>
      <w:r w:rsidRPr="00CB1E1A">
        <w:rPr>
          <w:szCs w:val="24"/>
          <w:lang w:val="nb-NO"/>
        </w:rPr>
        <w:t>.</w:t>
      </w:r>
    </w:p>
    <w:p w14:paraId="0EE3FD70" w14:textId="77777777" w:rsidR="002B0CBA" w:rsidRPr="00CB1E1A" w:rsidRDefault="002B0CBA" w:rsidP="0087653E">
      <w:pPr>
        <w:spacing w:line="240" w:lineRule="auto"/>
        <w:rPr>
          <w:szCs w:val="24"/>
          <w:lang w:val="nb-NO"/>
        </w:rPr>
      </w:pPr>
    </w:p>
    <w:p w14:paraId="067356F5" w14:textId="77777777" w:rsidR="00F14AAC" w:rsidRPr="00CB1E1A" w:rsidRDefault="00627BC8" w:rsidP="0087653E">
      <w:pPr>
        <w:keepNext/>
        <w:spacing w:line="240" w:lineRule="auto"/>
        <w:rPr>
          <w:iCs/>
          <w:szCs w:val="24"/>
          <w:lang w:val="nb-NO"/>
        </w:rPr>
      </w:pPr>
      <w:r w:rsidRPr="000A47C2">
        <w:rPr>
          <w:iCs/>
          <w:szCs w:val="24"/>
          <w:lang w:val="nb-NO"/>
        </w:rPr>
        <w:t>TRA108062 (PETIT)</w:t>
      </w:r>
      <w:r w:rsidRPr="00CB1E1A">
        <w:rPr>
          <w:iCs/>
          <w:szCs w:val="24"/>
          <w:lang w:val="nb-NO"/>
        </w:rPr>
        <w:t>:</w:t>
      </w:r>
    </w:p>
    <w:p w14:paraId="0EE3FD71" w14:textId="79B1E58B" w:rsidR="00650756" w:rsidRPr="00CB1E1A" w:rsidRDefault="00627BC8" w:rsidP="0087653E">
      <w:pPr>
        <w:spacing w:line="240" w:lineRule="auto"/>
        <w:rPr>
          <w:szCs w:val="24"/>
          <w:lang w:val="nb-NO"/>
        </w:rPr>
      </w:pPr>
      <w:r w:rsidRPr="00CB1E1A">
        <w:rPr>
          <w:szCs w:val="24"/>
          <w:lang w:val="nb-NO"/>
        </w:rPr>
        <w:t>Det primære endepunktet var andelen pasienter som oppnådde blod</w:t>
      </w:r>
      <w:r w:rsidR="000C1C5C" w:rsidRPr="00CB1E1A">
        <w:rPr>
          <w:szCs w:val="24"/>
          <w:lang w:val="nb-NO"/>
        </w:rPr>
        <w:t>platetall</w:t>
      </w:r>
      <w:r w:rsidRPr="00CB1E1A">
        <w:rPr>
          <w:szCs w:val="24"/>
          <w:lang w:val="nb-NO"/>
        </w:rPr>
        <w:t xml:space="preserve"> ≥ 50 000/mikroliter minst én gang mellom uke 1 og 6 i den randomiserte perioden. Pasientene </w:t>
      </w:r>
      <w:r w:rsidR="003A0863" w:rsidRPr="00CB1E1A">
        <w:rPr>
          <w:szCs w:val="24"/>
          <w:lang w:val="nb-NO"/>
        </w:rPr>
        <w:t>hadde</w:t>
      </w:r>
      <w:r w:rsidR="00CB1394" w:rsidRPr="00CB1E1A">
        <w:rPr>
          <w:szCs w:val="24"/>
          <w:lang w:val="nb-NO"/>
        </w:rPr>
        <w:t xml:space="preserve"> blitt diagnostisert med ITP minst 6 måneder tidligere og </w:t>
      </w:r>
      <w:r w:rsidRPr="00CB1E1A">
        <w:rPr>
          <w:szCs w:val="24"/>
          <w:lang w:val="nb-NO"/>
        </w:rPr>
        <w:t>var refraktære eller resid</w:t>
      </w:r>
      <w:r w:rsidR="0084250F" w:rsidRPr="00CB1E1A">
        <w:rPr>
          <w:szCs w:val="24"/>
          <w:lang w:val="nb-NO"/>
        </w:rPr>
        <w:t>iv</w:t>
      </w:r>
      <w:r w:rsidRPr="00CB1E1A">
        <w:rPr>
          <w:szCs w:val="24"/>
          <w:lang w:val="nb-NO"/>
        </w:rPr>
        <w:t xml:space="preserve">erende til minst </w:t>
      </w:r>
      <w:r w:rsidR="0052427A" w:rsidRPr="00CB1E1A">
        <w:rPr>
          <w:szCs w:val="24"/>
          <w:lang w:val="nb-NO"/>
        </w:rPr>
        <w:t>é</w:t>
      </w:r>
      <w:r w:rsidRPr="00CB1E1A">
        <w:rPr>
          <w:szCs w:val="24"/>
          <w:lang w:val="nb-NO"/>
        </w:rPr>
        <w:t>n</w:t>
      </w:r>
      <w:r w:rsidR="009F2233" w:rsidRPr="00CB1E1A">
        <w:rPr>
          <w:szCs w:val="24"/>
          <w:lang w:val="nb-NO"/>
        </w:rPr>
        <w:t xml:space="preserve"> tidligere ITP-</w:t>
      </w:r>
      <w:r w:rsidRPr="00CB1E1A">
        <w:rPr>
          <w:szCs w:val="24"/>
          <w:lang w:val="nb-NO"/>
        </w:rPr>
        <w:t>behandling med et blodplatetall &lt; 30 000/mikroliter (n =</w:t>
      </w:r>
      <w:r w:rsidRPr="00CB1E1A">
        <w:rPr>
          <w:lang w:val="nb-NO"/>
        </w:rPr>
        <w:t> </w:t>
      </w:r>
      <w:r w:rsidRPr="00CB1E1A">
        <w:rPr>
          <w:szCs w:val="24"/>
          <w:lang w:val="nb-NO"/>
        </w:rPr>
        <w:t xml:space="preserve">67). </w:t>
      </w:r>
      <w:r w:rsidR="0052427A" w:rsidRPr="00CB1E1A">
        <w:rPr>
          <w:szCs w:val="24"/>
          <w:lang w:val="nb-NO"/>
        </w:rPr>
        <w:t>I den</w:t>
      </w:r>
      <w:r w:rsidRPr="00CB1E1A">
        <w:rPr>
          <w:szCs w:val="24"/>
          <w:lang w:val="nb-NO"/>
        </w:rPr>
        <w:t xml:space="preserve"> randomisert</w:t>
      </w:r>
      <w:r w:rsidR="00CE47F2" w:rsidRPr="00CB1E1A">
        <w:rPr>
          <w:szCs w:val="24"/>
          <w:lang w:val="nb-NO"/>
        </w:rPr>
        <w:t>e</w:t>
      </w:r>
      <w:r w:rsidR="0052427A" w:rsidRPr="00CB1E1A">
        <w:rPr>
          <w:szCs w:val="24"/>
          <w:lang w:val="nb-NO"/>
        </w:rPr>
        <w:t xml:space="preserve"> de</w:t>
      </w:r>
      <w:r w:rsidR="00CE47F2" w:rsidRPr="00CB1E1A">
        <w:rPr>
          <w:szCs w:val="24"/>
          <w:lang w:val="nb-NO"/>
        </w:rPr>
        <w:t>len</w:t>
      </w:r>
      <w:r w:rsidR="0052427A" w:rsidRPr="00CB1E1A">
        <w:rPr>
          <w:szCs w:val="24"/>
          <w:lang w:val="nb-NO"/>
        </w:rPr>
        <w:t xml:space="preserve"> av</w:t>
      </w:r>
      <w:r w:rsidRPr="00CB1E1A">
        <w:rPr>
          <w:szCs w:val="24"/>
          <w:lang w:val="nb-NO"/>
        </w:rPr>
        <w:t xml:space="preserve"> </w:t>
      </w:r>
      <w:r w:rsidR="0052427A" w:rsidRPr="00CB1E1A">
        <w:rPr>
          <w:szCs w:val="24"/>
          <w:lang w:val="nb-NO"/>
        </w:rPr>
        <w:t>studien</w:t>
      </w:r>
      <w:r w:rsidRPr="00CB1E1A">
        <w:rPr>
          <w:szCs w:val="24"/>
          <w:lang w:val="nb-NO"/>
        </w:rPr>
        <w:t xml:space="preserve"> ble </w:t>
      </w:r>
      <w:r w:rsidR="0052427A" w:rsidRPr="00CB1E1A">
        <w:rPr>
          <w:szCs w:val="24"/>
          <w:lang w:val="nb-NO"/>
        </w:rPr>
        <w:t>pasientene</w:t>
      </w:r>
      <w:r w:rsidRPr="00CB1E1A">
        <w:rPr>
          <w:szCs w:val="24"/>
          <w:lang w:val="nb-NO"/>
        </w:rPr>
        <w:t xml:space="preserve"> </w:t>
      </w:r>
      <w:r w:rsidR="00CE47F2" w:rsidRPr="00CB1E1A">
        <w:rPr>
          <w:szCs w:val="24"/>
          <w:lang w:val="nb-NO"/>
        </w:rPr>
        <w:t>stratifisert i tr</w:t>
      </w:r>
      <w:r w:rsidR="00595F7A" w:rsidRPr="00CB1E1A">
        <w:rPr>
          <w:szCs w:val="24"/>
          <w:lang w:val="nb-NO"/>
        </w:rPr>
        <w:t>e</w:t>
      </w:r>
      <w:r w:rsidR="00CE47F2" w:rsidRPr="00CB1E1A">
        <w:rPr>
          <w:szCs w:val="24"/>
          <w:lang w:val="nb-NO"/>
        </w:rPr>
        <w:t xml:space="preserve"> kohorter ut fra alder og </w:t>
      </w:r>
      <w:r w:rsidRPr="00CB1E1A">
        <w:rPr>
          <w:szCs w:val="24"/>
          <w:lang w:val="nb-NO"/>
        </w:rPr>
        <w:t>randomisert (2:</w:t>
      </w:r>
      <w:r w:rsidR="0052427A" w:rsidRPr="00CB1E1A">
        <w:rPr>
          <w:szCs w:val="24"/>
          <w:lang w:val="nb-NO"/>
        </w:rPr>
        <w:t>1) til</w:t>
      </w:r>
      <w:r w:rsidRPr="00CB1E1A">
        <w:rPr>
          <w:szCs w:val="24"/>
          <w:lang w:val="nb-NO"/>
        </w:rPr>
        <w:t xml:space="preserve"> eltrombopag (n = 45) eller placebo (n = 22). </w:t>
      </w:r>
      <w:r w:rsidR="00CE47F2" w:rsidRPr="00CB1E1A">
        <w:rPr>
          <w:szCs w:val="24"/>
          <w:lang w:val="nb-NO"/>
        </w:rPr>
        <w:t>Dosejustering var tillatt ut fra individuelle blodplatetall.</w:t>
      </w:r>
    </w:p>
    <w:p w14:paraId="0EE3FD72" w14:textId="77777777" w:rsidR="00650756" w:rsidRPr="00CB1E1A" w:rsidRDefault="00650756" w:rsidP="0087653E">
      <w:pPr>
        <w:spacing w:line="240" w:lineRule="auto"/>
        <w:rPr>
          <w:szCs w:val="24"/>
          <w:lang w:val="nb-NO"/>
        </w:rPr>
      </w:pPr>
    </w:p>
    <w:p w14:paraId="0EE3FD73" w14:textId="77777777" w:rsidR="00D63B95" w:rsidRPr="00CB1E1A" w:rsidRDefault="00627BC8" w:rsidP="0087653E">
      <w:pPr>
        <w:spacing w:line="240" w:lineRule="auto"/>
        <w:rPr>
          <w:szCs w:val="24"/>
          <w:lang w:val="nb-NO"/>
        </w:rPr>
      </w:pPr>
      <w:r w:rsidRPr="00CB1E1A">
        <w:rPr>
          <w:szCs w:val="24"/>
          <w:lang w:val="nb-NO"/>
        </w:rPr>
        <w:t xml:space="preserve">Totalt sett </w:t>
      </w:r>
      <w:r w:rsidR="0052427A" w:rsidRPr="00CB1E1A">
        <w:rPr>
          <w:szCs w:val="24"/>
          <w:lang w:val="nb-NO"/>
        </w:rPr>
        <w:t xml:space="preserve">oppnådde </w:t>
      </w:r>
      <w:r w:rsidRPr="00CB1E1A">
        <w:rPr>
          <w:szCs w:val="24"/>
          <w:lang w:val="nb-NO"/>
        </w:rPr>
        <w:t>en betydelig</w:t>
      </w:r>
      <w:r w:rsidR="0052427A" w:rsidRPr="00CB1E1A">
        <w:rPr>
          <w:szCs w:val="24"/>
          <w:lang w:val="nb-NO"/>
        </w:rPr>
        <w:t xml:space="preserve"> større andel av pasientene behandlet med eltrombopag</w:t>
      </w:r>
      <w:r w:rsidRPr="00CB1E1A">
        <w:rPr>
          <w:szCs w:val="24"/>
          <w:lang w:val="nb-NO"/>
        </w:rPr>
        <w:t xml:space="preserve"> (62 %) sammenlignet med placebogruppen (32 </w:t>
      </w:r>
      <w:r w:rsidR="0052427A" w:rsidRPr="00CB1E1A">
        <w:rPr>
          <w:szCs w:val="24"/>
          <w:lang w:val="nb-NO"/>
        </w:rPr>
        <w:t xml:space="preserve">%) </w:t>
      </w:r>
      <w:r w:rsidRPr="00CB1E1A">
        <w:rPr>
          <w:szCs w:val="24"/>
          <w:lang w:val="nb-NO"/>
        </w:rPr>
        <w:t>det primære endepunktet (Odds Ratio: 4.3 [95 % KI: 1,4, 13,3] p = 0,011).</w:t>
      </w:r>
    </w:p>
    <w:p w14:paraId="0EE3FD74" w14:textId="77777777" w:rsidR="00D63B95" w:rsidRPr="00CB1E1A" w:rsidRDefault="00D63B95" w:rsidP="0087653E">
      <w:pPr>
        <w:spacing w:line="240" w:lineRule="auto"/>
        <w:rPr>
          <w:szCs w:val="24"/>
          <w:lang w:val="nb-NO"/>
        </w:rPr>
      </w:pPr>
    </w:p>
    <w:p w14:paraId="0EE3FD75" w14:textId="77777777" w:rsidR="00450695" w:rsidRPr="00CB1E1A" w:rsidRDefault="00627BC8" w:rsidP="0087653E">
      <w:pPr>
        <w:spacing w:line="240" w:lineRule="auto"/>
        <w:rPr>
          <w:szCs w:val="24"/>
          <w:lang w:val="nb-NO"/>
        </w:rPr>
      </w:pPr>
      <w:r w:rsidRPr="00CB1E1A">
        <w:rPr>
          <w:szCs w:val="24"/>
          <w:lang w:val="nb-NO"/>
        </w:rPr>
        <w:t xml:space="preserve">Vedvarende respons ble sett hos 50 % av de initielle responderne </w:t>
      </w:r>
      <w:r w:rsidR="000E041F" w:rsidRPr="00CB1E1A">
        <w:rPr>
          <w:szCs w:val="24"/>
          <w:lang w:val="nb-NO"/>
        </w:rPr>
        <w:t xml:space="preserve">i </w:t>
      </w:r>
      <w:r w:rsidRPr="00CB1E1A">
        <w:rPr>
          <w:szCs w:val="24"/>
          <w:lang w:val="nb-NO"/>
        </w:rPr>
        <w:t>20 av 24</w:t>
      </w:r>
      <w:r w:rsidR="00580A3C" w:rsidRPr="00CB1E1A">
        <w:rPr>
          <w:szCs w:val="24"/>
          <w:lang w:val="nb-NO"/>
        </w:rPr>
        <w:t> </w:t>
      </w:r>
      <w:r w:rsidRPr="00CB1E1A">
        <w:rPr>
          <w:szCs w:val="24"/>
          <w:lang w:val="nb-NO"/>
        </w:rPr>
        <w:t xml:space="preserve">uker i </w:t>
      </w:r>
      <w:r w:rsidR="00580A3C" w:rsidRPr="00CB1E1A">
        <w:rPr>
          <w:szCs w:val="24"/>
          <w:lang w:val="nb-NO"/>
        </w:rPr>
        <w:t>PETIT </w:t>
      </w:r>
      <w:r w:rsidRPr="00CB1E1A">
        <w:rPr>
          <w:szCs w:val="24"/>
          <w:lang w:val="nb-NO"/>
        </w:rPr>
        <w:t>2-studie</w:t>
      </w:r>
      <w:r w:rsidR="00487746" w:rsidRPr="00CB1E1A">
        <w:rPr>
          <w:szCs w:val="24"/>
          <w:lang w:val="nb-NO"/>
        </w:rPr>
        <w:t>n og</w:t>
      </w:r>
      <w:r w:rsidR="00580A3C" w:rsidRPr="00CB1E1A">
        <w:rPr>
          <w:szCs w:val="24"/>
          <w:lang w:val="nb-NO"/>
        </w:rPr>
        <w:t xml:space="preserve"> 15 av 24 </w:t>
      </w:r>
      <w:r w:rsidRPr="00CB1E1A">
        <w:rPr>
          <w:szCs w:val="24"/>
          <w:lang w:val="nb-NO"/>
        </w:rPr>
        <w:t>uker i PETIT-studien.</w:t>
      </w:r>
    </w:p>
    <w:p w14:paraId="0EE3FD76" w14:textId="77777777" w:rsidR="00D63B95" w:rsidRPr="00CB1E1A" w:rsidRDefault="00D63B95" w:rsidP="0087653E">
      <w:pPr>
        <w:spacing w:line="240" w:lineRule="auto"/>
        <w:rPr>
          <w:szCs w:val="24"/>
          <w:lang w:val="nb-NO"/>
        </w:rPr>
      </w:pPr>
    </w:p>
    <w:p w14:paraId="0EE3FD77" w14:textId="77777777" w:rsidR="00B41086" w:rsidRPr="00CB1E1A" w:rsidRDefault="00627BC8" w:rsidP="0087653E">
      <w:pPr>
        <w:keepNext/>
        <w:spacing w:line="240" w:lineRule="auto"/>
        <w:rPr>
          <w:i/>
          <w:szCs w:val="24"/>
          <w:u w:val="single"/>
          <w:lang w:val="nb-NO"/>
        </w:rPr>
      </w:pPr>
      <w:r w:rsidRPr="00CB1E1A">
        <w:rPr>
          <w:i/>
          <w:szCs w:val="24"/>
          <w:u w:val="single"/>
          <w:lang w:val="nb-NO"/>
        </w:rPr>
        <w:t>Kronisk hepatitt C assosiert trombocytopeni studier</w:t>
      </w:r>
    </w:p>
    <w:p w14:paraId="0EE3FD78" w14:textId="77777777" w:rsidR="00B41086" w:rsidRPr="00CB1E1A" w:rsidRDefault="00B41086" w:rsidP="0087653E">
      <w:pPr>
        <w:keepNext/>
        <w:spacing w:line="240" w:lineRule="auto"/>
        <w:rPr>
          <w:szCs w:val="24"/>
          <w:lang w:val="nb-NO"/>
        </w:rPr>
      </w:pPr>
    </w:p>
    <w:p w14:paraId="0EE3FD79" w14:textId="77777777" w:rsidR="0070705F" w:rsidRPr="00CB1E1A" w:rsidRDefault="00627BC8" w:rsidP="0087653E">
      <w:pPr>
        <w:spacing w:line="240" w:lineRule="auto"/>
        <w:rPr>
          <w:szCs w:val="24"/>
          <w:lang w:val="nb-NO"/>
        </w:rPr>
      </w:pPr>
      <w:r w:rsidRPr="00CB1E1A">
        <w:rPr>
          <w:szCs w:val="24"/>
          <w:lang w:val="nb-NO"/>
        </w:rPr>
        <w:t>Effekten og sikkerheten av eltrombopag ved behandling av trombocytopeni hos pasienter med HCV</w:t>
      </w:r>
      <w:r w:rsidRPr="00CB1E1A">
        <w:rPr>
          <w:szCs w:val="24"/>
          <w:lang w:val="nb-NO"/>
        </w:rPr>
        <w:noBreakHyphen/>
        <w:t>infeksjon er vurdert i to randomiserte, dobbeltblinde placebokontrollerte studier. I ENABLE 1 ble peginterferon alfa-2a pluss ribavirin benyttet som antiviral behandling og i ENABLE 2 ble peginterferon alfa-2b pluss ribavirin benyttet. Pasientene fikk ingen direktevirkende antivirale legemidler. I begge studiene ble pasienter med blodplatetall på &lt; 75 000/</w:t>
      </w:r>
      <w:r w:rsidR="00DD5395" w:rsidRPr="00CB1E1A">
        <w:rPr>
          <w:szCs w:val="24"/>
          <w:lang w:val="nb-NO"/>
        </w:rPr>
        <w:t>mikroliter</w:t>
      </w:r>
      <w:r w:rsidRPr="00CB1E1A">
        <w:rPr>
          <w:szCs w:val="24"/>
          <w:lang w:val="nb-NO"/>
        </w:rPr>
        <w:t xml:space="preserve"> inkludert og inndelt i henhold til blodplatetall (&lt; 50 000/</w:t>
      </w:r>
      <w:r w:rsidR="00DD5395" w:rsidRPr="00CB1E1A">
        <w:rPr>
          <w:szCs w:val="24"/>
          <w:lang w:val="nb-NO"/>
        </w:rPr>
        <w:t>mikroliter</w:t>
      </w:r>
      <w:r w:rsidRPr="00CB1E1A">
        <w:rPr>
          <w:szCs w:val="24"/>
          <w:lang w:val="nb-NO"/>
        </w:rPr>
        <w:t xml:space="preserve"> og ≥ 50 000/</w:t>
      </w:r>
      <w:r w:rsidR="00DD5395" w:rsidRPr="00CB1E1A">
        <w:rPr>
          <w:szCs w:val="24"/>
          <w:lang w:val="nb-NO"/>
        </w:rPr>
        <w:t>mikroliter</w:t>
      </w:r>
      <w:r w:rsidRPr="00CB1E1A">
        <w:rPr>
          <w:szCs w:val="24"/>
          <w:lang w:val="nb-NO"/>
        </w:rPr>
        <w:t xml:space="preserve"> til &lt; 75 000/</w:t>
      </w:r>
      <w:r w:rsidR="00DD5395" w:rsidRPr="00CB1E1A">
        <w:rPr>
          <w:szCs w:val="24"/>
          <w:lang w:val="nb-NO"/>
        </w:rPr>
        <w:t>mikroliter</w:t>
      </w:r>
      <w:r w:rsidR="00132F9A" w:rsidRPr="00CB1E1A">
        <w:rPr>
          <w:szCs w:val="24"/>
          <w:lang w:val="nb-NO"/>
        </w:rPr>
        <w:t>), HCV-</w:t>
      </w:r>
      <w:r w:rsidRPr="00CB1E1A">
        <w:rPr>
          <w:szCs w:val="24"/>
          <w:lang w:val="nb-NO"/>
        </w:rPr>
        <w:t>RNA screening (&lt; 800 000 IE/ml og ≥ 800 000 IE/ml) og HCV genotype (genotype 2/3 og genotype 1/4/6).</w:t>
      </w:r>
    </w:p>
    <w:p w14:paraId="0EE3FD7A" w14:textId="77777777" w:rsidR="0070705F" w:rsidRPr="00CB1E1A" w:rsidRDefault="0070705F" w:rsidP="0087653E">
      <w:pPr>
        <w:spacing w:line="240" w:lineRule="auto"/>
        <w:rPr>
          <w:szCs w:val="24"/>
          <w:lang w:val="nb-NO"/>
        </w:rPr>
      </w:pPr>
    </w:p>
    <w:p w14:paraId="0EE3FD7B" w14:textId="77777777" w:rsidR="0070705F" w:rsidRPr="00CB1E1A" w:rsidRDefault="00627BC8" w:rsidP="0087653E">
      <w:pPr>
        <w:spacing w:line="240" w:lineRule="auto"/>
        <w:rPr>
          <w:szCs w:val="24"/>
          <w:lang w:val="nb-NO"/>
        </w:rPr>
      </w:pPr>
      <w:r w:rsidRPr="00CB1E1A">
        <w:rPr>
          <w:szCs w:val="24"/>
          <w:lang w:val="nb-NO"/>
        </w:rPr>
        <w:t xml:space="preserve">Baseline sykdomskarakteristika var tilsvarende for begge studiene og var </w:t>
      </w:r>
      <w:r w:rsidR="005E1A42" w:rsidRPr="00CB1E1A">
        <w:rPr>
          <w:szCs w:val="24"/>
          <w:lang w:val="nb-NO"/>
        </w:rPr>
        <w:t xml:space="preserve">i overensstemmelse med HCV pasientpopulasjonen med kompensert cirrhose. </w:t>
      </w:r>
      <w:r w:rsidR="00E306F3" w:rsidRPr="00CB1E1A">
        <w:rPr>
          <w:szCs w:val="24"/>
          <w:lang w:val="nb-NO"/>
        </w:rPr>
        <w:t>Størstedelen av pasientene var HCV genotype 1 (64 %) og hadde begynnende fibrose/cirrhose.</w:t>
      </w:r>
      <w:r w:rsidR="002E5C6F" w:rsidRPr="00CB1E1A">
        <w:rPr>
          <w:szCs w:val="24"/>
          <w:lang w:val="nb-NO"/>
        </w:rPr>
        <w:t xml:space="preserve"> Trettien prosent av pasientene hadde tidligere fått HCV-behandling, primært pegylert interferon pluss ribavirin. Median baseline blodplatetall var 59 500/</w:t>
      </w:r>
      <w:r w:rsidR="00DD5395" w:rsidRPr="00CB1E1A">
        <w:rPr>
          <w:szCs w:val="24"/>
          <w:lang w:val="nb-NO"/>
        </w:rPr>
        <w:t>mikroliter</w:t>
      </w:r>
      <w:r w:rsidR="002E5C6F" w:rsidRPr="00CB1E1A">
        <w:rPr>
          <w:szCs w:val="24"/>
          <w:lang w:val="nb-NO"/>
        </w:rPr>
        <w:t xml:space="preserve"> hos begge behandlingsgruppene: 0,8 %, 28 % og 72 % av de rekrutterte pasientene hadde blodplatetall på henholdsvis &lt; 20 000/</w:t>
      </w:r>
      <w:r w:rsidR="00DD5395" w:rsidRPr="00CB1E1A">
        <w:rPr>
          <w:szCs w:val="24"/>
          <w:lang w:val="nb-NO"/>
        </w:rPr>
        <w:t>mikroliter</w:t>
      </w:r>
      <w:r w:rsidR="002E5C6F" w:rsidRPr="00CB1E1A">
        <w:rPr>
          <w:szCs w:val="24"/>
          <w:lang w:val="nb-NO"/>
        </w:rPr>
        <w:t>, &lt; 50 000/</w:t>
      </w:r>
      <w:r w:rsidR="00DD5395" w:rsidRPr="00CB1E1A">
        <w:rPr>
          <w:szCs w:val="24"/>
          <w:lang w:val="nb-NO"/>
        </w:rPr>
        <w:t>mikroliter</w:t>
      </w:r>
      <w:r w:rsidR="002E5C6F" w:rsidRPr="00CB1E1A">
        <w:rPr>
          <w:szCs w:val="24"/>
          <w:lang w:val="nb-NO"/>
        </w:rPr>
        <w:t xml:space="preserve"> og ≥ 50 000/</w:t>
      </w:r>
      <w:r w:rsidR="00DD5395" w:rsidRPr="00CB1E1A">
        <w:rPr>
          <w:szCs w:val="24"/>
          <w:lang w:val="nb-NO"/>
        </w:rPr>
        <w:t>mikroliter</w:t>
      </w:r>
    </w:p>
    <w:p w14:paraId="0EE3FD7C" w14:textId="77777777" w:rsidR="00B83814" w:rsidRPr="00CB1E1A" w:rsidRDefault="00B83814" w:rsidP="0087653E">
      <w:pPr>
        <w:spacing w:line="240" w:lineRule="auto"/>
        <w:rPr>
          <w:szCs w:val="24"/>
          <w:lang w:val="nb-NO"/>
        </w:rPr>
      </w:pPr>
    </w:p>
    <w:p w14:paraId="0EE3FD7D" w14:textId="77777777" w:rsidR="00B83814" w:rsidRPr="00CB1E1A" w:rsidRDefault="00627BC8" w:rsidP="0087653E">
      <w:pPr>
        <w:spacing w:line="240" w:lineRule="auto"/>
        <w:rPr>
          <w:szCs w:val="24"/>
          <w:lang w:val="nb-NO"/>
        </w:rPr>
      </w:pPr>
      <w:r w:rsidRPr="00CB1E1A">
        <w:rPr>
          <w:szCs w:val="24"/>
          <w:lang w:val="nb-NO"/>
        </w:rPr>
        <w:t>Studiene bestod av to faser – en pre-antiviral behandlingsfase og en antiviral behandlingsfase. I den pre-antivirale behandlingsfasen fikk pasientene</w:t>
      </w:r>
      <w:r w:rsidR="00F96086" w:rsidRPr="00CB1E1A">
        <w:rPr>
          <w:szCs w:val="24"/>
          <w:lang w:val="nb-NO"/>
        </w:rPr>
        <w:t xml:space="preserve"> avblindet eltrombopag for å øke blodplatetallet til ≥ 90 000/</w:t>
      </w:r>
      <w:r w:rsidR="00DD5395" w:rsidRPr="00CB1E1A">
        <w:rPr>
          <w:szCs w:val="24"/>
          <w:lang w:val="nb-NO"/>
        </w:rPr>
        <w:t>mikroliter</w:t>
      </w:r>
      <w:r w:rsidR="00F96086" w:rsidRPr="00CB1E1A">
        <w:rPr>
          <w:szCs w:val="24"/>
          <w:lang w:val="nb-NO"/>
        </w:rPr>
        <w:t xml:space="preserve"> i ENABLE 1 og ≥ 100 000/</w:t>
      </w:r>
      <w:r w:rsidR="00DD5395" w:rsidRPr="00CB1E1A">
        <w:rPr>
          <w:szCs w:val="24"/>
          <w:lang w:val="nb-NO"/>
        </w:rPr>
        <w:t>mikroliter</w:t>
      </w:r>
      <w:r w:rsidR="00F96086" w:rsidRPr="00CB1E1A">
        <w:rPr>
          <w:szCs w:val="24"/>
          <w:lang w:val="nb-NO"/>
        </w:rPr>
        <w:t xml:space="preserve"> i ENABLE 2. Median tid til oppnåelse av det</w:t>
      </w:r>
      <w:r w:rsidR="00D4466B" w:rsidRPr="00CB1E1A">
        <w:rPr>
          <w:szCs w:val="24"/>
          <w:lang w:val="nb-NO"/>
        </w:rPr>
        <w:t xml:space="preserve"> tilsiktede</w:t>
      </w:r>
      <w:r w:rsidR="00F96086" w:rsidRPr="00CB1E1A">
        <w:rPr>
          <w:szCs w:val="24"/>
          <w:lang w:val="nb-NO"/>
        </w:rPr>
        <w:t xml:space="preserve"> blodplatetallet </w:t>
      </w:r>
      <w:r w:rsidR="00132F9A" w:rsidRPr="00CB1E1A">
        <w:rPr>
          <w:szCs w:val="24"/>
          <w:lang w:val="nb-NO"/>
        </w:rPr>
        <w:t xml:space="preserve">på </w:t>
      </w:r>
      <w:r w:rsidR="00F96086" w:rsidRPr="00CB1E1A">
        <w:rPr>
          <w:szCs w:val="24"/>
          <w:lang w:val="nb-NO"/>
        </w:rPr>
        <w:t>≥ 90 000/</w:t>
      </w:r>
      <w:r w:rsidR="00DD5395" w:rsidRPr="00CB1E1A">
        <w:rPr>
          <w:szCs w:val="24"/>
          <w:lang w:val="nb-NO"/>
        </w:rPr>
        <w:t>mikroliter</w:t>
      </w:r>
      <w:r w:rsidR="00F96086" w:rsidRPr="00CB1E1A">
        <w:rPr>
          <w:szCs w:val="24"/>
          <w:lang w:val="nb-NO"/>
        </w:rPr>
        <w:t xml:space="preserve"> (ENABLE 1) eller ≥ 100 000/</w:t>
      </w:r>
      <w:r w:rsidR="00DD5395" w:rsidRPr="00CB1E1A">
        <w:rPr>
          <w:szCs w:val="24"/>
          <w:lang w:val="nb-NO"/>
        </w:rPr>
        <w:t xml:space="preserve">mikroliter </w:t>
      </w:r>
      <w:r w:rsidR="00295560" w:rsidRPr="00CB1E1A">
        <w:rPr>
          <w:szCs w:val="24"/>
          <w:lang w:val="nb-NO"/>
        </w:rPr>
        <w:t>l</w:t>
      </w:r>
      <w:r w:rsidR="00F96086" w:rsidRPr="00CB1E1A">
        <w:rPr>
          <w:szCs w:val="24"/>
          <w:lang w:val="nb-NO"/>
        </w:rPr>
        <w:t xml:space="preserve"> (ENABLE 2) var 2 uker.</w:t>
      </w:r>
    </w:p>
    <w:p w14:paraId="0EE3FD7E" w14:textId="77777777" w:rsidR="00132F9A" w:rsidRPr="00CB1E1A" w:rsidRDefault="00132F9A" w:rsidP="0087653E">
      <w:pPr>
        <w:spacing w:line="240" w:lineRule="auto"/>
        <w:rPr>
          <w:szCs w:val="24"/>
          <w:lang w:val="nb-NO"/>
        </w:rPr>
      </w:pPr>
    </w:p>
    <w:p w14:paraId="0EE3FD7F" w14:textId="77777777" w:rsidR="00132F9A" w:rsidRPr="00CB1E1A" w:rsidRDefault="00627BC8" w:rsidP="0087653E">
      <w:pPr>
        <w:spacing w:line="240" w:lineRule="auto"/>
        <w:rPr>
          <w:szCs w:val="24"/>
          <w:lang w:val="nb-NO"/>
        </w:rPr>
      </w:pPr>
      <w:r w:rsidRPr="00CB1E1A">
        <w:rPr>
          <w:szCs w:val="24"/>
          <w:lang w:val="nb-NO"/>
        </w:rPr>
        <w:t>Det primære effektendepunktet for begge studiene var vedvarende virologisk respons (SVR) definert som antall pasienter med udetekterbar HCV-RNA 24 uker etter at den planlagte behandlingsperioden var avsluttet.</w:t>
      </w:r>
    </w:p>
    <w:p w14:paraId="0EE3FD80" w14:textId="77777777" w:rsidR="00132F9A" w:rsidRPr="00CB1E1A" w:rsidRDefault="00132F9A" w:rsidP="0087653E">
      <w:pPr>
        <w:spacing w:line="240" w:lineRule="auto"/>
        <w:rPr>
          <w:szCs w:val="24"/>
          <w:lang w:val="nb-NO"/>
        </w:rPr>
      </w:pPr>
    </w:p>
    <w:p w14:paraId="0EE3FD81" w14:textId="40F515B2" w:rsidR="00295905" w:rsidRPr="00CB1E1A" w:rsidRDefault="00627BC8" w:rsidP="0087653E">
      <w:pPr>
        <w:spacing w:line="240" w:lineRule="auto"/>
        <w:rPr>
          <w:lang w:val="nb-NO"/>
        </w:rPr>
      </w:pPr>
      <w:r w:rsidRPr="00CB1E1A">
        <w:rPr>
          <w:szCs w:val="24"/>
          <w:lang w:val="nb-NO"/>
        </w:rPr>
        <w:t xml:space="preserve">I begge HCV-studiene oppnådde en signifikant større andel av pasientene </w:t>
      </w:r>
      <w:r w:rsidR="0018727B" w:rsidRPr="00CB1E1A">
        <w:rPr>
          <w:szCs w:val="24"/>
          <w:lang w:val="nb-NO"/>
        </w:rPr>
        <w:t xml:space="preserve">som ble </w:t>
      </w:r>
      <w:r w:rsidRPr="00CB1E1A">
        <w:rPr>
          <w:szCs w:val="24"/>
          <w:lang w:val="nb-NO"/>
        </w:rPr>
        <w:t>behandlet med eltrombopag SVR sammenlignet med dem som ble behandlet med placebo (n=65, 13 %) (se tabell </w:t>
      </w:r>
      <w:r w:rsidR="004D28DA">
        <w:rPr>
          <w:szCs w:val="24"/>
          <w:lang w:val="nb-NO"/>
        </w:rPr>
        <w:t>7</w:t>
      </w:r>
      <w:r w:rsidRPr="00CB1E1A">
        <w:rPr>
          <w:szCs w:val="24"/>
          <w:lang w:val="nb-NO"/>
        </w:rPr>
        <w:t>).</w:t>
      </w:r>
      <w:r w:rsidR="0018727B" w:rsidRPr="00CB1E1A">
        <w:rPr>
          <w:szCs w:val="24"/>
          <w:lang w:val="nb-NO"/>
        </w:rPr>
        <w:t xml:space="preserve"> Forbedringen av antall pasienter som oppnådde SVR var </w:t>
      </w:r>
      <w:r w:rsidR="00363C56" w:rsidRPr="00CB1E1A">
        <w:rPr>
          <w:szCs w:val="24"/>
          <w:lang w:val="nb-NO"/>
        </w:rPr>
        <w:t xml:space="preserve">lik for alle undergruppene i </w:t>
      </w:r>
      <w:r w:rsidR="006B4A78" w:rsidRPr="00CB1E1A">
        <w:rPr>
          <w:szCs w:val="24"/>
          <w:lang w:val="nb-NO"/>
        </w:rPr>
        <w:t>den</w:t>
      </w:r>
      <w:r w:rsidR="00363C56" w:rsidRPr="00CB1E1A">
        <w:rPr>
          <w:szCs w:val="24"/>
          <w:lang w:val="nb-NO"/>
        </w:rPr>
        <w:t xml:space="preserve"> randomiserte strata (baseline blodplatetall (&lt; 50 000 vs. &gt; 50 000), virusmengde (&lt; 800 000 IE/ml vs. ≥ 800 000 IE/ml</w:t>
      </w:r>
      <w:r w:rsidR="000171C8" w:rsidRPr="00CB1E1A">
        <w:rPr>
          <w:szCs w:val="24"/>
          <w:lang w:val="nb-NO"/>
        </w:rPr>
        <w:t>) og genotype (2/3 vs. 1/4/6)).</w:t>
      </w:r>
    </w:p>
    <w:p w14:paraId="0EE3FD82" w14:textId="77777777" w:rsidR="00224D4E" w:rsidRPr="00CB1E1A" w:rsidRDefault="00224D4E" w:rsidP="0087653E">
      <w:pPr>
        <w:spacing w:line="240" w:lineRule="auto"/>
        <w:rPr>
          <w:lang w:val="nb-NO"/>
        </w:rPr>
      </w:pPr>
    </w:p>
    <w:p w14:paraId="0EE3FD83" w14:textId="154E21A9" w:rsidR="00295905" w:rsidRPr="00CB1E1A" w:rsidRDefault="00627BC8" w:rsidP="0087653E">
      <w:pPr>
        <w:keepNext/>
        <w:spacing w:line="240" w:lineRule="auto"/>
        <w:rPr>
          <w:b/>
          <w:lang w:val="nb-NO"/>
        </w:rPr>
      </w:pPr>
      <w:r w:rsidRPr="00CB1E1A">
        <w:rPr>
          <w:b/>
          <w:lang w:val="nb-NO"/>
        </w:rPr>
        <w:t>Tabell </w:t>
      </w:r>
      <w:r w:rsidR="004D28DA">
        <w:rPr>
          <w:b/>
          <w:lang w:val="nb-NO"/>
        </w:rPr>
        <w:t>7</w:t>
      </w:r>
      <w:r w:rsidR="0050196C" w:rsidRPr="00CB1E1A">
        <w:rPr>
          <w:b/>
          <w:lang w:val="nb-NO"/>
        </w:rPr>
        <w:tab/>
      </w:r>
      <w:r w:rsidRPr="00CB1E1A">
        <w:rPr>
          <w:b/>
          <w:lang w:val="nb-NO"/>
        </w:rPr>
        <w:t>Virologisk respons hos HCV-pasienter i ENABLE 1 og ENABLE 2</w:t>
      </w:r>
    </w:p>
    <w:p w14:paraId="0EE3FD84" w14:textId="77777777" w:rsidR="00295905" w:rsidRPr="00CB1E1A" w:rsidRDefault="00295905" w:rsidP="0087653E">
      <w:pPr>
        <w:keepNext/>
        <w:spacing w:line="240" w:lineRule="auto"/>
        <w:rPr>
          <w:lang w:val="nb-N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8D50A1" w14:paraId="0EE3FD89" w14:textId="77777777" w:rsidTr="00295905">
        <w:tc>
          <w:tcPr>
            <w:tcW w:w="2376" w:type="dxa"/>
          </w:tcPr>
          <w:p w14:paraId="0EE3FD85" w14:textId="77777777" w:rsidR="00295905" w:rsidRPr="00CB1E1A" w:rsidRDefault="00295905" w:rsidP="0087653E">
            <w:pPr>
              <w:keepNext/>
              <w:spacing w:line="240" w:lineRule="auto"/>
              <w:rPr>
                <w:lang w:val="nb-NO"/>
              </w:rPr>
            </w:pPr>
          </w:p>
        </w:tc>
        <w:tc>
          <w:tcPr>
            <w:tcW w:w="2268" w:type="dxa"/>
            <w:gridSpan w:val="2"/>
          </w:tcPr>
          <w:p w14:paraId="0EE3FD86" w14:textId="77777777" w:rsidR="00295905" w:rsidRPr="00CB1E1A" w:rsidRDefault="00627BC8" w:rsidP="0087653E">
            <w:pPr>
              <w:keepNext/>
              <w:spacing w:line="240" w:lineRule="auto"/>
              <w:jc w:val="center"/>
              <w:rPr>
                <w:b/>
              </w:rPr>
            </w:pPr>
            <w:proofErr w:type="spellStart"/>
            <w:r w:rsidRPr="00CB1E1A">
              <w:rPr>
                <w:b/>
              </w:rPr>
              <w:t>Sammenslåtte</w:t>
            </w:r>
            <w:proofErr w:type="spellEnd"/>
            <w:r w:rsidRPr="00CB1E1A">
              <w:rPr>
                <w:b/>
              </w:rPr>
              <w:t xml:space="preserve"> data</w:t>
            </w:r>
          </w:p>
        </w:tc>
        <w:tc>
          <w:tcPr>
            <w:tcW w:w="2268" w:type="dxa"/>
            <w:gridSpan w:val="2"/>
          </w:tcPr>
          <w:p w14:paraId="0EE3FD87" w14:textId="77777777" w:rsidR="00295905" w:rsidRPr="00CB1E1A" w:rsidRDefault="00627BC8" w:rsidP="0087653E">
            <w:pPr>
              <w:keepNext/>
              <w:spacing w:line="240" w:lineRule="auto"/>
              <w:jc w:val="center"/>
              <w:rPr>
                <w:b/>
              </w:rPr>
            </w:pPr>
            <w:r w:rsidRPr="00CB1E1A">
              <w:rPr>
                <w:b/>
              </w:rPr>
              <w:t>ENABLE 1</w:t>
            </w:r>
            <w:r w:rsidRPr="00CB1E1A">
              <w:rPr>
                <w:b/>
                <w:vertAlign w:val="superscript"/>
              </w:rPr>
              <w:t>a</w:t>
            </w:r>
          </w:p>
        </w:tc>
        <w:tc>
          <w:tcPr>
            <w:tcW w:w="2268" w:type="dxa"/>
            <w:gridSpan w:val="2"/>
          </w:tcPr>
          <w:p w14:paraId="0EE3FD88" w14:textId="77777777" w:rsidR="00295905" w:rsidRPr="00CB1E1A" w:rsidRDefault="00627BC8" w:rsidP="0087653E">
            <w:pPr>
              <w:keepNext/>
              <w:spacing w:line="240" w:lineRule="auto"/>
              <w:jc w:val="center"/>
              <w:rPr>
                <w:b/>
                <w:vanish/>
              </w:rPr>
            </w:pPr>
            <w:r w:rsidRPr="00CB1E1A">
              <w:rPr>
                <w:b/>
              </w:rPr>
              <w:t>ENABLE 2</w:t>
            </w:r>
            <w:r w:rsidRPr="00CB1E1A">
              <w:rPr>
                <w:b/>
                <w:vertAlign w:val="superscript"/>
              </w:rPr>
              <w:t>b</w:t>
            </w:r>
          </w:p>
        </w:tc>
      </w:tr>
      <w:tr w:rsidR="008D50A1" w14:paraId="0EE3FD91" w14:textId="77777777" w:rsidTr="00295905">
        <w:tc>
          <w:tcPr>
            <w:tcW w:w="2376" w:type="dxa"/>
          </w:tcPr>
          <w:p w14:paraId="0EE3FD8A" w14:textId="77777777" w:rsidR="00295905" w:rsidRPr="00CB1E1A" w:rsidRDefault="00627BC8" w:rsidP="0087653E">
            <w:pPr>
              <w:keepNext/>
              <w:tabs>
                <w:tab w:val="clear" w:pos="567"/>
                <w:tab w:val="left" w:pos="0"/>
              </w:tabs>
              <w:spacing w:line="240" w:lineRule="auto"/>
              <w:rPr>
                <w:lang w:val="nb-NO"/>
              </w:rPr>
            </w:pPr>
            <w:r w:rsidRPr="00CB1E1A">
              <w:rPr>
                <w:lang w:val="nb-NO"/>
              </w:rPr>
              <w:t xml:space="preserve">Pasienter som oppnår </w:t>
            </w:r>
            <w:r w:rsidR="00496FD0" w:rsidRPr="00CB1E1A">
              <w:rPr>
                <w:lang w:val="nb-NO"/>
              </w:rPr>
              <w:t>tilsiktet</w:t>
            </w:r>
            <w:r w:rsidRPr="00CB1E1A">
              <w:rPr>
                <w:lang w:val="nb-NO"/>
              </w:rPr>
              <w:t xml:space="preserve"> blodplatetall </w:t>
            </w:r>
            <w:r w:rsidR="0050196C" w:rsidRPr="00CB1E1A">
              <w:rPr>
                <w:lang w:val="nb-NO"/>
              </w:rPr>
              <w:t xml:space="preserve">og </w:t>
            </w:r>
            <w:r w:rsidRPr="00CB1E1A">
              <w:rPr>
                <w:lang w:val="nb-NO"/>
              </w:rPr>
              <w:t>initierer antiviral behandling</w:t>
            </w:r>
            <w:r w:rsidRPr="00CB1E1A">
              <w:rPr>
                <w:b/>
                <w:vertAlign w:val="superscript"/>
                <w:lang w:val="nb-NO"/>
              </w:rPr>
              <w:t>c</w:t>
            </w:r>
          </w:p>
        </w:tc>
        <w:tc>
          <w:tcPr>
            <w:tcW w:w="2268" w:type="dxa"/>
            <w:gridSpan w:val="2"/>
          </w:tcPr>
          <w:p w14:paraId="0EE3FD8B" w14:textId="77777777" w:rsidR="00295905" w:rsidRPr="00CB1E1A" w:rsidRDefault="00295905" w:rsidP="0087653E">
            <w:pPr>
              <w:keepNext/>
              <w:spacing w:line="240" w:lineRule="auto"/>
              <w:jc w:val="center"/>
              <w:rPr>
                <w:lang w:val="nb-NO"/>
              </w:rPr>
            </w:pPr>
          </w:p>
          <w:p w14:paraId="0EE3FD8C" w14:textId="7B734807" w:rsidR="00295905" w:rsidRPr="00CB1E1A" w:rsidRDefault="00627BC8" w:rsidP="0087653E">
            <w:pPr>
              <w:keepNext/>
              <w:spacing w:line="240" w:lineRule="auto"/>
              <w:jc w:val="center"/>
            </w:pPr>
            <w:r w:rsidRPr="00CB1E1A">
              <w:t>1</w:t>
            </w:r>
            <w:r w:rsidR="00102931" w:rsidRPr="00CB1E1A">
              <w:t> </w:t>
            </w:r>
            <w:r w:rsidRPr="00CB1E1A">
              <w:t>439/1</w:t>
            </w:r>
            <w:r w:rsidR="00102931" w:rsidRPr="00CB1E1A">
              <w:t> </w:t>
            </w:r>
            <w:r w:rsidRPr="00CB1E1A">
              <w:t>520 (95 %)</w:t>
            </w:r>
          </w:p>
        </w:tc>
        <w:tc>
          <w:tcPr>
            <w:tcW w:w="2268" w:type="dxa"/>
            <w:gridSpan w:val="2"/>
          </w:tcPr>
          <w:p w14:paraId="0EE3FD8D" w14:textId="77777777" w:rsidR="00295905" w:rsidRPr="00CB1E1A" w:rsidRDefault="00295905" w:rsidP="0087653E">
            <w:pPr>
              <w:keepNext/>
              <w:spacing w:line="240" w:lineRule="auto"/>
              <w:jc w:val="center"/>
            </w:pPr>
          </w:p>
          <w:p w14:paraId="0EE3FD8E" w14:textId="77777777" w:rsidR="00295905" w:rsidRPr="00CB1E1A" w:rsidRDefault="00627BC8" w:rsidP="0087653E">
            <w:pPr>
              <w:keepNext/>
              <w:spacing w:line="240" w:lineRule="auto"/>
              <w:jc w:val="center"/>
            </w:pPr>
            <w:r w:rsidRPr="00CB1E1A">
              <w:t>680/715 (95 %)</w:t>
            </w:r>
          </w:p>
        </w:tc>
        <w:tc>
          <w:tcPr>
            <w:tcW w:w="2268" w:type="dxa"/>
            <w:gridSpan w:val="2"/>
          </w:tcPr>
          <w:p w14:paraId="0EE3FD8F" w14:textId="77777777" w:rsidR="00295905" w:rsidRPr="00CB1E1A" w:rsidRDefault="00295905" w:rsidP="0087653E">
            <w:pPr>
              <w:keepNext/>
              <w:spacing w:line="240" w:lineRule="auto"/>
              <w:jc w:val="center"/>
            </w:pPr>
          </w:p>
          <w:p w14:paraId="0EE3FD90" w14:textId="77777777" w:rsidR="00295905" w:rsidRPr="00CB1E1A" w:rsidRDefault="00627BC8" w:rsidP="0087653E">
            <w:pPr>
              <w:keepNext/>
              <w:spacing w:line="240" w:lineRule="auto"/>
              <w:jc w:val="center"/>
            </w:pPr>
            <w:r w:rsidRPr="00CB1E1A">
              <w:t>759/805 (94 %)</w:t>
            </w:r>
          </w:p>
        </w:tc>
      </w:tr>
      <w:tr w:rsidR="008D50A1" w14:paraId="0EE3FD99" w14:textId="77777777" w:rsidTr="00295905">
        <w:tc>
          <w:tcPr>
            <w:tcW w:w="2376" w:type="dxa"/>
          </w:tcPr>
          <w:p w14:paraId="0EE3FD92" w14:textId="77777777" w:rsidR="00295905" w:rsidRPr="00CB1E1A" w:rsidRDefault="00295905" w:rsidP="0087653E">
            <w:pPr>
              <w:keepNext/>
              <w:spacing w:line="240" w:lineRule="auto"/>
              <w:rPr>
                <w:sz w:val="18"/>
                <w:szCs w:val="18"/>
              </w:rPr>
            </w:pPr>
          </w:p>
        </w:tc>
        <w:tc>
          <w:tcPr>
            <w:tcW w:w="1276" w:type="dxa"/>
          </w:tcPr>
          <w:p w14:paraId="0EE3FD93" w14:textId="77777777" w:rsidR="00295905" w:rsidRPr="00CB1E1A" w:rsidRDefault="00627BC8" w:rsidP="0087653E">
            <w:pPr>
              <w:keepNext/>
              <w:spacing w:line="240" w:lineRule="auto"/>
              <w:jc w:val="center"/>
              <w:rPr>
                <w:b/>
                <w:sz w:val="18"/>
                <w:szCs w:val="18"/>
              </w:rPr>
            </w:pPr>
            <w:proofErr w:type="spellStart"/>
            <w:r w:rsidRPr="00CB1E1A">
              <w:rPr>
                <w:b/>
                <w:sz w:val="18"/>
                <w:szCs w:val="18"/>
              </w:rPr>
              <w:t>Eltrombopag</w:t>
            </w:r>
            <w:proofErr w:type="spellEnd"/>
          </w:p>
        </w:tc>
        <w:tc>
          <w:tcPr>
            <w:tcW w:w="992" w:type="dxa"/>
          </w:tcPr>
          <w:p w14:paraId="0EE3FD94" w14:textId="77777777" w:rsidR="00295905" w:rsidRPr="00CB1E1A" w:rsidRDefault="00627BC8" w:rsidP="0087653E">
            <w:pPr>
              <w:keepNext/>
              <w:spacing w:line="240" w:lineRule="auto"/>
              <w:jc w:val="center"/>
              <w:rPr>
                <w:b/>
                <w:sz w:val="18"/>
                <w:szCs w:val="18"/>
              </w:rPr>
            </w:pPr>
            <w:r w:rsidRPr="00CB1E1A">
              <w:rPr>
                <w:b/>
                <w:sz w:val="18"/>
                <w:szCs w:val="18"/>
              </w:rPr>
              <w:t>Placebo</w:t>
            </w:r>
          </w:p>
        </w:tc>
        <w:tc>
          <w:tcPr>
            <w:tcW w:w="1276" w:type="dxa"/>
          </w:tcPr>
          <w:p w14:paraId="0EE3FD95" w14:textId="77777777" w:rsidR="00295905" w:rsidRPr="00CB1E1A" w:rsidRDefault="00627BC8" w:rsidP="0087653E">
            <w:pPr>
              <w:keepNext/>
              <w:spacing w:line="240" w:lineRule="auto"/>
              <w:jc w:val="center"/>
              <w:rPr>
                <w:b/>
                <w:sz w:val="18"/>
                <w:szCs w:val="18"/>
              </w:rPr>
            </w:pPr>
            <w:proofErr w:type="spellStart"/>
            <w:r w:rsidRPr="00CB1E1A">
              <w:rPr>
                <w:b/>
                <w:sz w:val="18"/>
                <w:szCs w:val="18"/>
              </w:rPr>
              <w:t>Eltrombopag</w:t>
            </w:r>
            <w:proofErr w:type="spellEnd"/>
          </w:p>
        </w:tc>
        <w:tc>
          <w:tcPr>
            <w:tcW w:w="992" w:type="dxa"/>
          </w:tcPr>
          <w:p w14:paraId="0EE3FD96" w14:textId="77777777" w:rsidR="00295905" w:rsidRPr="00CB1E1A" w:rsidRDefault="00627BC8" w:rsidP="0087653E">
            <w:pPr>
              <w:keepNext/>
              <w:spacing w:line="240" w:lineRule="auto"/>
              <w:jc w:val="center"/>
              <w:rPr>
                <w:b/>
                <w:sz w:val="18"/>
                <w:szCs w:val="18"/>
              </w:rPr>
            </w:pPr>
            <w:r w:rsidRPr="00CB1E1A">
              <w:rPr>
                <w:b/>
                <w:sz w:val="18"/>
                <w:szCs w:val="18"/>
              </w:rPr>
              <w:t>Placebo</w:t>
            </w:r>
          </w:p>
        </w:tc>
        <w:tc>
          <w:tcPr>
            <w:tcW w:w="1276" w:type="dxa"/>
          </w:tcPr>
          <w:p w14:paraId="0EE3FD97" w14:textId="77777777" w:rsidR="00295905" w:rsidRPr="00CB1E1A" w:rsidRDefault="00627BC8" w:rsidP="0087653E">
            <w:pPr>
              <w:keepNext/>
              <w:spacing w:line="240" w:lineRule="auto"/>
              <w:jc w:val="center"/>
              <w:rPr>
                <w:b/>
                <w:sz w:val="18"/>
                <w:szCs w:val="18"/>
              </w:rPr>
            </w:pPr>
            <w:proofErr w:type="spellStart"/>
            <w:r w:rsidRPr="00CB1E1A">
              <w:rPr>
                <w:b/>
                <w:sz w:val="18"/>
                <w:szCs w:val="18"/>
              </w:rPr>
              <w:t>Eltrombopag</w:t>
            </w:r>
            <w:proofErr w:type="spellEnd"/>
          </w:p>
        </w:tc>
        <w:tc>
          <w:tcPr>
            <w:tcW w:w="992" w:type="dxa"/>
          </w:tcPr>
          <w:p w14:paraId="0EE3FD98" w14:textId="77777777" w:rsidR="00295905" w:rsidRPr="00CB1E1A" w:rsidRDefault="00627BC8" w:rsidP="0087653E">
            <w:pPr>
              <w:keepNext/>
              <w:spacing w:line="240" w:lineRule="auto"/>
              <w:jc w:val="center"/>
              <w:rPr>
                <w:b/>
                <w:sz w:val="18"/>
                <w:szCs w:val="18"/>
              </w:rPr>
            </w:pPr>
            <w:r w:rsidRPr="00CB1E1A">
              <w:rPr>
                <w:b/>
                <w:sz w:val="18"/>
                <w:szCs w:val="18"/>
              </w:rPr>
              <w:t>Placebo</w:t>
            </w:r>
          </w:p>
        </w:tc>
      </w:tr>
      <w:tr w:rsidR="008D50A1" w14:paraId="0EE3FDA7" w14:textId="77777777" w:rsidTr="00295905">
        <w:tc>
          <w:tcPr>
            <w:tcW w:w="2376" w:type="dxa"/>
            <w:vAlign w:val="bottom"/>
          </w:tcPr>
          <w:p w14:paraId="0EE3FD9A" w14:textId="77777777" w:rsidR="00295905" w:rsidRPr="00CB1E1A" w:rsidRDefault="00627BC8" w:rsidP="0087653E">
            <w:pPr>
              <w:keepNext/>
              <w:spacing w:line="240" w:lineRule="auto"/>
              <w:rPr>
                <w:b/>
                <w:lang w:val="nb-NO"/>
              </w:rPr>
            </w:pPr>
            <w:r w:rsidRPr="00CB1E1A">
              <w:rPr>
                <w:b/>
                <w:lang w:val="nb-NO"/>
              </w:rPr>
              <w:t>Antall pasienter inkludert i den antivirale behandlingsfasen</w:t>
            </w:r>
          </w:p>
        </w:tc>
        <w:tc>
          <w:tcPr>
            <w:tcW w:w="1276" w:type="dxa"/>
          </w:tcPr>
          <w:p w14:paraId="0EE3FD9B" w14:textId="77777777" w:rsidR="00295905" w:rsidRPr="00CB1E1A" w:rsidRDefault="00627BC8" w:rsidP="0087653E">
            <w:pPr>
              <w:keepNext/>
              <w:spacing w:line="240" w:lineRule="auto"/>
              <w:jc w:val="center"/>
              <w:rPr>
                <w:b/>
              </w:rPr>
            </w:pPr>
            <w:r w:rsidRPr="00CB1E1A">
              <w:rPr>
                <w:b/>
              </w:rPr>
              <w:t>n = </w:t>
            </w:r>
            <w:r w:rsidR="002E2657" w:rsidRPr="00CB1E1A">
              <w:rPr>
                <w:b/>
              </w:rPr>
              <w:t>956</w:t>
            </w:r>
          </w:p>
          <w:p w14:paraId="0EE3FD9C" w14:textId="77777777" w:rsidR="00295905" w:rsidRPr="00CB1E1A" w:rsidRDefault="00295905" w:rsidP="0087653E">
            <w:pPr>
              <w:keepNext/>
              <w:spacing w:line="240" w:lineRule="auto"/>
              <w:jc w:val="center"/>
            </w:pPr>
          </w:p>
        </w:tc>
        <w:tc>
          <w:tcPr>
            <w:tcW w:w="992" w:type="dxa"/>
          </w:tcPr>
          <w:p w14:paraId="0EE3FD9D" w14:textId="77777777" w:rsidR="00295905" w:rsidRPr="00CB1E1A" w:rsidRDefault="00627BC8" w:rsidP="0087653E">
            <w:pPr>
              <w:keepNext/>
              <w:spacing w:line="240" w:lineRule="auto"/>
              <w:jc w:val="center"/>
              <w:rPr>
                <w:b/>
              </w:rPr>
            </w:pPr>
            <w:r w:rsidRPr="00CB1E1A">
              <w:rPr>
                <w:b/>
              </w:rPr>
              <w:t>n = </w:t>
            </w:r>
            <w:r w:rsidR="002E2657" w:rsidRPr="00CB1E1A">
              <w:rPr>
                <w:b/>
              </w:rPr>
              <w:t>485</w:t>
            </w:r>
          </w:p>
          <w:p w14:paraId="0EE3FD9E" w14:textId="77777777" w:rsidR="00295905" w:rsidRPr="00CB1E1A" w:rsidRDefault="00295905" w:rsidP="0087653E">
            <w:pPr>
              <w:keepNext/>
              <w:spacing w:line="240" w:lineRule="auto"/>
              <w:jc w:val="center"/>
            </w:pPr>
          </w:p>
        </w:tc>
        <w:tc>
          <w:tcPr>
            <w:tcW w:w="1276" w:type="dxa"/>
          </w:tcPr>
          <w:p w14:paraId="0EE3FD9F" w14:textId="77777777" w:rsidR="00295905" w:rsidRPr="00CB1E1A" w:rsidRDefault="00627BC8" w:rsidP="0087653E">
            <w:pPr>
              <w:keepNext/>
              <w:spacing w:line="240" w:lineRule="auto"/>
              <w:jc w:val="center"/>
              <w:rPr>
                <w:b/>
              </w:rPr>
            </w:pPr>
            <w:r w:rsidRPr="00CB1E1A">
              <w:rPr>
                <w:b/>
              </w:rPr>
              <w:t>n = </w:t>
            </w:r>
            <w:r w:rsidR="002E2657" w:rsidRPr="00CB1E1A">
              <w:rPr>
                <w:b/>
              </w:rPr>
              <w:t>450</w:t>
            </w:r>
          </w:p>
          <w:p w14:paraId="0EE3FDA0" w14:textId="77777777" w:rsidR="00295905" w:rsidRPr="00CB1E1A" w:rsidRDefault="00295905" w:rsidP="0087653E">
            <w:pPr>
              <w:keepNext/>
              <w:spacing w:line="240" w:lineRule="auto"/>
              <w:jc w:val="center"/>
            </w:pPr>
          </w:p>
        </w:tc>
        <w:tc>
          <w:tcPr>
            <w:tcW w:w="992" w:type="dxa"/>
          </w:tcPr>
          <w:p w14:paraId="0EE3FDA1" w14:textId="77777777" w:rsidR="00295905" w:rsidRPr="00CB1E1A" w:rsidRDefault="00627BC8" w:rsidP="0087653E">
            <w:pPr>
              <w:keepNext/>
              <w:spacing w:line="240" w:lineRule="auto"/>
              <w:jc w:val="center"/>
              <w:rPr>
                <w:b/>
              </w:rPr>
            </w:pPr>
            <w:r w:rsidRPr="00CB1E1A">
              <w:rPr>
                <w:b/>
              </w:rPr>
              <w:t>n = 2</w:t>
            </w:r>
            <w:r w:rsidR="002E2657" w:rsidRPr="00CB1E1A">
              <w:rPr>
                <w:b/>
              </w:rPr>
              <w:t>32</w:t>
            </w:r>
          </w:p>
          <w:p w14:paraId="0EE3FDA2" w14:textId="77777777" w:rsidR="00295905" w:rsidRPr="00CB1E1A" w:rsidRDefault="00295905" w:rsidP="0087653E">
            <w:pPr>
              <w:keepNext/>
              <w:spacing w:line="240" w:lineRule="auto"/>
              <w:jc w:val="center"/>
            </w:pPr>
          </w:p>
        </w:tc>
        <w:tc>
          <w:tcPr>
            <w:tcW w:w="1276" w:type="dxa"/>
          </w:tcPr>
          <w:p w14:paraId="0EE3FDA3" w14:textId="77777777" w:rsidR="00295905" w:rsidRPr="00CB1E1A" w:rsidRDefault="00627BC8" w:rsidP="0087653E">
            <w:pPr>
              <w:keepNext/>
              <w:spacing w:line="240" w:lineRule="auto"/>
              <w:jc w:val="center"/>
              <w:rPr>
                <w:b/>
              </w:rPr>
            </w:pPr>
            <w:r w:rsidRPr="00CB1E1A">
              <w:rPr>
                <w:b/>
              </w:rPr>
              <w:t>n = </w:t>
            </w:r>
            <w:r w:rsidR="002E2657" w:rsidRPr="00CB1E1A">
              <w:rPr>
                <w:b/>
              </w:rPr>
              <w:t>506</w:t>
            </w:r>
          </w:p>
          <w:p w14:paraId="0EE3FDA4" w14:textId="77777777" w:rsidR="00295905" w:rsidRPr="00CB1E1A" w:rsidRDefault="00295905" w:rsidP="0087653E">
            <w:pPr>
              <w:keepNext/>
              <w:spacing w:line="240" w:lineRule="auto"/>
              <w:jc w:val="center"/>
              <w:rPr>
                <w:b/>
              </w:rPr>
            </w:pPr>
          </w:p>
        </w:tc>
        <w:tc>
          <w:tcPr>
            <w:tcW w:w="992" w:type="dxa"/>
          </w:tcPr>
          <w:p w14:paraId="0EE3FDA5" w14:textId="77777777" w:rsidR="00295905" w:rsidRPr="00CB1E1A" w:rsidRDefault="00627BC8" w:rsidP="0087653E">
            <w:pPr>
              <w:keepNext/>
              <w:spacing w:line="240" w:lineRule="auto"/>
              <w:jc w:val="center"/>
              <w:rPr>
                <w:b/>
              </w:rPr>
            </w:pPr>
            <w:r w:rsidRPr="00CB1E1A">
              <w:rPr>
                <w:b/>
              </w:rPr>
              <w:t>n = </w:t>
            </w:r>
            <w:r w:rsidR="002E2657" w:rsidRPr="00CB1E1A">
              <w:rPr>
                <w:b/>
              </w:rPr>
              <w:t>253</w:t>
            </w:r>
          </w:p>
          <w:p w14:paraId="0EE3FDA6" w14:textId="77777777" w:rsidR="00295905" w:rsidRPr="00CB1E1A" w:rsidRDefault="00295905" w:rsidP="0087653E">
            <w:pPr>
              <w:keepNext/>
              <w:spacing w:line="240" w:lineRule="auto"/>
              <w:jc w:val="center"/>
              <w:rPr>
                <w:b/>
              </w:rPr>
            </w:pPr>
          </w:p>
        </w:tc>
      </w:tr>
      <w:tr w:rsidR="008D50A1" w14:paraId="0EE3FDAA" w14:textId="77777777" w:rsidTr="00295905">
        <w:tc>
          <w:tcPr>
            <w:tcW w:w="2376" w:type="dxa"/>
            <w:vAlign w:val="bottom"/>
          </w:tcPr>
          <w:p w14:paraId="0EE3FDA8" w14:textId="77777777" w:rsidR="00295905" w:rsidRPr="00CB1E1A" w:rsidRDefault="00295905" w:rsidP="0087653E">
            <w:pPr>
              <w:keepNext/>
              <w:spacing w:line="240" w:lineRule="auto"/>
              <w:rPr>
                <w:b/>
              </w:rPr>
            </w:pPr>
          </w:p>
        </w:tc>
        <w:tc>
          <w:tcPr>
            <w:tcW w:w="6804" w:type="dxa"/>
            <w:gridSpan w:val="6"/>
          </w:tcPr>
          <w:p w14:paraId="0EE3FDA9" w14:textId="77777777" w:rsidR="00295905" w:rsidRPr="00CB1E1A" w:rsidRDefault="00627BC8" w:rsidP="0087653E">
            <w:pPr>
              <w:keepNext/>
              <w:spacing w:line="240" w:lineRule="auto"/>
              <w:jc w:val="center"/>
              <w:rPr>
                <w:b/>
                <w:lang w:val="nb-NO"/>
              </w:rPr>
            </w:pPr>
            <w:r w:rsidRPr="00CB1E1A">
              <w:rPr>
                <w:b/>
                <w:lang w:val="nb-NO"/>
              </w:rPr>
              <w:t xml:space="preserve">% </w:t>
            </w:r>
            <w:r w:rsidR="006B4A78" w:rsidRPr="00CB1E1A">
              <w:rPr>
                <w:b/>
                <w:lang w:val="nb-NO"/>
              </w:rPr>
              <w:t>pasienter som oppnår virologisk respons</w:t>
            </w:r>
          </w:p>
        </w:tc>
      </w:tr>
      <w:tr w:rsidR="008D50A1" w14:paraId="0EE3FDB2" w14:textId="77777777" w:rsidTr="00295905">
        <w:tc>
          <w:tcPr>
            <w:tcW w:w="2376" w:type="dxa"/>
          </w:tcPr>
          <w:p w14:paraId="0EE3FDAB" w14:textId="77777777" w:rsidR="00295905" w:rsidRPr="00CB1E1A" w:rsidRDefault="00627BC8" w:rsidP="0087653E">
            <w:pPr>
              <w:keepNext/>
              <w:tabs>
                <w:tab w:val="left" w:pos="540"/>
              </w:tabs>
              <w:spacing w:line="240" w:lineRule="auto"/>
            </w:pPr>
            <w:proofErr w:type="spellStart"/>
            <w:r w:rsidRPr="00CB1E1A">
              <w:rPr>
                <w:b/>
              </w:rPr>
              <w:t>Generell</w:t>
            </w:r>
            <w:proofErr w:type="spellEnd"/>
            <w:r w:rsidRPr="00CB1E1A">
              <w:rPr>
                <w:b/>
              </w:rPr>
              <w:t xml:space="preserve"> SVR</w:t>
            </w:r>
            <w:r w:rsidRPr="00CB1E1A">
              <w:rPr>
                <w:vertAlign w:val="superscript"/>
              </w:rPr>
              <w:t xml:space="preserve"> d</w:t>
            </w:r>
          </w:p>
        </w:tc>
        <w:tc>
          <w:tcPr>
            <w:tcW w:w="1276" w:type="dxa"/>
          </w:tcPr>
          <w:p w14:paraId="0EE3FDAC" w14:textId="77777777" w:rsidR="00295905" w:rsidRPr="00CB1E1A" w:rsidRDefault="00627BC8" w:rsidP="0087653E">
            <w:pPr>
              <w:keepNext/>
              <w:spacing w:line="240" w:lineRule="auto"/>
              <w:jc w:val="center"/>
            </w:pPr>
            <w:r w:rsidRPr="00CB1E1A">
              <w:t>2</w:t>
            </w:r>
            <w:r w:rsidR="002E2657" w:rsidRPr="00CB1E1A">
              <w:t>1</w:t>
            </w:r>
          </w:p>
        </w:tc>
        <w:tc>
          <w:tcPr>
            <w:tcW w:w="992" w:type="dxa"/>
          </w:tcPr>
          <w:p w14:paraId="0EE3FDAD" w14:textId="77777777" w:rsidR="00295905" w:rsidRPr="00CB1E1A" w:rsidRDefault="00627BC8" w:rsidP="0087653E">
            <w:pPr>
              <w:keepNext/>
              <w:spacing w:line="240" w:lineRule="auto"/>
              <w:jc w:val="center"/>
            </w:pPr>
            <w:r w:rsidRPr="00CB1E1A">
              <w:t>1</w:t>
            </w:r>
            <w:r w:rsidR="002E2657" w:rsidRPr="00CB1E1A">
              <w:t>3</w:t>
            </w:r>
          </w:p>
        </w:tc>
        <w:tc>
          <w:tcPr>
            <w:tcW w:w="1276" w:type="dxa"/>
          </w:tcPr>
          <w:p w14:paraId="0EE3FDAE" w14:textId="77777777" w:rsidR="00295905" w:rsidRPr="00CB1E1A" w:rsidRDefault="00627BC8" w:rsidP="0087653E">
            <w:pPr>
              <w:keepNext/>
              <w:spacing w:line="240" w:lineRule="auto"/>
              <w:jc w:val="center"/>
            </w:pPr>
            <w:r w:rsidRPr="00CB1E1A">
              <w:t>23</w:t>
            </w:r>
          </w:p>
        </w:tc>
        <w:tc>
          <w:tcPr>
            <w:tcW w:w="992" w:type="dxa"/>
          </w:tcPr>
          <w:p w14:paraId="0EE3FDAF" w14:textId="77777777" w:rsidR="00295905" w:rsidRPr="00CB1E1A" w:rsidRDefault="00627BC8" w:rsidP="0087653E">
            <w:pPr>
              <w:keepNext/>
              <w:spacing w:line="240" w:lineRule="auto"/>
              <w:jc w:val="center"/>
            </w:pPr>
            <w:r w:rsidRPr="00CB1E1A">
              <w:t>1</w:t>
            </w:r>
            <w:r w:rsidR="002E2657" w:rsidRPr="00CB1E1A">
              <w:t>4</w:t>
            </w:r>
          </w:p>
        </w:tc>
        <w:tc>
          <w:tcPr>
            <w:tcW w:w="1276" w:type="dxa"/>
          </w:tcPr>
          <w:p w14:paraId="0EE3FDB0" w14:textId="77777777" w:rsidR="00295905" w:rsidRPr="00CB1E1A" w:rsidRDefault="00627BC8" w:rsidP="0087653E">
            <w:pPr>
              <w:keepNext/>
              <w:spacing w:line="240" w:lineRule="auto"/>
              <w:jc w:val="center"/>
            </w:pPr>
            <w:r w:rsidRPr="00CB1E1A">
              <w:t>19</w:t>
            </w:r>
          </w:p>
        </w:tc>
        <w:tc>
          <w:tcPr>
            <w:tcW w:w="992" w:type="dxa"/>
          </w:tcPr>
          <w:p w14:paraId="0EE3FDB1" w14:textId="77777777" w:rsidR="00295905" w:rsidRPr="00CB1E1A" w:rsidRDefault="00627BC8" w:rsidP="0087653E">
            <w:pPr>
              <w:keepNext/>
              <w:spacing w:line="240" w:lineRule="auto"/>
              <w:jc w:val="center"/>
            </w:pPr>
            <w:r w:rsidRPr="00CB1E1A">
              <w:t>13</w:t>
            </w:r>
          </w:p>
        </w:tc>
      </w:tr>
      <w:tr w:rsidR="008D50A1" w14:paraId="0EE3FDBA" w14:textId="77777777" w:rsidTr="00295905">
        <w:tc>
          <w:tcPr>
            <w:tcW w:w="2376" w:type="dxa"/>
          </w:tcPr>
          <w:p w14:paraId="0EE3FDB3" w14:textId="77777777" w:rsidR="00295905" w:rsidRPr="00CB1E1A" w:rsidRDefault="00627BC8" w:rsidP="0087653E">
            <w:pPr>
              <w:keepNext/>
              <w:tabs>
                <w:tab w:val="left" w:pos="540"/>
              </w:tabs>
              <w:spacing w:line="240" w:lineRule="auto"/>
              <w:rPr>
                <w:i/>
              </w:rPr>
            </w:pPr>
            <w:r w:rsidRPr="00CB1E1A">
              <w:rPr>
                <w:i/>
              </w:rPr>
              <w:t>HCV RNA Genotype</w:t>
            </w:r>
          </w:p>
        </w:tc>
        <w:tc>
          <w:tcPr>
            <w:tcW w:w="1276" w:type="dxa"/>
          </w:tcPr>
          <w:p w14:paraId="0EE3FDB4" w14:textId="77777777" w:rsidR="00295905" w:rsidRPr="00CB1E1A" w:rsidRDefault="00295905" w:rsidP="0087653E">
            <w:pPr>
              <w:keepNext/>
              <w:spacing w:line="240" w:lineRule="auto"/>
              <w:jc w:val="center"/>
            </w:pPr>
          </w:p>
        </w:tc>
        <w:tc>
          <w:tcPr>
            <w:tcW w:w="992" w:type="dxa"/>
          </w:tcPr>
          <w:p w14:paraId="0EE3FDB5" w14:textId="77777777" w:rsidR="00295905" w:rsidRPr="00CB1E1A" w:rsidRDefault="00295905" w:rsidP="0087653E">
            <w:pPr>
              <w:keepNext/>
              <w:spacing w:line="240" w:lineRule="auto"/>
              <w:jc w:val="center"/>
            </w:pPr>
          </w:p>
        </w:tc>
        <w:tc>
          <w:tcPr>
            <w:tcW w:w="1276" w:type="dxa"/>
          </w:tcPr>
          <w:p w14:paraId="0EE3FDB6" w14:textId="77777777" w:rsidR="00295905" w:rsidRPr="00CB1E1A" w:rsidRDefault="00295905" w:rsidP="0087653E">
            <w:pPr>
              <w:keepNext/>
              <w:spacing w:line="240" w:lineRule="auto"/>
              <w:jc w:val="center"/>
            </w:pPr>
          </w:p>
        </w:tc>
        <w:tc>
          <w:tcPr>
            <w:tcW w:w="992" w:type="dxa"/>
          </w:tcPr>
          <w:p w14:paraId="0EE3FDB7" w14:textId="77777777" w:rsidR="00295905" w:rsidRPr="00CB1E1A" w:rsidRDefault="00295905" w:rsidP="0087653E">
            <w:pPr>
              <w:keepNext/>
              <w:spacing w:line="240" w:lineRule="auto"/>
              <w:jc w:val="center"/>
            </w:pPr>
          </w:p>
        </w:tc>
        <w:tc>
          <w:tcPr>
            <w:tcW w:w="1276" w:type="dxa"/>
          </w:tcPr>
          <w:p w14:paraId="0EE3FDB8" w14:textId="77777777" w:rsidR="00295905" w:rsidRPr="00CB1E1A" w:rsidRDefault="00295905" w:rsidP="0087653E">
            <w:pPr>
              <w:keepNext/>
              <w:spacing w:line="240" w:lineRule="auto"/>
              <w:jc w:val="center"/>
            </w:pPr>
          </w:p>
        </w:tc>
        <w:tc>
          <w:tcPr>
            <w:tcW w:w="992" w:type="dxa"/>
          </w:tcPr>
          <w:p w14:paraId="0EE3FDB9" w14:textId="77777777" w:rsidR="00295905" w:rsidRPr="00CB1E1A" w:rsidRDefault="00295905" w:rsidP="0087653E">
            <w:pPr>
              <w:keepNext/>
              <w:spacing w:line="240" w:lineRule="auto"/>
              <w:jc w:val="center"/>
            </w:pPr>
          </w:p>
        </w:tc>
      </w:tr>
      <w:tr w:rsidR="008D50A1" w14:paraId="0EE3FDC2" w14:textId="77777777" w:rsidTr="00295905">
        <w:tc>
          <w:tcPr>
            <w:tcW w:w="2376" w:type="dxa"/>
          </w:tcPr>
          <w:p w14:paraId="0EE3FDBB" w14:textId="77777777" w:rsidR="00295905" w:rsidRPr="00CB1E1A" w:rsidRDefault="00627BC8" w:rsidP="0087653E">
            <w:pPr>
              <w:keepNext/>
              <w:tabs>
                <w:tab w:val="left" w:pos="540"/>
              </w:tabs>
              <w:spacing w:line="240" w:lineRule="auto"/>
            </w:pPr>
            <w:r w:rsidRPr="00CB1E1A">
              <w:t>Genotype 2/3</w:t>
            </w:r>
          </w:p>
        </w:tc>
        <w:tc>
          <w:tcPr>
            <w:tcW w:w="1276" w:type="dxa"/>
          </w:tcPr>
          <w:p w14:paraId="0EE3FDBC" w14:textId="77777777" w:rsidR="00295905" w:rsidRPr="00CB1E1A" w:rsidRDefault="00627BC8" w:rsidP="0087653E">
            <w:pPr>
              <w:keepNext/>
              <w:spacing w:line="240" w:lineRule="auto"/>
              <w:jc w:val="center"/>
            </w:pPr>
            <w:r w:rsidRPr="00CB1E1A">
              <w:t>35</w:t>
            </w:r>
          </w:p>
        </w:tc>
        <w:tc>
          <w:tcPr>
            <w:tcW w:w="992" w:type="dxa"/>
          </w:tcPr>
          <w:p w14:paraId="0EE3FDBD" w14:textId="77777777" w:rsidR="00295905" w:rsidRPr="00CB1E1A" w:rsidRDefault="00627BC8" w:rsidP="0087653E">
            <w:pPr>
              <w:keepNext/>
              <w:spacing w:line="240" w:lineRule="auto"/>
              <w:jc w:val="center"/>
            </w:pPr>
            <w:r w:rsidRPr="00CB1E1A">
              <w:t>2</w:t>
            </w:r>
            <w:r w:rsidR="002E2657" w:rsidRPr="00CB1E1A">
              <w:t>5</w:t>
            </w:r>
          </w:p>
        </w:tc>
        <w:tc>
          <w:tcPr>
            <w:tcW w:w="1276" w:type="dxa"/>
          </w:tcPr>
          <w:p w14:paraId="0EE3FDBE" w14:textId="77777777" w:rsidR="00295905" w:rsidRPr="00CB1E1A" w:rsidRDefault="00627BC8" w:rsidP="0087653E">
            <w:pPr>
              <w:keepNext/>
              <w:spacing w:line="240" w:lineRule="auto"/>
              <w:jc w:val="center"/>
            </w:pPr>
            <w:r w:rsidRPr="00CB1E1A">
              <w:t>3</w:t>
            </w:r>
            <w:r w:rsidR="002E2657" w:rsidRPr="00CB1E1A">
              <w:t>5</w:t>
            </w:r>
          </w:p>
        </w:tc>
        <w:tc>
          <w:tcPr>
            <w:tcW w:w="992" w:type="dxa"/>
          </w:tcPr>
          <w:p w14:paraId="0EE3FDBF" w14:textId="77777777" w:rsidR="00295905" w:rsidRPr="00CB1E1A" w:rsidRDefault="00627BC8" w:rsidP="0087653E">
            <w:pPr>
              <w:keepNext/>
              <w:spacing w:line="240" w:lineRule="auto"/>
              <w:jc w:val="center"/>
            </w:pPr>
            <w:r w:rsidRPr="00CB1E1A">
              <w:t>2</w:t>
            </w:r>
            <w:r w:rsidR="002E2657" w:rsidRPr="00CB1E1A">
              <w:t>4</w:t>
            </w:r>
          </w:p>
        </w:tc>
        <w:tc>
          <w:tcPr>
            <w:tcW w:w="1276" w:type="dxa"/>
          </w:tcPr>
          <w:p w14:paraId="0EE3FDC0" w14:textId="77777777" w:rsidR="00295905" w:rsidRPr="00CB1E1A" w:rsidRDefault="00627BC8" w:rsidP="0087653E">
            <w:pPr>
              <w:keepNext/>
              <w:spacing w:line="240" w:lineRule="auto"/>
              <w:jc w:val="center"/>
            </w:pPr>
            <w:r w:rsidRPr="00CB1E1A">
              <w:t>3</w:t>
            </w:r>
            <w:r w:rsidR="002E2657" w:rsidRPr="00CB1E1A">
              <w:t>4</w:t>
            </w:r>
          </w:p>
        </w:tc>
        <w:tc>
          <w:tcPr>
            <w:tcW w:w="992" w:type="dxa"/>
          </w:tcPr>
          <w:p w14:paraId="0EE3FDC1" w14:textId="77777777" w:rsidR="00295905" w:rsidRPr="00CB1E1A" w:rsidRDefault="00627BC8" w:rsidP="0087653E">
            <w:pPr>
              <w:keepNext/>
              <w:spacing w:line="240" w:lineRule="auto"/>
              <w:jc w:val="center"/>
            </w:pPr>
            <w:r w:rsidRPr="00CB1E1A">
              <w:t>25</w:t>
            </w:r>
          </w:p>
        </w:tc>
      </w:tr>
      <w:tr w:rsidR="008D50A1" w14:paraId="0EE3FDCA" w14:textId="77777777" w:rsidTr="00295905">
        <w:tc>
          <w:tcPr>
            <w:tcW w:w="2376" w:type="dxa"/>
          </w:tcPr>
          <w:p w14:paraId="0EE3FDC3" w14:textId="77777777" w:rsidR="00295905" w:rsidRPr="00CB1E1A" w:rsidRDefault="00627BC8" w:rsidP="0087653E">
            <w:pPr>
              <w:keepNext/>
              <w:tabs>
                <w:tab w:val="left" w:pos="540"/>
              </w:tabs>
              <w:spacing w:line="240" w:lineRule="auto"/>
            </w:pPr>
            <w:r w:rsidRPr="00CB1E1A">
              <w:t>Genotype 1/4/6</w:t>
            </w:r>
            <w:r w:rsidRPr="00CB1E1A">
              <w:rPr>
                <w:vertAlign w:val="superscript"/>
              </w:rPr>
              <w:t>e</w:t>
            </w:r>
          </w:p>
        </w:tc>
        <w:tc>
          <w:tcPr>
            <w:tcW w:w="1276" w:type="dxa"/>
          </w:tcPr>
          <w:p w14:paraId="0EE3FDC4" w14:textId="77777777" w:rsidR="00295905" w:rsidRPr="00CB1E1A" w:rsidRDefault="00627BC8" w:rsidP="0087653E">
            <w:pPr>
              <w:keepNext/>
              <w:spacing w:line="240" w:lineRule="auto"/>
              <w:jc w:val="center"/>
            </w:pPr>
            <w:r w:rsidRPr="00CB1E1A">
              <w:t>1</w:t>
            </w:r>
            <w:r w:rsidR="002E2657" w:rsidRPr="00CB1E1A">
              <w:t>5</w:t>
            </w:r>
          </w:p>
        </w:tc>
        <w:tc>
          <w:tcPr>
            <w:tcW w:w="992" w:type="dxa"/>
          </w:tcPr>
          <w:p w14:paraId="0EE3FDC5" w14:textId="77777777" w:rsidR="00295905" w:rsidRPr="00CB1E1A" w:rsidRDefault="00627BC8" w:rsidP="0087653E">
            <w:pPr>
              <w:keepNext/>
              <w:spacing w:line="240" w:lineRule="auto"/>
              <w:jc w:val="center"/>
            </w:pPr>
            <w:r w:rsidRPr="00CB1E1A">
              <w:t>8</w:t>
            </w:r>
          </w:p>
        </w:tc>
        <w:tc>
          <w:tcPr>
            <w:tcW w:w="1276" w:type="dxa"/>
          </w:tcPr>
          <w:p w14:paraId="0EE3FDC6" w14:textId="77777777" w:rsidR="00295905" w:rsidRPr="00CB1E1A" w:rsidRDefault="00627BC8" w:rsidP="0087653E">
            <w:pPr>
              <w:keepNext/>
              <w:spacing w:line="240" w:lineRule="auto"/>
              <w:jc w:val="center"/>
            </w:pPr>
            <w:r w:rsidRPr="00CB1E1A">
              <w:t>1</w:t>
            </w:r>
            <w:r w:rsidR="002E2657" w:rsidRPr="00CB1E1A">
              <w:t>8</w:t>
            </w:r>
          </w:p>
        </w:tc>
        <w:tc>
          <w:tcPr>
            <w:tcW w:w="992" w:type="dxa"/>
          </w:tcPr>
          <w:p w14:paraId="0EE3FDC7" w14:textId="77777777" w:rsidR="00295905" w:rsidRPr="00CB1E1A" w:rsidRDefault="00627BC8" w:rsidP="0087653E">
            <w:pPr>
              <w:keepNext/>
              <w:spacing w:line="240" w:lineRule="auto"/>
              <w:jc w:val="center"/>
            </w:pPr>
            <w:r w:rsidRPr="00CB1E1A">
              <w:t>10</w:t>
            </w:r>
          </w:p>
        </w:tc>
        <w:tc>
          <w:tcPr>
            <w:tcW w:w="1276" w:type="dxa"/>
          </w:tcPr>
          <w:p w14:paraId="0EE3FDC8" w14:textId="77777777" w:rsidR="00295905" w:rsidRPr="00CB1E1A" w:rsidRDefault="00627BC8" w:rsidP="0087653E">
            <w:pPr>
              <w:keepNext/>
              <w:spacing w:line="240" w:lineRule="auto"/>
              <w:jc w:val="center"/>
            </w:pPr>
            <w:r w:rsidRPr="00CB1E1A">
              <w:t>1</w:t>
            </w:r>
            <w:r w:rsidR="002E2657" w:rsidRPr="00CB1E1A">
              <w:t>3</w:t>
            </w:r>
          </w:p>
        </w:tc>
        <w:tc>
          <w:tcPr>
            <w:tcW w:w="992" w:type="dxa"/>
          </w:tcPr>
          <w:p w14:paraId="0EE3FDC9" w14:textId="77777777" w:rsidR="00295905" w:rsidRPr="00CB1E1A" w:rsidRDefault="00627BC8" w:rsidP="0087653E">
            <w:pPr>
              <w:keepNext/>
              <w:spacing w:line="240" w:lineRule="auto"/>
              <w:jc w:val="center"/>
            </w:pPr>
            <w:r w:rsidRPr="00CB1E1A">
              <w:t>7</w:t>
            </w:r>
          </w:p>
        </w:tc>
      </w:tr>
      <w:tr w:rsidR="008D50A1" w14:paraId="0EE3FDCE" w14:textId="77777777" w:rsidTr="00496FD0">
        <w:trPr>
          <w:gridAfter w:val="4"/>
          <w:wAfter w:w="4536" w:type="dxa"/>
        </w:trPr>
        <w:tc>
          <w:tcPr>
            <w:tcW w:w="2376" w:type="dxa"/>
          </w:tcPr>
          <w:p w14:paraId="0EE3FDCB" w14:textId="77777777" w:rsidR="00496FD0" w:rsidRPr="00CB1E1A" w:rsidRDefault="00627BC8" w:rsidP="0087653E">
            <w:pPr>
              <w:keepNext/>
              <w:tabs>
                <w:tab w:val="left" w:pos="540"/>
              </w:tabs>
              <w:spacing w:line="240" w:lineRule="auto"/>
              <w:rPr>
                <w:i/>
                <w:vertAlign w:val="superscript"/>
              </w:rPr>
            </w:pPr>
            <w:r w:rsidRPr="00CB1E1A">
              <w:rPr>
                <w:i/>
              </w:rPr>
              <w:t xml:space="preserve">Albumin </w:t>
            </w:r>
            <w:proofErr w:type="spellStart"/>
            <w:r w:rsidRPr="00CB1E1A">
              <w:rPr>
                <w:i/>
              </w:rPr>
              <w:t>nivå</w:t>
            </w:r>
            <w:proofErr w:type="spellEnd"/>
            <w:r w:rsidRPr="00CB1E1A">
              <w:rPr>
                <w:i/>
              </w:rPr>
              <w:t xml:space="preserve"> </w:t>
            </w:r>
            <w:r w:rsidRPr="00CB1E1A">
              <w:rPr>
                <w:i/>
                <w:vertAlign w:val="superscript"/>
              </w:rPr>
              <w:t>f</w:t>
            </w:r>
          </w:p>
        </w:tc>
        <w:tc>
          <w:tcPr>
            <w:tcW w:w="1276" w:type="dxa"/>
          </w:tcPr>
          <w:p w14:paraId="0EE3FDCC" w14:textId="77777777" w:rsidR="00496FD0" w:rsidRPr="00CB1E1A" w:rsidRDefault="00496FD0" w:rsidP="0087653E">
            <w:pPr>
              <w:keepNext/>
              <w:spacing w:line="240" w:lineRule="auto"/>
              <w:jc w:val="center"/>
            </w:pPr>
          </w:p>
        </w:tc>
        <w:tc>
          <w:tcPr>
            <w:tcW w:w="992" w:type="dxa"/>
          </w:tcPr>
          <w:p w14:paraId="0EE3FDCD" w14:textId="77777777" w:rsidR="00496FD0" w:rsidRPr="00CB1E1A" w:rsidRDefault="00496FD0" w:rsidP="0087653E">
            <w:pPr>
              <w:keepNext/>
              <w:spacing w:line="240" w:lineRule="auto"/>
              <w:jc w:val="center"/>
            </w:pPr>
          </w:p>
        </w:tc>
      </w:tr>
      <w:tr w:rsidR="008D50A1" w14:paraId="0EE3FDD2" w14:textId="77777777" w:rsidTr="00496FD0">
        <w:trPr>
          <w:gridAfter w:val="4"/>
          <w:wAfter w:w="4536" w:type="dxa"/>
        </w:trPr>
        <w:tc>
          <w:tcPr>
            <w:tcW w:w="2376" w:type="dxa"/>
          </w:tcPr>
          <w:p w14:paraId="0EE3FDCF" w14:textId="77777777" w:rsidR="00496FD0" w:rsidRPr="00CB1E1A" w:rsidRDefault="00627BC8" w:rsidP="0087653E">
            <w:pPr>
              <w:keepNext/>
              <w:tabs>
                <w:tab w:val="left" w:pos="540"/>
              </w:tabs>
              <w:spacing w:line="240" w:lineRule="auto"/>
            </w:pPr>
            <w:r w:rsidRPr="00CB1E1A">
              <w:t>≤ 35g/</w:t>
            </w:r>
            <w:r w:rsidR="008E6157" w:rsidRPr="00CB1E1A">
              <w:t>l</w:t>
            </w:r>
          </w:p>
        </w:tc>
        <w:tc>
          <w:tcPr>
            <w:tcW w:w="1276" w:type="dxa"/>
          </w:tcPr>
          <w:p w14:paraId="0EE3FDD0" w14:textId="77777777" w:rsidR="00496FD0" w:rsidRPr="00CB1E1A" w:rsidRDefault="00627BC8" w:rsidP="0087653E">
            <w:pPr>
              <w:keepNext/>
              <w:spacing w:line="240" w:lineRule="auto"/>
              <w:jc w:val="center"/>
            </w:pPr>
            <w:r w:rsidRPr="00CB1E1A">
              <w:t>11</w:t>
            </w:r>
          </w:p>
        </w:tc>
        <w:tc>
          <w:tcPr>
            <w:tcW w:w="992" w:type="dxa"/>
          </w:tcPr>
          <w:p w14:paraId="0EE3FDD1" w14:textId="77777777" w:rsidR="00496FD0" w:rsidRPr="00CB1E1A" w:rsidRDefault="00627BC8" w:rsidP="0087653E">
            <w:pPr>
              <w:keepNext/>
              <w:spacing w:line="240" w:lineRule="auto"/>
              <w:jc w:val="center"/>
            </w:pPr>
            <w:r w:rsidRPr="00CB1E1A">
              <w:t>8</w:t>
            </w:r>
          </w:p>
        </w:tc>
      </w:tr>
      <w:tr w:rsidR="008D50A1" w14:paraId="0EE3FDD6" w14:textId="77777777" w:rsidTr="00496FD0">
        <w:trPr>
          <w:gridAfter w:val="4"/>
          <w:wAfter w:w="4536" w:type="dxa"/>
        </w:trPr>
        <w:tc>
          <w:tcPr>
            <w:tcW w:w="2376" w:type="dxa"/>
          </w:tcPr>
          <w:p w14:paraId="0EE3FDD3" w14:textId="77777777" w:rsidR="00496FD0" w:rsidRPr="00CB1E1A" w:rsidRDefault="00627BC8" w:rsidP="0087653E">
            <w:pPr>
              <w:keepNext/>
              <w:tabs>
                <w:tab w:val="left" w:pos="540"/>
              </w:tabs>
              <w:spacing w:line="240" w:lineRule="auto"/>
            </w:pPr>
            <w:r w:rsidRPr="00CB1E1A">
              <w:t>&gt; 35g/</w:t>
            </w:r>
            <w:r w:rsidR="008E6157" w:rsidRPr="00CB1E1A">
              <w:t>l</w:t>
            </w:r>
          </w:p>
        </w:tc>
        <w:tc>
          <w:tcPr>
            <w:tcW w:w="1276" w:type="dxa"/>
          </w:tcPr>
          <w:p w14:paraId="0EE3FDD4" w14:textId="77777777" w:rsidR="00496FD0" w:rsidRPr="00CB1E1A" w:rsidRDefault="00627BC8" w:rsidP="0087653E">
            <w:pPr>
              <w:keepNext/>
              <w:spacing w:line="240" w:lineRule="auto"/>
              <w:jc w:val="center"/>
            </w:pPr>
            <w:r w:rsidRPr="00CB1E1A">
              <w:t>25</w:t>
            </w:r>
          </w:p>
        </w:tc>
        <w:tc>
          <w:tcPr>
            <w:tcW w:w="992" w:type="dxa"/>
          </w:tcPr>
          <w:p w14:paraId="0EE3FDD5" w14:textId="77777777" w:rsidR="00496FD0" w:rsidRPr="00CB1E1A" w:rsidRDefault="00627BC8" w:rsidP="0087653E">
            <w:pPr>
              <w:keepNext/>
              <w:spacing w:line="240" w:lineRule="auto"/>
              <w:jc w:val="center"/>
            </w:pPr>
            <w:r w:rsidRPr="00CB1E1A">
              <w:t>16</w:t>
            </w:r>
          </w:p>
        </w:tc>
      </w:tr>
      <w:tr w:rsidR="008D50A1" w14:paraId="0EE3FDDA" w14:textId="77777777" w:rsidTr="00496FD0">
        <w:trPr>
          <w:gridAfter w:val="4"/>
          <w:wAfter w:w="4536" w:type="dxa"/>
        </w:trPr>
        <w:tc>
          <w:tcPr>
            <w:tcW w:w="2376" w:type="dxa"/>
          </w:tcPr>
          <w:p w14:paraId="0EE3FDD7" w14:textId="77777777" w:rsidR="00496FD0" w:rsidRPr="00CB1E1A" w:rsidRDefault="00627BC8" w:rsidP="0087653E">
            <w:pPr>
              <w:keepNext/>
              <w:tabs>
                <w:tab w:val="left" w:pos="540"/>
              </w:tabs>
              <w:spacing w:line="240" w:lineRule="auto"/>
              <w:rPr>
                <w:i/>
                <w:vertAlign w:val="superscript"/>
              </w:rPr>
            </w:pPr>
            <w:r w:rsidRPr="00CB1E1A">
              <w:rPr>
                <w:i/>
              </w:rPr>
              <w:t xml:space="preserve">MELD </w:t>
            </w:r>
            <w:proofErr w:type="spellStart"/>
            <w:r w:rsidRPr="00CB1E1A">
              <w:rPr>
                <w:i/>
              </w:rPr>
              <w:t>verdi</w:t>
            </w:r>
            <w:r w:rsidRPr="00CB1E1A">
              <w:rPr>
                <w:i/>
                <w:vertAlign w:val="superscript"/>
              </w:rPr>
              <w:t>f</w:t>
            </w:r>
            <w:proofErr w:type="spellEnd"/>
          </w:p>
        </w:tc>
        <w:tc>
          <w:tcPr>
            <w:tcW w:w="1276" w:type="dxa"/>
          </w:tcPr>
          <w:p w14:paraId="0EE3FDD8" w14:textId="77777777" w:rsidR="00496FD0" w:rsidRPr="00CB1E1A" w:rsidRDefault="00496FD0" w:rsidP="0087653E">
            <w:pPr>
              <w:keepNext/>
              <w:spacing w:line="240" w:lineRule="auto"/>
              <w:jc w:val="center"/>
            </w:pPr>
          </w:p>
        </w:tc>
        <w:tc>
          <w:tcPr>
            <w:tcW w:w="992" w:type="dxa"/>
          </w:tcPr>
          <w:p w14:paraId="0EE3FDD9" w14:textId="77777777" w:rsidR="00496FD0" w:rsidRPr="00CB1E1A" w:rsidRDefault="00496FD0" w:rsidP="0087653E">
            <w:pPr>
              <w:keepNext/>
              <w:spacing w:line="240" w:lineRule="auto"/>
              <w:jc w:val="center"/>
            </w:pPr>
          </w:p>
        </w:tc>
      </w:tr>
      <w:tr w:rsidR="008D50A1" w14:paraId="0EE3FDDE" w14:textId="77777777" w:rsidTr="00496FD0">
        <w:trPr>
          <w:gridAfter w:val="4"/>
          <w:wAfter w:w="4536" w:type="dxa"/>
        </w:trPr>
        <w:tc>
          <w:tcPr>
            <w:tcW w:w="2376" w:type="dxa"/>
          </w:tcPr>
          <w:p w14:paraId="0EE3FDDB" w14:textId="77777777" w:rsidR="00496FD0" w:rsidRPr="00CB1E1A" w:rsidRDefault="00627BC8" w:rsidP="0087653E">
            <w:pPr>
              <w:keepNext/>
              <w:tabs>
                <w:tab w:val="left" w:pos="540"/>
              </w:tabs>
              <w:spacing w:line="240" w:lineRule="auto"/>
            </w:pPr>
            <w:r w:rsidRPr="00CB1E1A">
              <w:t>≥ 10</w:t>
            </w:r>
          </w:p>
        </w:tc>
        <w:tc>
          <w:tcPr>
            <w:tcW w:w="1276" w:type="dxa"/>
          </w:tcPr>
          <w:p w14:paraId="0EE3FDDC" w14:textId="77777777" w:rsidR="00496FD0" w:rsidRPr="00CB1E1A" w:rsidRDefault="00627BC8" w:rsidP="0087653E">
            <w:pPr>
              <w:keepNext/>
              <w:spacing w:line="240" w:lineRule="auto"/>
              <w:jc w:val="center"/>
            </w:pPr>
            <w:r w:rsidRPr="00CB1E1A">
              <w:t>18</w:t>
            </w:r>
          </w:p>
        </w:tc>
        <w:tc>
          <w:tcPr>
            <w:tcW w:w="992" w:type="dxa"/>
          </w:tcPr>
          <w:p w14:paraId="0EE3FDDD" w14:textId="77777777" w:rsidR="00496FD0" w:rsidRPr="00CB1E1A" w:rsidRDefault="00627BC8" w:rsidP="0087653E">
            <w:pPr>
              <w:keepNext/>
              <w:spacing w:line="240" w:lineRule="auto"/>
              <w:jc w:val="center"/>
            </w:pPr>
            <w:r w:rsidRPr="00CB1E1A">
              <w:t>10</w:t>
            </w:r>
          </w:p>
        </w:tc>
      </w:tr>
      <w:tr w:rsidR="008D50A1" w14:paraId="0EE3FDE2" w14:textId="77777777" w:rsidTr="00496FD0">
        <w:trPr>
          <w:gridAfter w:val="4"/>
          <w:wAfter w:w="4536" w:type="dxa"/>
        </w:trPr>
        <w:tc>
          <w:tcPr>
            <w:tcW w:w="2376" w:type="dxa"/>
          </w:tcPr>
          <w:p w14:paraId="0EE3FDDF" w14:textId="77777777" w:rsidR="00496FD0" w:rsidRPr="00CB1E1A" w:rsidRDefault="00627BC8" w:rsidP="0087653E">
            <w:pPr>
              <w:keepNext/>
              <w:tabs>
                <w:tab w:val="left" w:pos="540"/>
              </w:tabs>
              <w:spacing w:line="240" w:lineRule="auto"/>
            </w:pPr>
            <w:r w:rsidRPr="00CB1E1A">
              <w:t>&lt; 10</w:t>
            </w:r>
          </w:p>
        </w:tc>
        <w:tc>
          <w:tcPr>
            <w:tcW w:w="1276" w:type="dxa"/>
          </w:tcPr>
          <w:p w14:paraId="0EE3FDE0" w14:textId="77777777" w:rsidR="00496FD0" w:rsidRPr="00CB1E1A" w:rsidRDefault="00627BC8" w:rsidP="0087653E">
            <w:pPr>
              <w:keepNext/>
              <w:spacing w:line="240" w:lineRule="auto"/>
              <w:jc w:val="center"/>
            </w:pPr>
            <w:r w:rsidRPr="00CB1E1A">
              <w:t>23</w:t>
            </w:r>
          </w:p>
        </w:tc>
        <w:tc>
          <w:tcPr>
            <w:tcW w:w="992" w:type="dxa"/>
          </w:tcPr>
          <w:p w14:paraId="0EE3FDE1" w14:textId="77777777" w:rsidR="00496FD0" w:rsidRPr="00CB1E1A" w:rsidRDefault="00627BC8" w:rsidP="0087653E">
            <w:pPr>
              <w:keepNext/>
              <w:spacing w:line="240" w:lineRule="auto"/>
              <w:jc w:val="center"/>
            </w:pPr>
            <w:r w:rsidRPr="00CB1E1A">
              <w:t>17</w:t>
            </w:r>
          </w:p>
        </w:tc>
      </w:tr>
    </w:tbl>
    <w:p w14:paraId="0EE3FDE3" w14:textId="77777777" w:rsidR="006B4A78" w:rsidRPr="006252DD" w:rsidRDefault="00627BC8" w:rsidP="0087653E">
      <w:pPr>
        <w:pStyle w:val="LBLTableFootnotes"/>
        <w:keepNext/>
        <w:tabs>
          <w:tab w:val="clear" w:pos="720"/>
          <w:tab w:val="clear" w:pos="994"/>
        </w:tabs>
        <w:spacing w:line="240" w:lineRule="auto"/>
        <w:ind w:left="567" w:hanging="567"/>
        <w:rPr>
          <w:sz w:val="22"/>
          <w:lang w:val="da-DK"/>
        </w:rPr>
      </w:pPr>
      <w:r w:rsidRPr="006252DD">
        <w:rPr>
          <w:sz w:val="22"/>
          <w:lang w:val="da-DK"/>
        </w:rPr>
        <w:t>a</w:t>
      </w:r>
      <w:r w:rsidRPr="006252DD">
        <w:rPr>
          <w:sz w:val="22"/>
          <w:lang w:val="da-DK"/>
        </w:rPr>
        <w:tab/>
        <w:t>Eltrombopag gitt i kombinasjon med peginterferon alfa-2a (180 </w:t>
      </w:r>
      <w:r w:rsidR="006C686D" w:rsidRPr="006252DD">
        <w:rPr>
          <w:sz w:val="22"/>
          <w:lang w:val="da-DK"/>
        </w:rPr>
        <w:t>mikro</w:t>
      </w:r>
      <w:r w:rsidRPr="006252DD">
        <w:rPr>
          <w:sz w:val="22"/>
          <w:lang w:val="da-DK"/>
        </w:rPr>
        <w:t>g en gang ukentlig i 48 uker for genotype 1/4/6; 24 uker for genotype 2/3) pluss ribavirin (800 til 1200 mg peroralt daglig i 2 delte doser)</w:t>
      </w:r>
    </w:p>
    <w:p w14:paraId="0EE3FDE4" w14:textId="77777777" w:rsidR="006B4A78" w:rsidRPr="006252DD" w:rsidRDefault="00627BC8" w:rsidP="0087653E">
      <w:pPr>
        <w:pStyle w:val="LBLTableFootnotes"/>
        <w:keepNext/>
        <w:tabs>
          <w:tab w:val="clear" w:pos="720"/>
          <w:tab w:val="clear" w:pos="994"/>
        </w:tabs>
        <w:spacing w:line="240" w:lineRule="auto"/>
        <w:ind w:left="567" w:hanging="567"/>
        <w:rPr>
          <w:sz w:val="22"/>
          <w:lang w:val="da-DK"/>
        </w:rPr>
      </w:pPr>
      <w:r w:rsidRPr="006252DD">
        <w:rPr>
          <w:sz w:val="22"/>
          <w:lang w:val="da-DK"/>
        </w:rPr>
        <w:t>b</w:t>
      </w:r>
      <w:r w:rsidRPr="006252DD">
        <w:rPr>
          <w:sz w:val="22"/>
          <w:lang w:val="da-DK"/>
        </w:rPr>
        <w:tab/>
        <w:t>Eltrombopag gitt i kombinasjon med peginterferon alfa-2b (1,5 </w:t>
      </w:r>
      <w:r w:rsidR="006C686D" w:rsidRPr="006252DD">
        <w:rPr>
          <w:sz w:val="22"/>
          <w:lang w:val="da-DK"/>
        </w:rPr>
        <w:t>mikro</w:t>
      </w:r>
      <w:r w:rsidRPr="006252DD">
        <w:rPr>
          <w:sz w:val="22"/>
          <w:lang w:val="da-DK"/>
        </w:rPr>
        <w:t>g/kg en gang ukentlig i 48 uker for genotype 1/4/6; 24 uker for genotype 2/3) pluss ribavirin (800 til 1200 mg peroralt daglig i 2 delte doser)</w:t>
      </w:r>
    </w:p>
    <w:p w14:paraId="0EE3FDE5" w14:textId="77777777" w:rsidR="006B4A78" w:rsidRPr="00CB1E1A" w:rsidRDefault="00627BC8" w:rsidP="0087653E">
      <w:pPr>
        <w:pStyle w:val="LBLTableFootnotes"/>
        <w:keepNext/>
        <w:tabs>
          <w:tab w:val="clear" w:pos="720"/>
          <w:tab w:val="clear" w:pos="994"/>
        </w:tabs>
        <w:spacing w:line="240" w:lineRule="auto"/>
        <w:ind w:left="567" w:hanging="567"/>
        <w:rPr>
          <w:sz w:val="22"/>
          <w:szCs w:val="22"/>
          <w:lang w:val="nb-NO"/>
        </w:rPr>
      </w:pPr>
      <w:r w:rsidRPr="00CB1E1A">
        <w:rPr>
          <w:sz w:val="22"/>
          <w:szCs w:val="22"/>
          <w:lang w:val="nb-NO"/>
        </w:rPr>
        <w:t>c</w:t>
      </w:r>
      <w:r w:rsidRPr="00CB1E1A">
        <w:rPr>
          <w:sz w:val="22"/>
          <w:szCs w:val="22"/>
          <w:lang w:val="nb-NO"/>
        </w:rPr>
        <w:tab/>
        <w:t xml:space="preserve">Ønsket blodplatetall var </w:t>
      </w:r>
      <w:r w:rsidRPr="006252DD">
        <w:rPr>
          <w:rFonts w:ascii="Symbol" w:hAnsi="Symbol"/>
          <w:sz w:val="22"/>
          <w:lang w:val="en-GB"/>
        </w:rPr>
        <w:sym w:font="Symbol" w:char="F0B3"/>
      </w:r>
      <w:r w:rsidRPr="00CB1E1A">
        <w:rPr>
          <w:sz w:val="22"/>
          <w:szCs w:val="22"/>
          <w:lang w:val="nb-NO"/>
        </w:rPr>
        <w:t> 90 000/</w:t>
      </w:r>
      <w:r w:rsidR="00BF66A8" w:rsidRPr="00CB1E1A">
        <w:rPr>
          <w:sz w:val="22"/>
          <w:szCs w:val="22"/>
          <w:lang w:val="nb-NO"/>
        </w:rPr>
        <w:t>mikroliter</w:t>
      </w:r>
      <w:r w:rsidRPr="00CB1E1A">
        <w:rPr>
          <w:sz w:val="22"/>
          <w:szCs w:val="22"/>
          <w:lang w:val="nb-NO"/>
        </w:rPr>
        <w:t xml:space="preserve"> for ENABLE 1 og </w:t>
      </w:r>
      <w:r w:rsidRPr="006252DD">
        <w:rPr>
          <w:rFonts w:ascii="Symbol" w:hAnsi="Symbol"/>
          <w:sz w:val="22"/>
          <w:lang w:val="en-GB"/>
        </w:rPr>
        <w:sym w:font="Symbol" w:char="F0B3"/>
      </w:r>
      <w:r w:rsidRPr="00CB1E1A">
        <w:rPr>
          <w:sz w:val="22"/>
          <w:szCs w:val="22"/>
          <w:lang w:val="nb-NO"/>
        </w:rPr>
        <w:t> 100 000/</w:t>
      </w:r>
      <w:r w:rsidR="00BF66A8" w:rsidRPr="00CB1E1A">
        <w:rPr>
          <w:sz w:val="22"/>
          <w:szCs w:val="22"/>
          <w:lang w:val="nb-NO"/>
        </w:rPr>
        <w:t xml:space="preserve">mikroliter </w:t>
      </w:r>
      <w:r w:rsidRPr="00CB1E1A">
        <w:rPr>
          <w:sz w:val="22"/>
          <w:szCs w:val="22"/>
          <w:lang w:val="nb-NO"/>
        </w:rPr>
        <w:t>for ENABLE 2. I ENABLE 1 ble 682 pasienter randomisert til den antivirale behandlingsfasen, men 2 pasienter trakk imidlertid sitt samtykke før de fikk antiviral behandling.</w:t>
      </w:r>
    </w:p>
    <w:p w14:paraId="0EE3FDE6" w14:textId="77777777" w:rsidR="006B4A78" w:rsidRPr="00CB1E1A" w:rsidRDefault="00627BC8" w:rsidP="0087653E">
      <w:pPr>
        <w:pStyle w:val="LBLTableFootnotes"/>
        <w:keepNext/>
        <w:tabs>
          <w:tab w:val="clear" w:pos="720"/>
          <w:tab w:val="clear" w:pos="994"/>
        </w:tabs>
        <w:spacing w:line="240" w:lineRule="auto"/>
        <w:ind w:left="567" w:hanging="567"/>
        <w:rPr>
          <w:sz w:val="22"/>
          <w:szCs w:val="22"/>
          <w:lang w:val="nb-NO"/>
        </w:rPr>
      </w:pPr>
      <w:r w:rsidRPr="00CB1E1A">
        <w:rPr>
          <w:sz w:val="22"/>
          <w:szCs w:val="22"/>
          <w:lang w:val="nb-NO"/>
        </w:rPr>
        <w:t>d</w:t>
      </w:r>
      <w:r w:rsidRPr="00CB1E1A">
        <w:rPr>
          <w:sz w:val="22"/>
          <w:szCs w:val="22"/>
          <w:lang w:val="nb-NO"/>
        </w:rPr>
        <w:tab/>
      </w:r>
      <w:r w:rsidR="00186D38" w:rsidRPr="00CB1E1A">
        <w:rPr>
          <w:i/>
          <w:sz w:val="22"/>
          <w:szCs w:val="22"/>
          <w:lang w:val="nb-NO"/>
        </w:rPr>
        <w:t>p</w:t>
      </w:r>
      <w:r w:rsidRPr="00CB1E1A">
        <w:rPr>
          <w:sz w:val="22"/>
          <w:szCs w:val="22"/>
          <w:lang w:val="nb-NO"/>
        </w:rPr>
        <w:t>-verdi &lt; 0,05 for eltrombopag vs. placebo</w:t>
      </w:r>
    </w:p>
    <w:p w14:paraId="0EE3FDE7" w14:textId="77777777" w:rsidR="006B4A78" w:rsidRPr="00CB1E1A" w:rsidRDefault="00627BC8" w:rsidP="0087653E">
      <w:pPr>
        <w:pStyle w:val="LBLTableFootnotes"/>
        <w:keepNext/>
        <w:tabs>
          <w:tab w:val="clear" w:pos="720"/>
          <w:tab w:val="clear" w:pos="994"/>
        </w:tabs>
        <w:spacing w:line="240" w:lineRule="auto"/>
        <w:ind w:left="567" w:hanging="567"/>
        <w:rPr>
          <w:sz w:val="22"/>
          <w:szCs w:val="22"/>
          <w:lang w:val="nb-NO"/>
        </w:rPr>
      </w:pPr>
      <w:r w:rsidRPr="00CB1E1A">
        <w:rPr>
          <w:sz w:val="22"/>
          <w:szCs w:val="22"/>
          <w:lang w:val="nb-NO"/>
        </w:rPr>
        <w:t>e</w:t>
      </w:r>
      <w:r w:rsidRPr="00CB1E1A">
        <w:rPr>
          <w:sz w:val="22"/>
          <w:szCs w:val="22"/>
          <w:lang w:val="nb-NO"/>
        </w:rPr>
        <w:tab/>
        <w:t>64 % av pasientene i ENABLE 1 og ENABLE 2 var genotype 1</w:t>
      </w:r>
    </w:p>
    <w:p w14:paraId="0EE3FDE8" w14:textId="77777777" w:rsidR="00496FD0" w:rsidRPr="00CB1E1A" w:rsidRDefault="00627BC8" w:rsidP="0087653E">
      <w:pPr>
        <w:pStyle w:val="LBLTableFootnotes"/>
        <w:tabs>
          <w:tab w:val="clear" w:pos="720"/>
          <w:tab w:val="clear" w:pos="994"/>
        </w:tabs>
        <w:spacing w:line="240" w:lineRule="auto"/>
        <w:ind w:left="567" w:hanging="567"/>
        <w:rPr>
          <w:sz w:val="22"/>
          <w:szCs w:val="22"/>
          <w:lang w:val="nb-NO"/>
        </w:rPr>
      </w:pPr>
      <w:r w:rsidRPr="00CB1E1A">
        <w:rPr>
          <w:sz w:val="22"/>
          <w:szCs w:val="22"/>
          <w:lang w:val="nb-NO"/>
        </w:rPr>
        <w:t>f</w:t>
      </w:r>
      <w:r w:rsidRPr="00CB1E1A">
        <w:rPr>
          <w:sz w:val="22"/>
          <w:szCs w:val="22"/>
          <w:lang w:val="nb-NO"/>
        </w:rPr>
        <w:tab/>
        <w:t>Post-hoc analyser</w:t>
      </w:r>
    </w:p>
    <w:p w14:paraId="0EE3FDE9" w14:textId="77777777" w:rsidR="00295905" w:rsidRPr="00CB1E1A" w:rsidRDefault="00295905" w:rsidP="0087653E">
      <w:pPr>
        <w:spacing w:line="240" w:lineRule="auto"/>
        <w:rPr>
          <w:szCs w:val="24"/>
          <w:lang w:val="nb-NO"/>
        </w:rPr>
      </w:pPr>
    </w:p>
    <w:p w14:paraId="0EE3FDEA" w14:textId="77777777" w:rsidR="0070705F" w:rsidRPr="00CB1E1A" w:rsidRDefault="00627BC8" w:rsidP="0087653E">
      <w:pPr>
        <w:spacing w:line="240" w:lineRule="auto"/>
        <w:rPr>
          <w:szCs w:val="24"/>
          <w:lang w:val="nb-NO"/>
        </w:rPr>
      </w:pPr>
      <w:r w:rsidRPr="00CB1E1A">
        <w:rPr>
          <w:szCs w:val="24"/>
          <w:lang w:val="nb-NO"/>
        </w:rPr>
        <w:t>Andre sekundære funn i studiene inkluderte følgende: signifikant færre pasienter behandlet med eltrombopag seponerte den antivirale behandlingen prematurt sammenlignet med placebo (45 % vs. 60 %, p = &lt; 0,0001). En større andel av pasientene som fikk eltrombopag hadde ikke behov for antiviral dosereduksjon sammenlignet med placebo (45 % vs. 27 %). Behandlingen med eltrombopag forsinket og reduserte antall dosereduksjoner av peginterferon.</w:t>
      </w:r>
    </w:p>
    <w:p w14:paraId="0EE3FDEB" w14:textId="77777777" w:rsidR="005542CD" w:rsidRPr="00CB1E1A" w:rsidRDefault="005542CD" w:rsidP="0087653E">
      <w:pPr>
        <w:spacing w:line="240" w:lineRule="auto"/>
        <w:rPr>
          <w:szCs w:val="24"/>
          <w:lang w:val="nb-NO"/>
        </w:rPr>
      </w:pPr>
    </w:p>
    <w:p w14:paraId="0EE3FDFE"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5.2</w:t>
      </w:r>
      <w:r w:rsidRPr="00CB1E1A">
        <w:rPr>
          <w:b/>
          <w:noProof/>
          <w:szCs w:val="24"/>
          <w:lang w:val="nb-NO"/>
        </w:rPr>
        <w:tab/>
      </w:r>
      <w:r w:rsidRPr="00CB1E1A">
        <w:rPr>
          <w:b/>
          <w:szCs w:val="24"/>
          <w:lang w:val="nb-NO"/>
        </w:rPr>
        <w:t>Farmakokinetiske egenskaper</w:t>
      </w:r>
    </w:p>
    <w:p w14:paraId="0EE3FDFF" w14:textId="77777777" w:rsidR="00F93055" w:rsidRPr="00CB1E1A" w:rsidRDefault="00F93055" w:rsidP="0087653E">
      <w:pPr>
        <w:keepNext/>
        <w:spacing w:line="240" w:lineRule="auto"/>
        <w:rPr>
          <w:szCs w:val="24"/>
          <w:lang w:val="nb-NO"/>
        </w:rPr>
      </w:pPr>
    </w:p>
    <w:p w14:paraId="0EE3FE00" w14:textId="77777777" w:rsidR="00F93055" w:rsidRPr="00CB1E1A" w:rsidRDefault="00627BC8" w:rsidP="0087653E">
      <w:pPr>
        <w:keepNext/>
        <w:spacing w:line="240" w:lineRule="auto"/>
        <w:rPr>
          <w:szCs w:val="24"/>
          <w:u w:val="single"/>
          <w:lang w:val="nb-NO"/>
        </w:rPr>
      </w:pPr>
      <w:r w:rsidRPr="00CB1E1A">
        <w:rPr>
          <w:szCs w:val="24"/>
          <w:u w:val="single"/>
          <w:lang w:val="nb-NO"/>
        </w:rPr>
        <w:t>Farmakokinetikk</w:t>
      </w:r>
    </w:p>
    <w:p w14:paraId="0EE3FE01" w14:textId="77777777" w:rsidR="00F93055" w:rsidRPr="00CB1E1A" w:rsidRDefault="00F93055" w:rsidP="0087653E">
      <w:pPr>
        <w:keepNext/>
        <w:spacing w:line="240" w:lineRule="auto"/>
        <w:rPr>
          <w:szCs w:val="24"/>
          <w:lang w:val="nb-NO"/>
        </w:rPr>
      </w:pPr>
    </w:p>
    <w:p w14:paraId="0EE3FE02" w14:textId="716E1B9F" w:rsidR="00F93055" w:rsidRPr="00CB1E1A" w:rsidRDefault="00627BC8" w:rsidP="0087653E">
      <w:pPr>
        <w:tabs>
          <w:tab w:val="right" w:pos="8784"/>
        </w:tabs>
        <w:spacing w:line="240" w:lineRule="auto"/>
        <w:rPr>
          <w:szCs w:val="24"/>
          <w:lang w:val="nb-NO"/>
        </w:rPr>
      </w:pPr>
      <w:r w:rsidRPr="00CB1E1A">
        <w:rPr>
          <w:szCs w:val="24"/>
          <w:lang w:val="nb-NO"/>
        </w:rPr>
        <w:t xml:space="preserve">Plasmaverdiene for eltrombopags konsentrasjon-tid data ble samlet fra 88 pasienter med ITP i studiene TRA100773A og TRA100773B og ble kombinert med data fra 111 friske frivillige voksne personer i en </w:t>
      </w:r>
      <w:r w:rsidR="00C55A16" w:rsidRPr="00CB1E1A">
        <w:rPr>
          <w:szCs w:val="24"/>
          <w:lang w:val="nb-NO"/>
        </w:rPr>
        <w:t>farmakokinetisk populasjonsanalyse</w:t>
      </w:r>
      <w:r w:rsidRPr="00CB1E1A">
        <w:rPr>
          <w:szCs w:val="24"/>
          <w:lang w:val="nb-NO"/>
        </w:rPr>
        <w:t>. Plasma eltrombopag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xml:space="preserve"> og C</w:t>
      </w:r>
      <w:r w:rsidRPr="00CB1E1A">
        <w:rPr>
          <w:szCs w:val="24"/>
          <w:vertAlign w:val="subscript"/>
          <w:lang w:val="nb-NO"/>
        </w:rPr>
        <w:t>max</w:t>
      </w:r>
      <w:r w:rsidRPr="00CB1E1A">
        <w:rPr>
          <w:szCs w:val="24"/>
          <w:lang w:val="nb-NO"/>
        </w:rPr>
        <w:t xml:space="preserve"> estimater for ITP pasientene er vist i tabell </w:t>
      </w:r>
      <w:r w:rsidR="004D28DA">
        <w:rPr>
          <w:szCs w:val="24"/>
          <w:lang w:val="nb-NO"/>
        </w:rPr>
        <w:t>8</w:t>
      </w:r>
      <w:r w:rsidRPr="00CB1E1A">
        <w:rPr>
          <w:szCs w:val="24"/>
          <w:lang w:val="nb-NO"/>
        </w:rPr>
        <w:t>.</w:t>
      </w:r>
    </w:p>
    <w:p w14:paraId="0EE3FE03" w14:textId="77777777" w:rsidR="00F93055" w:rsidRPr="00CB1E1A" w:rsidRDefault="00F93055" w:rsidP="0087653E">
      <w:pPr>
        <w:tabs>
          <w:tab w:val="right" w:pos="8784"/>
        </w:tabs>
        <w:spacing w:line="240" w:lineRule="auto"/>
        <w:rPr>
          <w:szCs w:val="24"/>
          <w:lang w:val="nb-NO"/>
        </w:rPr>
      </w:pPr>
    </w:p>
    <w:p w14:paraId="0EE3FE04" w14:textId="28268AB0" w:rsidR="00F93055" w:rsidRPr="00CB1E1A" w:rsidRDefault="00627BC8" w:rsidP="0087653E">
      <w:pPr>
        <w:keepNext/>
        <w:tabs>
          <w:tab w:val="right" w:pos="8784"/>
        </w:tabs>
        <w:spacing w:line="240" w:lineRule="auto"/>
        <w:ind w:left="1134" w:hanging="1134"/>
        <w:rPr>
          <w:b/>
          <w:szCs w:val="24"/>
          <w:lang w:val="nb-NO"/>
        </w:rPr>
      </w:pPr>
      <w:r w:rsidRPr="00CB1E1A">
        <w:rPr>
          <w:b/>
          <w:szCs w:val="24"/>
          <w:lang w:val="nb-NO"/>
        </w:rPr>
        <w:t>Tabell </w:t>
      </w:r>
      <w:r w:rsidR="004D28DA">
        <w:rPr>
          <w:b/>
          <w:szCs w:val="24"/>
          <w:lang w:val="nb-NO"/>
        </w:rPr>
        <w:t>8</w:t>
      </w:r>
      <w:r w:rsidR="0050196C" w:rsidRPr="00CB1E1A">
        <w:rPr>
          <w:b/>
          <w:szCs w:val="24"/>
          <w:lang w:val="nb-NO"/>
        </w:rPr>
        <w:tab/>
      </w:r>
      <w:r w:rsidRPr="00CB1E1A">
        <w:rPr>
          <w:b/>
          <w:szCs w:val="24"/>
          <w:lang w:val="nb-NO"/>
        </w:rPr>
        <w:t>Geometrisk gjennomsnitt (95 % konfidensintervall) av steady-state plasma eltrombopag parametere hos voksne med ITP</w:t>
      </w:r>
    </w:p>
    <w:p w14:paraId="0EE3FE05" w14:textId="77777777" w:rsidR="000171C8" w:rsidRPr="00CB1E1A" w:rsidRDefault="000171C8" w:rsidP="0087653E">
      <w:pPr>
        <w:keepNext/>
        <w:tabs>
          <w:tab w:val="right" w:pos="8784"/>
        </w:tabs>
        <w:spacing w:line="240" w:lineRule="auto"/>
        <w:rPr>
          <w:szCs w:val="24"/>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810"/>
        <w:gridCol w:w="2566"/>
        <w:gridCol w:w="2834"/>
      </w:tblGrid>
      <w:tr w:rsidR="008D50A1" w14:paraId="0EE3FE0A" w14:textId="77777777">
        <w:tc>
          <w:tcPr>
            <w:tcW w:w="2430" w:type="dxa"/>
          </w:tcPr>
          <w:p w14:paraId="3015FFEA" w14:textId="3320F070" w:rsidR="007030BD" w:rsidRPr="00CB1E1A" w:rsidRDefault="00627BC8" w:rsidP="0087653E">
            <w:pPr>
              <w:pStyle w:val="tabletextNS"/>
              <w:keepNext/>
              <w:jc w:val="center"/>
              <w:rPr>
                <w:rFonts w:ascii="Times New Roman" w:hAnsi="Times New Roman" w:cs="Times New Roman"/>
                <w:b/>
                <w:sz w:val="22"/>
                <w:lang w:val="nb-NO"/>
              </w:rPr>
            </w:pPr>
            <w:r w:rsidRPr="00CB1E1A">
              <w:rPr>
                <w:rFonts w:ascii="Times New Roman" w:hAnsi="Times New Roman" w:cs="Times New Roman"/>
                <w:b/>
                <w:sz w:val="22"/>
                <w:lang w:val="nb-NO"/>
              </w:rPr>
              <w:t>Eltrombopagdose</w:t>
            </w:r>
          </w:p>
          <w:p w14:paraId="0EE3FE06" w14:textId="21FE33CD" w:rsidR="00F93055" w:rsidRPr="00CB1E1A" w:rsidRDefault="00627BC8" w:rsidP="0087653E">
            <w:pPr>
              <w:pStyle w:val="tabletextNS"/>
              <w:keepNext/>
              <w:jc w:val="center"/>
              <w:rPr>
                <w:rFonts w:cs="Times New Roman"/>
                <w:b/>
                <w:lang w:val="nb-NO"/>
              </w:rPr>
            </w:pPr>
            <w:r w:rsidRPr="00CB1E1A">
              <w:rPr>
                <w:rFonts w:ascii="Times New Roman" w:hAnsi="Times New Roman" w:cs="Times New Roman"/>
                <w:b/>
                <w:sz w:val="22"/>
                <w:lang w:val="nb-NO"/>
              </w:rPr>
              <w:t>en gang daglig</w:t>
            </w:r>
          </w:p>
        </w:tc>
        <w:tc>
          <w:tcPr>
            <w:tcW w:w="810" w:type="dxa"/>
          </w:tcPr>
          <w:p w14:paraId="0EE3FE07" w14:textId="77777777" w:rsidR="00F93055" w:rsidRPr="00CB1E1A" w:rsidRDefault="00627BC8" w:rsidP="0087653E">
            <w:pPr>
              <w:pStyle w:val="tabletextNS"/>
              <w:keepNext/>
              <w:jc w:val="center"/>
              <w:rPr>
                <w:rFonts w:cs="Times New Roman"/>
                <w:b/>
              </w:rPr>
            </w:pPr>
            <w:r w:rsidRPr="00CB1E1A">
              <w:rPr>
                <w:rFonts w:ascii="Times New Roman" w:hAnsi="Times New Roman" w:cs="Times New Roman"/>
                <w:b/>
                <w:sz w:val="22"/>
                <w:lang w:val="nb-NO"/>
              </w:rPr>
              <w:t>N</w:t>
            </w:r>
          </w:p>
        </w:tc>
        <w:tc>
          <w:tcPr>
            <w:tcW w:w="2566" w:type="dxa"/>
          </w:tcPr>
          <w:p w14:paraId="0EE3FE08" w14:textId="5EEC6E82" w:rsidR="00F93055" w:rsidRPr="00CB1E1A" w:rsidRDefault="00627BC8" w:rsidP="0087653E">
            <w:pPr>
              <w:pStyle w:val="tabletextNS"/>
              <w:keepNext/>
              <w:jc w:val="center"/>
              <w:rPr>
                <w:rFonts w:cs="Times New Roman"/>
                <w:b/>
                <w:lang w:val="fr-CH"/>
              </w:rPr>
            </w:pPr>
            <w:proofErr w:type="gramStart"/>
            <w:r w:rsidRPr="00CB1E1A">
              <w:rPr>
                <w:rFonts w:ascii="Times New Roman" w:hAnsi="Times New Roman" w:cs="Times New Roman"/>
                <w:b/>
                <w:sz w:val="22"/>
                <w:lang w:val="fr-CH"/>
              </w:rPr>
              <w:t>AUC</w:t>
            </w:r>
            <w:r w:rsidRPr="00CB1E1A">
              <w:rPr>
                <w:rFonts w:ascii="Times New Roman" w:hAnsi="Times New Roman" w:cs="Times New Roman"/>
                <w:b/>
                <w:sz w:val="22"/>
                <w:vertAlign w:val="subscript"/>
                <w:lang w:val="fr-CH"/>
              </w:rPr>
              <w:t>(</w:t>
            </w:r>
            <w:proofErr w:type="gramEnd"/>
            <w:r w:rsidRPr="00CB1E1A">
              <w:rPr>
                <w:rFonts w:ascii="Times New Roman" w:hAnsi="Times New Roman" w:cs="Times New Roman"/>
                <w:b/>
                <w:sz w:val="22"/>
                <w:vertAlign w:val="subscript"/>
                <w:lang w:val="fr-CH"/>
              </w:rPr>
              <w:t>0-</w:t>
            </w:r>
            <w:r w:rsidRPr="006252DD">
              <w:rPr>
                <w:rFonts w:ascii="Symbol" w:hAnsi="Symbol"/>
                <w:b/>
                <w:sz w:val="22"/>
                <w:vertAlign w:val="subscript"/>
                <w:lang w:val="nb-NO"/>
              </w:rPr>
              <w:sym w:font="Symbol" w:char="F074"/>
            </w:r>
            <w:r w:rsidRPr="00CB1E1A">
              <w:rPr>
                <w:rFonts w:ascii="Times New Roman Bold" w:hAnsi="Times New Roman Bold" w:cs="Times New Roman"/>
                <w:b/>
                <w:sz w:val="22"/>
                <w:vertAlign w:val="subscript"/>
                <w:lang w:val="fr-CH"/>
              </w:rPr>
              <w:t>)</w:t>
            </w:r>
            <w:r w:rsidRPr="00CB1E1A">
              <w:rPr>
                <w:rFonts w:ascii="Times New Roman" w:hAnsi="Times New Roman" w:cs="Times New Roman"/>
                <w:b/>
                <w:sz w:val="22"/>
                <w:vertAlign w:val="superscript"/>
                <w:lang w:val="fr-CH"/>
              </w:rPr>
              <w:t>a</w:t>
            </w:r>
            <w:r w:rsidRPr="00CB1E1A">
              <w:rPr>
                <w:rFonts w:ascii="Times New Roman" w:hAnsi="Times New Roman" w:cs="Times New Roman"/>
                <w:b/>
                <w:sz w:val="22"/>
                <w:lang w:val="fr-CH"/>
              </w:rPr>
              <w:t xml:space="preserve">, </w:t>
            </w:r>
            <w:proofErr w:type="spellStart"/>
            <w:r w:rsidRPr="00CB1E1A">
              <w:rPr>
                <w:rFonts w:ascii="Times New Roman" w:hAnsi="Times New Roman" w:cs="Times New Roman"/>
                <w:b/>
                <w:sz w:val="22"/>
                <w:lang w:val="fr-CH"/>
              </w:rPr>
              <w:t>mikrog</w:t>
            </w:r>
            <w:proofErr w:type="spellEnd"/>
            <w:r w:rsidR="00B55D40" w:rsidRPr="00CB1E1A">
              <w:rPr>
                <w:rFonts w:ascii="Times New Roman" w:hAnsi="Times New Roman" w:cs="Times New Roman"/>
                <w:b/>
                <w:sz w:val="22"/>
                <w:lang w:val="fr-CH"/>
              </w:rPr>
              <w:t>*</w:t>
            </w:r>
            <w:r w:rsidR="00B54308" w:rsidRPr="00CB1E1A">
              <w:rPr>
                <w:rFonts w:ascii="Times New Roman" w:hAnsi="Times New Roman" w:cs="Times New Roman"/>
                <w:b/>
                <w:sz w:val="22"/>
                <w:lang w:val="fr-CH"/>
              </w:rPr>
              <w:t>t</w:t>
            </w:r>
            <w:r w:rsidRPr="00CB1E1A">
              <w:rPr>
                <w:rFonts w:ascii="Times New Roman" w:hAnsi="Times New Roman" w:cs="Times New Roman"/>
                <w:b/>
                <w:sz w:val="22"/>
                <w:lang w:val="fr-CH"/>
              </w:rPr>
              <w:t>/ml</w:t>
            </w:r>
          </w:p>
        </w:tc>
        <w:tc>
          <w:tcPr>
            <w:tcW w:w="2834" w:type="dxa"/>
          </w:tcPr>
          <w:p w14:paraId="0EE3FE09" w14:textId="77777777" w:rsidR="00F93055" w:rsidRPr="00CB1E1A" w:rsidRDefault="00627BC8" w:rsidP="0087653E">
            <w:pPr>
              <w:pStyle w:val="tabletextNS"/>
              <w:keepNext/>
              <w:jc w:val="center"/>
              <w:rPr>
                <w:rFonts w:cs="Times New Roman"/>
                <w:b/>
              </w:rPr>
            </w:pPr>
            <w:proofErr w:type="spellStart"/>
            <w:proofErr w:type="gramStart"/>
            <w:r w:rsidRPr="00CB1E1A">
              <w:rPr>
                <w:rFonts w:ascii="Times New Roman" w:hAnsi="Times New Roman" w:cs="Times New Roman"/>
                <w:b/>
                <w:sz w:val="22"/>
              </w:rPr>
              <w:t>C</w:t>
            </w:r>
            <w:r w:rsidRPr="00CB1E1A">
              <w:rPr>
                <w:rFonts w:ascii="Times New Roman" w:hAnsi="Times New Roman" w:cs="Times New Roman"/>
                <w:b/>
                <w:sz w:val="22"/>
                <w:vertAlign w:val="subscript"/>
              </w:rPr>
              <w:t>max</w:t>
            </w:r>
            <w:r w:rsidRPr="00CB1E1A">
              <w:rPr>
                <w:rFonts w:ascii="Times New Roman" w:hAnsi="Times New Roman" w:cs="Times New Roman"/>
                <w:b/>
                <w:sz w:val="22"/>
                <w:vertAlign w:val="superscript"/>
              </w:rPr>
              <w:t>a</w:t>
            </w:r>
            <w:proofErr w:type="spellEnd"/>
            <w:r w:rsidRPr="00CB1E1A">
              <w:rPr>
                <w:rFonts w:ascii="Times New Roman" w:hAnsi="Times New Roman" w:cs="Times New Roman"/>
                <w:b/>
                <w:sz w:val="22"/>
                <w:vertAlign w:val="superscript"/>
              </w:rPr>
              <w:t> </w:t>
            </w:r>
            <w:r w:rsidRPr="00CB1E1A">
              <w:rPr>
                <w:rFonts w:ascii="Times New Roman" w:hAnsi="Times New Roman" w:cs="Times New Roman"/>
                <w:b/>
                <w:sz w:val="22"/>
              </w:rPr>
              <w:t>,</w:t>
            </w:r>
            <w:proofErr w:type="gramEnd"/>
            <w:r w:rsidRPr="00CB1E1A">
              <w:rPr>
                <w:rFonts w:ascii="Times New Roman" w:hAnsi="Times New Roman" w:cs="Times New Roman"/>
                <w:b/>
                <w:sz w:val="22"/>
              </w:rPr>
              <w:t xml:space="preserve"> </w:t>
            </w:r>
            <w:proofErr w:type="spellStart"/>
            <w:r w:rsidRPr="00CB1E1A">
              <w:rPr>
                <w:rFonts w:ascii="Times New Roman" w:hAnsi="Times New Roman" w:cs="Times New Roman"/>
                <w:b/>
                <w:sz w:val="22"/>
              </w:rPr>
              <w:t>mikrog</w:t>
            </w:r>
            <w:proofErr w:type="spellEnd"/>
            <w:r w:rsidRPr="00CB1E1A">
              <w:rPr>
                <w:rFonts w:ascii="Times New Roman" w:hAnsi="Times New Roman" w:cs="Times New Roman"/>
                <w:b/>
                <w:sz w:val="22"/>
              </w:rPr>
              <w:t>/ml</w:t>
            </w:r>
          </w:p>
        </w:tc>
      </w:tr>
      <w:tr w:rsidR="008D50A1" w14:paraId="0EE3FE0F" w14:textId="77777777">
        <w:tc>
          <w:tcPr>
            <w:tcW w:w="2430" w:type="dxa"/>
          </w:tcPr>
          <w:p w14:paraId="0EE3FE0B" w14:textId="77777777" w:rsidR="00F93055" w:rsidRPr="00CB1E1A" w:rsidRDefault="00627BC8" w:rsidP="0087653E">
            <w:pPr>
              <w:pStyle w:val="tabletextNS"/>
              <w:keepNext/>
              <w:jc w:val="center"/>
              <w:rPr>
                <w:rFonts w:cs="Times New Roman"/>
              </w:rPr>
            </w:pPr>
            <w:r w:rsidRPr="00CB1E1A">
              <w:rPr>
                <w:rFonts w:ascii="Times New Roman" w:hAnsi="Times New Roman" w:cs="Times New Roman"/>
                <w:sz w:val="22"/>
                <w:lang w:val="nb-NO"/>
              </w:rPr>
              <w:t>30</w:t>
            </w:r>
            <w:r w:rsidR="00282C34" w:rsidRPr="00CB1E1A">
              <w:rPr>
                <w:rFonts w:ascii="Times New Roman" w:hAnsi="Times New Roman" w:cs="Times New Roman"/>
                <w:sz w:val="22"/>
                <w:lang w:val="nb-NO"/>
              </w:rPr>
              <w:t> </w:t>
            </w:r>
            <w:r w:rsidRPr="00CB1E1A">
              <w:rPr>
                <w:rFonts w:ascii="Times New Roman" w:hAnsi="Times New Roman" w:cs="Times New Roman"/>
                <w:sz w:val="22"/>
                <w:lang w:val="nb-NO"/>
              </w:rPr>
              <w:t>mg</w:t>
            </w:r>
          </w:p>
        </w:tc>
        <w:tc>
          <w:tcPr>
            <w:tcW w:w="810" w:type="dxa"/>
          </w:tcPr>
          <w:p w14:paraId="0EE3FE0C"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28</w:t>
            </w:r>
          </w:p>
        </w:tc>
        <w:tc>
          <w:tcPr>
            <w:tcW w:w="2566" w:type="dxa"/>
          </w:tcPr>
          <w:p w14:paraId="0EE3FE0D"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47 (39, 58)</w:t>
            </w:r>
          </w:p>
        </w:tc>
        <w:tc>
          <w:tcPr>
            <w:tcW w:w="2834" w:type="dxa"/>
          </w:tcPr>
          <w:p w14:paraId="0EE3FE0E"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3</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78 (3</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18, 4</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49)</w:t>
            </w:r>
          </w:p>
        </w:tc>
      </w:tr>
      <w:tr w:rsidR="008D50A1" w14:paraId="0EE3FE14" w14:textId="77777777">
        <w:tc>
          <w:tcPr>
            <w:tcW w:w="2430" w:type="dxa"/>
          </w:tcPr>
          <w:p w14:paraId="0EE3FE10" w14:textId="77777777" w:rsidR="00F93055" w:rsidRPr="00CB1E1A" w:rsidRDefault="00627BC8" w:rsidP="0087653E">
            <w:pPr>
              <w:pStyle w:val="tabletextNS"/>
              <w:keepNext/>
              <w:jc w:val="center"/>
              <w:rPr>
                <w:rFonts w:cs="Times New Roman"/>
              </w:rPr>
            </w:pPr>
            <w:r w:rsidRPr="00CB1E1A">
              <w:rPr>
                <w:rFonts w:ascii="Times New Roman" w:hAnsi="Times New Roman" w:cs="Times New Roman"/>
                <w:sz w:val="22"/>
                <w:lang w:val="nb-NO"/>
              </w:rPr>
              <w:t>50</w:t>
            </w:r>
            <w:r w:rsidR="00282C34" w:rsidRPr="00CB1E1A">
              <w:rPr>
                <w:rFonts w:ascii="Times New Roman" w:hAnsi="Times New Roman" w:cs="Times New Roman"/>
                <w:sz w:val="22"/>
                <w:lang w:val="nb-NO"/>
              </w:rPr>
              <w:t> </w:t>
            </w:r>
            <w:r w:rsidRPr="00CB1E1A">
              <w:rPr>
                <w:rFonts w:ascii="Times New Roman" w:hAnsi="Times New Roman" w:cs="Times New Roman"/>
                <w:sz w:val="22"/>
                <w:lang w:val="nb-NO"/>
              </w:rPr>
              <w:t>mg</w:t>
            </w:r>
          </w:p>
        </w:tc>
        <w:tc>
          <w:tcPr>
            <w:tcW w:w="810" w:type="dxa"/>
          </w:tcPr>
          <w:p w14:paraId="0EE3FE11"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34</w:t>
            </w:r>
          </w:p>
        </w:tc>
        <w:tc>
          <w:tcPr>
            <w:tcW w:w="2566" w:type="dxa"/>
          </w:tcPr>
          <w:p w14:paraId="0EE3FE12"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108 (88, 134)</w:t>
            </w:r>
          </w:p>
        </w:tc>
        <w:tc>
          <w:tcPr>
            <w:tcW w:w="2834" w:type="dxa"/>
          </w:tcPr>
          <w:p w14:paraId="0EE3FE13"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8</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01 (6</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73, 9</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53)</w:t>
            </w:r>
          </w:p>
        </w:tc>
      </w:tr>
      <w:tr w:rsidR="008D50A1" w14:paraId="0EE3FE19" w14:textId="77777777">
        <w:tc>
          <w:tcPr>
            <w:tcW w:w="2430" w:type="dxa"/>
          </w:tcPr>
          <w:p w14:paraId="0EE3FE15" w14:textId="77777777" w:rsidR="00F93055" w:rsidRPr="00CB1E1A" w:rsidRDefault="00627BC8" w:rsidP="0087653E">
            <w:pPr>
              <w:pStyle w:val="tabletextNS"/>
              <w:keepNext/>
              <w:jc w:val="center"/>
              <w:rPr>
                <w:rFonts w:cs="Times New Roman"/>
              </w:rPr>
            </w:pPr>
            <w:r w:rsidRPr="00CB1E1A">
              <w:rPr>
                <w:rFonts w:ascii="Times New Roman" w:hAnsi="Times New Roman" w:cs="Times New Roman"/>
                <w:sz w:val="22"/>
                <w:lang w:val="nb-NO"/>
              </w:rPr>
              <w:t>75</w:t>
            </w:r>
            <w:r w:rsidR="00282C34" w:rsidRPr="00CB1E1A">
              <w:rPr>
                <w:rFonts w:ascii="Times New Roman" w:hAnsi="Times New Roman" w:cs="Times New Roman"/>
                <w:sz w:val="22"/>
                <w:lang w:val="nb-NO"/>
              </w:rPr>
              <w:t> </w:t>
            </w:r>
            <w:r w:rsidRPr="00CB1E1A">
              <w:rPr>
                <w:rFonts w:ascii="Times New Roman" w:hAnsi="Times New Roman" w:cs="Times New Roman"/>
                <w:sz w:val="22"/>
                <w:lang w:val="nb-NO"/>
              </w:rPr>
              <w:t>mg</w:t>
            </w:r>
          </w:p>
        </w:tc>
        <w:tc>
          <w:tcPr>
            <w:tcW w:w="810" w:type="dxa"/>
          </w:tcPr>
          <w:p w14:paraId="0EE3FE16"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26</w:t>
            </w:r>
          </w:p>
        </w:tc>
        <w:tc>
          <w:tcPr>
            <w:tcW w:w="2566" w:type="dxa"/>
          </w:tcPr>
          <w:p w14:paraId="0EE3FE17"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168 (143, 198)</w:t>
            </w:r>
          </w:p>
        </w:tc>
        <w:tc>
          <w:tcPr>
            <w:tcW w:w="2834" w:type="dxa"/>
          </w:tcPr>
          <w:p w14:paraId="0EE3FE18" w14:textId="77777777" w:rsidR="00F93055" w:rsidRPr="00CB1E1A" w:rsidRDefault="00627BC8" w:rsidP="0087653E">
            <w:pPr>
              <w:pStyle w:val="tabletextNS"/>
              <w:keepNext/>
              <w:jc w:val="center"/>
              <w:rPr>
                <w:rFonts w:ascii="Times New Roman" w:hAnsi="Times New Roman" w:cs="Times New Roman"/>
                <w:sz w:val="22"/>
                <w:lang w:val="en-US"/>
              </w:rPr>
            </w:pPr>
            <w:r w:rsidRPr="00CB1E1A">
              <w:rPr>
                <w:rFonts w:ascii="Times New Roman" w:hAnsi="Times New Roman" w:cs="Times New Roman"/>
                <w:sz w:val="22"/>
                <w:lang w:val="en-US"/>
              </w:rPr>
              <w:t>12</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7 (11</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0, 14</w:t>
            </w:r>
            <w:r w:rsidR="003D4691" w:rsidRPr="00CB1E1A">
              <w:rPr>
                <w:rFonts w:ascii="Times New Roman" w:hAnsi="Times New Roman" w:cs="Times New Roman"/>
                <w:sz w:val="22"/>
                <w:lang w:val="en-US"/>
              </w:rPr>
              <w:t>,</w:t>
            </w:r>
            <w:r w:rsidRPr="00CB1E1A">
              <w:rPr>
                <w:rFonts w:ascii="Times New Roman" w:hAnsi="Times New Roman" w:cs="Times New Roman"/>
                <w:sz w:val="22"/>
                <w:lang w:val="en-US"/>
              </w:rPr>
              <w:t>5)</w:t>
            </w:r>
          </w:p>
        </w:tc>
      </w:tr>
    </w:tbl>
    <w:p w14:paraId="0EE3FE1A" w14:textId="77777777" w:rsidR="00F93055" w:rsidRPr="00CB1E1A" w:rsidRDefault="00627BC8" w:rsidP="0087653E">
      <w:pPr>
        <w:spacing w:line="240" w:lineRule="auto"/>
        <w:rPr>
          <w:szCs w:val="24"/>
          <w:lang w:val="nb-NO"/>
        </w:rPr>
      </w:pPr>
      <w:r w:rsidRPr="00CB1E1A">
        <w:rPr>
          <w:szCs w:val="24"/>
          <w:lang w:val="nb-NO"/>
        </w:rPr>
        <w:t>a</w:t>
      </w:r>
      <w:r w:rsidRPr="00CB1E1A">
        <w:rPr>
          <w:szCs w:val="24"/>
          <w:lang w:val="nb-NO"/>
        </w:rPr>
        <w:tab/>
      </w:r>
      <w:r w:rsidRPr="00CB1E1A">
        <w:rPr>
          <w:lang w:val="nb-NO"/>
        </w:rPr>
        <w:t>AUC</w:t>
      </w:r>
      <w:r w:rsidRPr="00CB1E1A">
        <w:rPr>
          <w:vertAlign w:val="subscript"/>
          <w:lang w:val="nb-NO"/>
        </w:rPr>
        <w:t>(0-</w:t>
      </w:r>
      <w:r w:rsidRPr="006252DD">
        <w:rPr>
          <w:rFonts w:ascii="Symbol" w:hAnsi="Symbol"/>
          <w:vertAlign w:val="subscript"/>
          <w:lang w:val="nb-NO"/>
        </w:rPr>
        <w:sym w:font="Symbol" w:char="F074"/>
      </w:r>
      <w:r w:rsidRPr="00CB1E1A">
        <w:rPr>
          <w:vertAlign w:val="subscript"/>
          <w:lang w:val="nb-NO"/>
        </w:rPr>
        <w:t>)</w:t>
      </w:r>
      <w:r w:rsidRPr="00CB1E1A">
        <w:rPr>
          <w:lang w:val="nb-NO"/>
        </w:rPr>
        <w:t xml:space="preserve"> og C</w:t>
      </w:r>
      <w:r w:rsidRPr="00CB1E1A">
        <w:rPr>
          <w:vertAlign w:val="subscript"/>
          <w:lang w:val="nb-NO"/>
        </w:rPr>
        <w:t>max</w:t>
      </w:r>
      <w:r w:rsidRPr="00CB1E1A">
        <w:rPr>
          <w:lang w:val="nb-NO"/>
        </w:rPr>
        <w:t xml:space="preserve"> basert på populasjon PK post-hoc estimater.</w:t>
      </w:r>
    </w:p>
    <w:p w14:paraId="0EE3FE1B" w14:textId="77777777" w:rsidR="00BF24A5" w:rsidRPr="00CB1E1A" w:rsidRDefault="00BF24A5" w:rsidP="0087653E">
      <w:pPr>
        <w:spacing w:line="240" w:lineRule="auto"/>
        <w:rPr>
          <w:szCs w:val="24"/>
          <w:lang w:val="nb-NO"/>
        </w:rPr>
      </w:pPr>
    </w:p>
    <w:p w14:paraId="0EE3FE1C" w14:textId="69A35960" w:rsidR="00C70A80" w:rsidRPr="00CB1E1A" w:rsidRDefault="00627BC8" w:rsidP="0087653E">
      <w:pPr>
        <w:spacing w:line="240" w:lineRule="auto"/>
        <w:rPr>
          <w:szCs w:val="24"/>
          <w:lang w:val="nb-NO"/>
        </w:rPr>
      </w:pPr>
      <w:r w:rsidRPr="00CB1E1A">
        <w:rPr>
          <w:szCs w:val="24"/>
          <w:lang w:val="nb-NO"/>
        </w:rPr>
        <w:t xml:space="preserve">Konsentrasjon-tid dataene innsamlet for eltrombopag i plasma hos 590 pasienter med HCV inkludert i fase III-studiene TPL103922/ENABLE 1 og TPL108390/ENABLE 2 ble kombinert med data fra pasienter med HCV inkludert i fase II-studien TPL102357 og voksne, friske </w:t>
      </w:r>
      <w:r w:rsidR="0079422D" w:rsidRPr="00CB1E1A">
        <w:rPr>
          <w:szCs w:val="24"/>
          <w:lang w:val="nb-NO"/>
        </w:rPr>
        <w:t>forsøks</w:t>
      </w:r>
      <w:r w:rsidR="004B1E78" w:rsidRPr="00CB1E1A">
        <w:rPr>
          <w:szCs w:val="24"/>
          <w:lang w:val="nb-NO"/>
        </w:rPr>
        <w:t>personer</w:t>
      </w:r>
      <w:r w:rsidRPr="00CB1E1A">
        <w:rPr>
          <w:szCs w:val="24"/>
          <w:lang w:val="nb-NO"/>
        </w:rPr>
        <w:t xml:space="preserve"> i en farmakokineti</w:t>
      </w:r>
      <w:r w:rsidR="00C55A16" w:rsidRPr="00CB1E1A">
        <w:rPr>
          <w:szCs w:val="24"/>
          <w:lang w:val="nb-NO"/>
        </w:rPr>
        <w:t>s</w:t>
      </w:r>
      <w:r w:rsidRPr="00CB1E1A">
        <w:rPr>
          <w:szCs w:val="24"/>
          <w:lang w:val="nb-NO"/>
        </w:rPr>
        <w:t xml:space="preserve">k populasjonsanalyse. </w:t>
      </w:r>
      <w:r w:rsidRPr="00CB1E1A">
        <w:rPr>
          <w:lang w:val="nb-NO"/>
        </w:rPr>
        <w:t>C</w:t>
      </w:r>
      <w:r w:rsidRPr="00CB1E1A">
        <w:rPr>
          <w:vertAlign w:val="subscript"/>
          <w:lang w:val="nb-NO"/>
        </w:rPr>
        <w:t>max</w:t>
      </w:r>
      <w:r w:rsidRPr="00CB1E1A">
        <w:rPr>
          <w:lang w:val="nb-NO"/>
        </w:rPr>
        <w:t xml:space="preserve"> </w:t>
      </w:r>
      <w:r w:rsidR="00457FCE" w:rsidRPr="00CB1E1A">
        <w:rPr>
          <w:lang w:val="nb-NO"/>
        </w:rPr>
        <w:t xml:space="preserve">og </w:t>
      </w:r>
      <w:r w:rsidRPr="00CB1E1A">
        <w:rPr>
          <w:lang w:val="nb-NO"/>
        </w:rPr>
        <w:t>AUC</w:t>
      </w:r>
      <w:r w:rsidRPr="00CB1E1A">
        <w:rPr>
          <w:vertAlign w:val="subscript"/>
          <w:lang w:val="nb-NO"/>
        </w:rPr>
        <w:t>(0-</w:t>
      </w:r>
      <w:r w:rsidRPr="006252DD">
        <w:rPr>
          <w:rFonts w:ascii="Symbol" w:hAnsi="Symbol"/>
          <w:vertAlign w:val="subscript"/>
        </w:rPr>
        <w:sym w:font="Symbol" w:char="F074"/>
      </w:r>
      <w:r w:rsidRPr="00CB1E1A">
        <w:rPr>
          <w:vertAlign w:val="subscript"/>
          <w:lang w:val="nb-NO"/>
        </w:rPr>
        <w:t>)</w:t>
      </w:r>
      <w:r w:rsidRPr="00CB1E1A">
        <w:rPr>
          <w:rFonts w:eastAsia="MS Mincho"/>
          <w:color w:val="000000"/>
          <w:lang w:val="nb-NO" w:eastAsia="ja-JP"/>
        </w:rPr>
        <w:t xml:space="preserve"> estimatene for eltrombopag i p</w:t>
      </w:r>
      <w:r w:rsidRPr="00CB1E1A">
        <w:rPr>
          <w:szCs w:val="24"/>
          <w:lang w:val="nb-NO"/>
        </w:rPr>
        <w:t xml:space="preserve">lasma hos pasienter med HCV inkludert i fase III-studiene er presentert </w:t>
      </w:r>
      <w:r w:rsidR="009D394D" w:rsidRPr="00CB1E1A">
        <w:rPr>
          <w:szCs w:val="24"/>
          <w:lang w:val="nb-NO"/>
        </w:rPr>
        <w:t>for hver undersøkte dose i tabell </w:t>
      </w:r>
      <w:r w:rsidR="004D28DA">
        <w:rPr>
          <w:szCs w:val="24"/>
          <w:lang w:val="nb-NO"/>
        </w:rPr>
        <w:t>9</w:t>
      </w:r>
      <w:r w:rsidR="009D394D" w:rsidRPr="00CB1E1A">
        <w:rPr>
          <w:szCs w:val="24"/>
          <w:lang w:val="nb-NO"/>
        </w:rPr>
        <w:t>.</w:t>
      </w:r>
    </w:p>
    <w:p w14:paraId="0EE3FE1D" w14:textId="77777777" w:rsidR="009D394D" w:rsidRPr="00CB1E1A" w:rsidRDefault="009D394D" w:rsidP="0087653E">
      <w:pPr>
        <w:spacing w:line="240" w:lineRule="auto"/>
        <w:rPr>
          <w:szCs w:val="24"/>
          <w:lang w:val="nb-NO"/>
        </w:rPr>
      </w:pPr>
    </w:p>
    <w:p w14:paraId="0EE3FE1E" w14:textId="3AA8B71B" w:rsidR="009D394D" w:rsidRPr="00CB1E1A" w:rsidRDefault="00627BC8" w:rsidP="0087653E">
      <w:pPr>
        <w:keepNext/>
        <w:spacing w:line="240" w:lineRule="auto"/>
        <w:ind w:left="1134" w:hanging="1134"/>
        <w:rPr>
          <w:b/>
          <w:szCs w:val="24"/>
          <w:lang w:val="nb-NO"/>
        </w:rPr>
      </w:pPr>
      <w:r w:rsidRPr="00CB1E1A">
        <w:rPr>
          <w:b/>
          <w:szCs w:val="24"/>
          <w:lang w:val="nb-NO"/>
        </w:rPr>
        <w:t>Tabell </w:t>
      </w:r>
      <w:r w:rsidR="004D28DA">
        <w:rPr>
          <w:b/>
          <w:szCs w:val="24"/>
          <w:lang w:val="nb-NO"/>
        </w:rPr>
        <w:t>9</w:t>
      </w:r>
      <w:r w:rsidR="0050196C" w:rsidRPr="00CB1E1A">
        <w:rPr>
          <w:b/>
          <w:szCs w:val="24"/>
          <w:lang w:val="nb-NO"/>
        </w:rPr>
        <w:tab/>
      </w:r>
      <w:r w:rsidR="00C90FD7" w:rsidRPr="00CB1E1A">
        <w:rPr>
          <w:b/>
          <w:szCs w:val="24"/>
          <w:lang w:val="nb-NO"/>
        </w:rPr>
        <w:t>Geometrisk gjennomsnittlige (95 % KI) steady-state farmakokinetiske parametre av eltrombopag i plasma hos pasienter med kronisk HCV</w:t>
      </w:r>
    </w:p>
    <w:p w14:paraId="0EE3FE1F" w14:textId="77777777" w:rsidR="00C90FD7" w:rsidRPr="00CB1E1A" w:rsidRDefault="00C90FD7" w:rsidP="0087653E">
      <w:pPr>
        <w:keepNext/>
        <w:spacing w:line="240" w:lineRule="auto"/>
        <w:rPr>
          <w:szCs w:val="24"/>
          <w:lang w:val="nb-NO"/>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8D50A1" w14:paraId="0EE3FE27" w14:textId="77777777" w:rsidTr="00ED27C2">
        <w:tc>
          <w:tcPr>
            <w:tcW w:w="2106" w:type="dxa"/>
          </w:tcPr>
          <w:p w14:paraId="0EE3FE20" w14:textId="77777777"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Eltrombopag dose</w:t>
            </w:r>
          </w:p>
          <w:p w14:paraId="0EE3FE21" w14:textId="77777777"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(en gang daglig)</w:t>
            </w:r>
          </w:p>
        </w:tc>
        <w:tc>
          <w:tcPr>
            <w:tcW w:w="1224" w:type="dxa"/>
          </w:tcPr>
          <w:p w14:paraId="0EE3FE22" w14:textId="77777777"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N</w:t>
            </w:r>
          </w:p>
        </w:tc>
        <w:tc>
          <w:tcPr>
            <w:tcW w:w="2340" w:type="dxa"/>
          </w:tcPr>
          <w:p w14:paraId="0EE3FE23" w14:textId="77777777"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AUC</w:t>
            </w:r>
            <w:r w:rsidRPr="00CB1E1A">
              <w:rPr>
                <w:rFonts w:ascii="Times New Roman" w:hAnsi="Times New Roman"/>
                <w:b/>
                <w:sz w:val="22"/>
                <w:szCs w:val="22"/>
                <w:vertAlign w:val="subscript"/>
                <w:lang w:val="nb-NO"/>
              </w:rPr>
              <w:t>(0-</w:t>
            </w:r>
            <w:r w:rsidRPr="006252DD">
              <w:rPr>
                <w:rFonts w:ascii="Symbol" w:hAnsi="Symbol"/>
                <w:b/>
                <w:sz w:val="22"/>
                <w:vertAlign w:val="subscript"/>
                <w:lang w:val="nb-NO"/>
              </w:rPr>
              <w:sym w:font="Symbol" w:char="F074"/>
            </w:r>
            <w:r w:rsidRPr="00CB1E1A">
              <w:rPr>
                <w:rFonts w:ascii="Times New Roman" w:hAnsi="Times New Roman"/>
                <w:b/>
                <w:sz w:val="22"/>
                <w:szCs w:val="22"/>
                <w:vertAlign w:val="subscript"/>
                <w:lang w:val="nb-NO"/>
              </w:rPr>
              <w:t>)</w:t>
            </w:r>
          </w:p>
          <w:p w14:paraId="0EE3FE24" w14:textId="619FE946"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w:t>
            </w:r>
            <w:r w:rsidR="00FB1802" w:rsidRPr="00CB1E1A">
              <w:rPr>
                <w:rFonts w:ascii="Times New Roman" w:hAnsi="Times New Roman"/>
                <w:b/>
                <w:sz w:val="22"/>
                <w:szCs w:val="22"/>
                <w:lang w:val="nb-NO"/>
              </w:rPr>
              <w:t>mik</w:t>
            </w:r>
            <w:r w:rsidR="00240E4B" w:rsidRPr="00CB1E1A">
              <w:rPr>
                <w:rFonts w:ascii="Times New Roman" w:hAnsi="Times New Roman"/>
                <w:b/>
                <w:sz w:val="22"/>
                <w:szCs w:val="22"/>
                <w:lang w:val="nb-NO"/>
              </w:rPr>
              <w:t>ro</w:t>
            </w:r>
            <w:r w:rsidRPr="00CB1E1A">
              <w:rPr>
                <w:rFonts w:ascii="Times New Roman" w:hAnsi="Times New Roman"/>
                <w:b/>
                <w:sz w:val="22"/>
                <w:szCs w:val="22"/>
                <w:lang w:val="nb-NO"/>
              </w:rPr>
              <w:t>g</w:t>
            </w:r>
            <w:r w:rsidR="003F6D62" w:rsidRPr="00CB1E1A">
              <w:rPr>
                <w:rFonts w:ascii="Times New Roman" w:hAnsi="Times New Roman"/>
                <w:b/>
                <w:sz w:val="22"/>
                <w:szCs w:val="22"/>
                <w:lang w:val="nb-NO"/>
              </w:rPr>
              <w:t>*</w:t>
            </w:r>
            <w:r w:rsidRPr="00CB1E1A">
              <w:rPr>
                <w:rFonts w:ascii="Times New Roman" w:hAnsi="Times New Roman"/>
                <w:b/>
                <w:sz w:val="22"/>
                <w:szCs w:val="22"/>
                <w:lang w:val="nb-NO"/>
              </w:rPr>
              <w:t>t/ml)</w:t>
            </w:r>
          </w:p>
        </w:tc>
        <w:tc>
          <w:tcPr>
            <w:tcW w:w="2340" w:type="dxa"/>
          </w:tcPr>
          <w:p w14:paraId="0EE3FE25" w14:textId="77777777"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C</w:t>
            </w:r>
            <w:r w:rsidRPr="00CB1E1A">
              <w:rPr>
                <w:rFonts w:ascii="Times New Roman" w:hAnsi="Times New Roman"/>
                <w:b/>
                <w:sz w:val="22"/>
                <w:szCs w:val="22"/>
                <w:vertAlign w:val="subscript"/>
                <w:lang w:val="nb-NO"/>
              </w:rPr>
              <w:t>max</w:t>
            </w:r>
          </w:p>
          <w:p w14:paraId="0EE3FE26" w14:textId="783F3B84" w:rsidR="00C90FD7"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w:t>
            </w:r>
            <w:r w:rsidR="00FB1802" w:rsidRPr="00CB1E1A">
              <w:rPr>
                <w:rFonts w:ascii="Times New Roman" w:hAnsi="Times New Roman"/>
                <w:b/>
                <w:sz w:val="22"/>
                <w:szCs w:val="22"/>
                <w:lang w:val="nb-NO"/>
              </w:rPr>
              <w:t>mik</w:t>
            </w:r>
            <w:r w:rsidR="00240E4B" w:rsidRPr="00CB1E1A">
              <w:rPr>
                <w:rFonts w:ascii="Times New Roman" w:hAnsi="Times New Roman"/>
                <w:b/>
                <w:sz w:val="22"/>
                <w:szCs w:val="22"/>
                <w:lang w:val="nb-NO"/>
              </w:rPr>
              <w:t>rog</w:t>
            </w:r>
            <w:r w:rsidRPr="00CB1E1A">
              <w:rPr>
                <w:rFonts w:ascii="Times New Roman" w:hAnsi="Times New Roman"/>
                <w:b/>
                <w:sz w:val="22"/>
                <w:szCs w:val="22"/>
                <w:lang w:val="nb-NO"/>
              </w:rPr>
              <w:t>/ml)</w:t>
            </w:r>
          </w:p>
        </w:tc>
      </w:tr>
      <w:tr w:rsidR="008D50A1" w14:paraId="0EE3FE2E" w14:textId="77777777" w:rsidTr="00ED27C2">
        <w:tc>
          <w:tcPr>
            <w:tcW w:w="2106" w:type="dxa"/>
          </w:tcPr>
          <w:p w14:paraId="0EE3FE28"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25 mg</w:t>
            </w:r>
          </w:p>
        </w:tc>
        <w:tc>
          <w:tcPr>
            <w:tcW w:w="1224" w:type="dxa"/>
          </w:tcPr>
          <w:p w14:paraId="0EE3FE29"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330</w:t>
            </w:r>
          </w:p>
        </w:tc>
        <w:tc>
          <w:tcPr>
            <w:tcW w:w="2340" w:type="dxa"/>
          </w:tcPr>
          <w:p w14:paraId="0EE3FE2A"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118</w:t>
            </w:r>
          </w:p>
          <w:p w14:paraId="0EE3FE2B"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(109, 128)</w:t>
            </w:r>
          </w:p>
        </w:tc>
        <w:tc>
          <w:tcPr>
            <w:tcW w:w="2340" w:type="dxa"/>
          </w:tcPr>
          <w:p w14:paraId="0EE3FE2C"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6,40</w:t>
            </w:r>
          </w:p>
          <w:p w14:paraId="0EE3FE2D"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(5,97, 6,86)</w:t>
            </w:r>
          </w:p>
        </w:tc>
      </w:tr>
      <w:tr w:rsidR="008D50A1" w14:paraId="0EE3FE35" w14:textId="77777777" w:rsidTr="00ED27C2">
        <w:tc>
          <w:tcPr>
            <w:tcW w:w="2106" w:type="dxa"/>
          </w:tcPr>
          <w:p w14:paraId="0EE3FE2F"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50 mg</w:t>
            </w:r>
          </w:p>
        </w:tc>
        <w:tc>
          <w:tcPr>
            <w:tcW w:w="1224" w:type="dxa"/>
          </w:tcPr>
          <w:p w14:paraId="0EE3FE30"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119</w:t>
            </w:r>
          </w:p>
        </w:tc>
        <w:tc>
          <w:tcPr>
            <w:tcW w:w="2340" w:type="dxa"/>
          </w:tcPr>
          <w:p w14:paraId="0EE3FE31"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166</w:t>
            </w:r>
          </w:p>
          <w:p w14:paraId="0EE3FE32"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(143, 192)</w:t>
            </w:r>
          </w:p>
        </w:tc>
        <w:tc>
          <w:tcPr>
            <w:tcW w:w="2340" w:type="dxa"/>
          </w:tcPr>
          <w:p w14:paraId="0EE3FE33"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9,08</w:t>
            </w:r>
          </w:p>
          <w:p w14:paraId="0EE3FE34"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(7,96, 10,35)</w:t>
            </w:r>
          </w:p>
        </w:tc>
      </w:tr>
      <w:tr w:rsidR="008D50A1" w14:paraId="0EE3FE3C" w14:textId="77777777" w:rsidTr="00ED27C2">
        <w:tc>
          <w:tcPr>
            <w:tcW w:w="2106" w:type="dxa"/>
          </w:tcPr>
          <w:p w14:paraId="0EE3FE36"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75 mg</w:t>
            </w:r>
          </w:p>
        </w:tc>
        <w:tc>
          <w:tcPr>
            <w:tcW w:w="1224" w:type="dxa"/>
          </w:tcPr>
          <w:p w14:paraId="0EE3FE37"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45</w:t>
            </w:r>
          </w:p>
        </w:tc>
        <w:tc>
          <w:tcPr>
            <w:tcW w:w="2340" w:type="dxa"/>
          </w:tcPr>
          <w:p w14:paraId="0EE3FE38"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301</w:t>
            </w:r>
          </w:p>
          <w:p w14:paraId="0EE3FE39"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(250, 363)</w:t>
            </w:r>
          </w:p>
        </w:tc>
        <w:tc>
          <w:tcPr>
            <w:tcW w:w="2340" w:type="dxa"/>
          </w:tcPr>
          <w:p w14:paraId="0EE3FE3A"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16,71</w:t>
            </w:r>
          </w:p>
          <w:p w14:paraId="0EE3FE3B"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(14,26, 19,58)</w:t>
            </w:r>
          </w:p>
        </w:tc>
      </w:tr>
      <w:tr w:rsidR="008D50A1" w14:paraId="0EE3FE43" w14:textId="77777777" w:rsidTr="00ED27C2">
        <w:tc>
          <w:tcPr>
            <w:tcW w:w="2106" w:type="dxa"/>
            <w:tcBorders>
              <w:bottom w:val="single" w:sz="4" w:space="0" w:color="auto"/>
            </w:tcBorders>
          </w:tcPr>
          <w:p w14:paraId="0EE3FE3D"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100 mg</w:t>
            </w:r>
          </w:p>
        </w:tc>
        <w:tc>
          <w:tcPr>
            <w:tcW w:w="1224" w:type="dxa"/>
            <w:tcBorders>
              <w:bottom w:val="single" w:sz="4" w:space="0" w:color="auto"/>
            </w:tcBorders>
          </w:tcPr>
          <w:p w14:paraId="0EE3FE3E"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96</w:t>
            </w:r>
          </w:p>
        </w:tc>
        <w:tc>
          <w:tcPr>
            <w:tcW w:w="2340" w:type="dxa"/>
            <w:tcBorders>
              <w:bottom w:val="single" w:sz="4" w:space="0" w:color="auto"/>
            </w:tcBorders>
          </w:tcPr>
          <w:p w14:paraId="0EE3FE3F"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354</w:t>
            </w:r>
          </w:p>
          <w:p w14:paraId="0EE3FE40"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(304, 411)</w:t>
            </w:r>
          </w:p>
        </w:tc>
        <w:tc>
          <w:tcPr>
            <w:tcW w:w="2340" w:type="dxa"/>
            <w:tcBorders>
              <w:bottom w:val="single" w:sz="4" w:space="0" w:color="auto"/>
            </w:tcBorders>
          </w:tcPr>
          <w:p w14:paraId="0EE3FE41"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19,19</w:t>
            </w:r>
          </w:p>
          <w:p w14:paraId="0EE3FE42" w14:textId="77777777" w:rsidR="00C90FD7"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(16,81, 21,91)</w:t>
            </w:r>
          </w:p>
        </w:tc>
      </w:tr>
    </w:tbl>
    <w:p w14:paraId="0EE3FE44" w14:textId="77777777" w:rsidR="0050196C" w:rsidRPr="00CB1E1A" w:rsidRDefault="00627BC8" w:rsidP="0087653E">
      <w:pPr>
        <w:pStyle w:val="tabletextNS"/>
        <w:keepNext/>
        <w:ind w:left="142"/>
        <w:rPr>
          <w:rFonts w:ascii="Times New Roman" w:hAnsi="Times New Roman" w:cs="Times New Roman"/>
          <w:sz w:val="22"/>
          <w:szCs w:val="22"/>
          <w:lang w:val="nb-NO" w:eastAsia="en-GB"/>
        </w:rPr>
      </w:pPr>
      <w:r w:rsidRPr="00CB1E1A">
        <w:rPr>
          <w:rFonts w:ascii="Times New Roman" w:hAnsi="Times New Roman" w:cs="Times New Roman"/>
          <w:sz w:val="22"/>
          <w:szCs w:val="22"/>
          <w:lang w:val="nb-NO" w:eastAsia="en-GB"/>
        </w:rPr>
        <w:t>Data presentert som geome</w:t>
      </w:r>
      <w:r w:rsidR="00C95BB8" w:rsidRPr="00CB1E1A">
        <w:rPr>
          <w:rFonts w:ascii="Times New Roman" w:hAnsi="Times New Roman" w:cs="Times New Roman"/>
          <w:sz w:val="22"/>
          <w:szCs w:val="22"/>
          <w:lang w:val="nb-NO" w:eastAsia="en-GB"/>
        </w:rPr>
        <w:t>t</w:t>
      </w:r>
      <w:r w:rsidRPr="00CB1E1A">
        <w:rPr>
          <w:rFonts w:ascii="Times New Roman" w:hAnsi="Times New Roman" w:cs="Times New Roman"/>
          <w:sz w:val="22"/>
          <w:szCs w:val="22"/>
          <w:lang w:val="nb-NO" w:eastAsia="en-GB"/>
        </w:rPr>
        <w:t>risk gjennomsnitt (95 % KI).</w:t>
      </w:r>
    </w:p>
    <w:p w14:paraId="0EE3FE45" w14:textId="77777777" w:rsidR="00C90FD7" w:rsidRPr="00CB1E1A" w:rsidRDefault="00627BC8" w:rsidP="0087653E">
      <w:pPr>
        <w:pStyle w:val="tabletextNS"/>
        <w:ind w:left="142"/>
        <w:rPr>
          <w:rFonts w:ascii="Times New Roman" w:hAnsi="Times New Roman" w:cs="Times New Roman"/>
          <w:sz w:val="22"/>
          <w:szCs w:val="22"/>
          <w:lang w:val="nb-NO" w:eastAsia="en-GB"/>
        </w:rPr>
      </w:pPr>
      <w:r w:rsidRPr="00CB1E1A">
        <w:rPr>
          <w:rFonts w:ascii="Times New Roman" w:hAnsi="Times New Roman" w:cs="Times New Roman"/>
          <w:sz w:val="22"/>
          <w:szCs w:val="22"/>
          <w:lang w:val="nb-NO" w:eastAsia="en-GB"/>
        </w:rPr>
        <w:t xml:space="preserve">AUC </w:t>
      </w:r>
      <w:r w:rsidRPr="00CB1E1A">
        <w:rPr>
          <w:rFonts w:ascii="Times New Roman" w:hAnsi="Times New Roman" w:cs="Times New Roman"/>
          <w:sz w:val="22"/>
          <w:szCs w:val="22"/>
          <w:vertAlign w:val="subscript"/>
          <w:lang w:val="nb-NO" w:eastAsia="en-GB"/>
        </w:rPr>
        <w:t>(0-</w:t>
      </w:r>
      <w:r w:rsidRPr="006252DD">
        <w:rPr>
          <w:rFonts w:ascii="Symbol" w:hAnsi="Symbol"/>
          <w:sz w:val="22"/>
          <w:vertAlign w:val="subscript"/>
        </w:rPr>
        <w:sym w:font="Symbol" w:char="F074"/>
      </w:r>
      <w:r w:rsidRPr="00CB1E1A">
        <w:rPr>
          <w:rFonts w:ascii="Times New Roman" w:hAnsi="Times New Roman" w:cs="Times New Roman"/>
          <w:sz w:val="22"/>
          <w:szCs w:val="22"/>
          <w:vertAlign w:val="subscript"/>
          <w:lang w:val="nb-NO" w:eastAsia="en-GB"/>
        </w:rPr>
        <w:t>)</w:t>
      </w:r>
      <w:r w:rsidRPr="00CB1E1A">
        <w:rPr>
          <w:rFonts w:ascii="Times New Roman" w:hAnsi="Times New Roman" w:cs="Times New Roman"/>
          <w:sz w:val="22"/>
          <w:szCs w:val="22"/>
          <w:lang w:val="nb-NO" w:eastAsia="en-GB"/>
        </w:rPr>
        <w:t xml:space="preserve"> og C</w:t>
      </w:r>
      <w:r w:rsidRPr="00CB1E1A">
        <w:rPr>
          <w:rFonts w:ascii="Times New Roman" w:hAnsi="Times New Roman" w:cs="Times New Roman"/>
          <w:sz w:val="22"/>
          <w:szCs w:val="22"/>
          <w:vertAlign w:val="subscript"/>
          <w:lang w:val="nb-NO" w:eastAsia="en-GB"/>
        </w:rPr>
        <w:t xml:space="preserve">max </w:t>
      </w:r>
      <w:r w:rsidRPr="00CB1E1A">
        <w:rPr>
          <w:rFonts w:ascii="Times New Roman" w:hAnsi="Times New Roman" w:cs="Times New Roman"/>
          <w:sz w:val="22"/>
          <w:szCs w:val="22"/>
          <w:lang w:val="nb-NO" w:eastAsia="en-GB"/>
        </w:rPr>
        <w:t>basert på PK post-hoc estimater ved høyeste dose i dataene for hver pasient</w:t>
      </w:r>
      <w:r w:rsidRPr="00CB1E1A">
        <w:rPr>
          <w:rFonts w:ascii="Times New Roman" w:hAnsi="Times New Roman"/>
          <w:sz w:val="22"/>
          <w:szCs w:val="22"/>
          <w:lang w:val="nb-NO"/>
        </w:rPr>
        <w:t>.</w:t>
      </w:r>
    </w:p>
    <w:p w14:paraId="0EE3FE46" w14:textId="77777777" w:rsidR="0050196C" w:rsidRPr="00CB1E1A" w:rsidRDefault="0050196C" w:rsidP="0087653E">
      <w:pPr>
        <w:spacing w:line="240" w:lineRule="auto"/>
        <w:rPr>
          <w:szCs w:val="24"/>
          <w:u w:val="single"/>
          <w:lang w:val="nb-NO"/>
        </w:rPr>
      </w:pPr>
    </w:p>
    <w:p w14:paraId="0EE3FE47" w14:textId="77777777" w:rsidR="00F93055" w:rsidRPr="00CB1E1A" w:rsidRDefault="00627BC8" w:rsidP="0087653E">
      <w:pPr>
        <w:keepNext/>
        <w:spacing w:line="240" w:lineRule="auto"/>
        <w:rPr>
          <w:szCs w:val="24"/>
          <w:u w:val="single"/>
          <w:lang w:val="nb-NO"/>
        </w:rPr>
      </w:pPr>
      <w:r w:rsidRPr="00CB1E1A">
        <w:rPr>
          <w:szCs w:val="24"/>
          <w:u w:val="single"/>
          <w:lang w:val="nb-NO"/>
        </w:rPr>
        <w:t>Absorpsjon og biotilgjengelighet</w:t>
      </w:r>
    </w:p>
    <w:p w14:paraId="0EE3FE48" w14:textId="77777777" w:rsidR="00F93055" w:rsidRPr="00CB1E1A" w:rsidRDefault="00F93055" w:rsidP="0087653E">
      <w:pPr>
        <w:keepNext/>
        <w:spacing w:line="240" w:lineRule="auto"/>
        <w:rPr>
          <w:szCs w:val="24"/>
          <w:lang w:val="nb-NO"/>
        </w:rPr>
      </w:pPr>
    </w:p>
    <w:p w14:paraId="0EE3FE49" w14:textId="77777777" w:rsidR="00F93055" w:rsidRPr="00CB1E1A" w:rsidRDefault="00627BC8" w:rsidP="0087653E">
      <w:pPr>
        <w:spacing w:line="240" w:lineRule="auto"/>
        <w:rPr>
          <w:szCs w:val="24"/>
          <w:lang w:val="nb-NO"/>
        </w:rPr>
      </w:pPr>
      <w:r w:rsidRPr="00CB1E1A">
        <w:rPr>
          <w:szCs w:val="24"/>
          <w:lang w:val="nb-NO"/>
        </w:rPr>
        <w:t>Eltrombopag absorberes med en toppkonsentrasjon 2 til 6 timer etter oral administrering. Administrering av eltrombopag sammen med antacida og andre produkter som inneholder polyvalente kationer som melkeprodukter og mineraltilskudd reduserer signifikant eksponeringen av eltrombopag (se pkt. 4.2).</w:t>
      </w:r>
      <w:r w:rsidRPr="00CB1E1A">
        <w:rPr>
          <w:i/>
          <w:szCs w:val="24"/>
          <w:lang w:val="nb-NO"/>
        </w:rPr>
        <w:t xml:space="preserve"> </w:t>
      </w:r>
      <w:r w:rsidR="00FD2798" w:rsidRPr="00CB1E1A">
        <w:rPr>
          <w:szCs w:val="24"/>
          <w:lang w:val="nb-NO"/>
        </w:rPr>
        <w:t xml:space="preserve">I en relativ biotilgjengelighetsstudie hos voksne, resulterte eltrombopag </w:t>
      </w:r>
      <w:r w:rsidR="00BB57A2" w:rsidRPr="00CB1E1A">
        <w:rPr>
          <w:szCs w:val="24"/>
          <w:lang w:val="nb-NO"/>
        </w:rPr>
        <w:t xml:space="preserve">pulver til </w:t>
      </w:r>
      <w:r w:rsidR="00001B03" w:rsidRPr="00CB1E1A">
        <w:rPr>
          <w:szCs w:val="24"/>
          <w:lang w:val="nb-NO"/>
        </w:rPr>
        <w:t>mikstur</w:t>
      </w:r>
      <w:r w:rsidR="002B5635" w:rsidRPr="00CB1E1A">
        <w:rPr>
          <w:szCs w:val="24"/>
          <w:lang w:val="nb-NO"/>
        </w:rPr>
        <w:t>, suspensjon</w:t>
      </w:r>
      <w:r w:rsidR="00001B03" w:rsidRPr="00CB1E1A">
        <w:rPr>
          <w:szCs w:val="24"/>
          <w:lang w:val="nb-NO"/>
        </w:rPr>
        <w:t xml:space="preserve"> </w:t>
      </w:r>
      <w:r w:rsidR="00FD2798" w:rsidRPr="00CB1E1A">
        <w:rPr>
          <w:szCs w:val="24"/>
          <w:lang w:val="nb-NO"/>
        </w:rPr>
        <w:t>i 22 % høyere plasma AUC (</w:t>
      </w:r>
      <w:r w:rsidR="00FD2798" w:rsidRPr="00CB1E1A">
        <w:rPr>
          <w:iCs/>
          <w:vertAlign w:val="subscript"/>
          <w:lang w:val="nb-NO"/>
        </w:rPr>
        <w:t>0-</w:t>
      </w:r>
      <w:r w:rsidR="00FD2798" w:rsidRPr="006252DD">
        <w:rPr>
          <w:rFonts w:ascii="Symbol" w:hAnsi="Symbol"/>
          <w:vertAlign w:val="subscript"/>
        </w:rPr>
        <w:sym w:font="Symbol" w:char="F0A5"/>
      </w:r>
      <w:r w:rsidR="00FD2798" w:rsidRPr="00CB1E1A">
        <w:rPr>
          <w:szCs w:val="24"/>
          <w:lang w:val="nb-NO"/>
        </w:rPr>
        <w:t xml:space="preserve">) enn </w:t>
      </w:r>
      <w:r w:rsidR="00FA478E" w:rsidRPr="00CB1E1A">
        <w:rPr>
          <w:szCs w:val="24"/>
          <w:lang w:val="nb-NO"/>
        </w:rPr>
        <w:t xml:space="preserve">den filmdrasjerte </w:t>
      </w:r>
      <w:r w:rsidR="00FD2798" w:rsidRPr="00CB1E1A">
        <w:rPr>
          <w:szCs w:val="24"/>
          <w:lang w:val="nb-NO"/>
        </w:rPr>
        <w:t xml:space="preserve">tablettformuleringen. </w:t>
      </w:r>
      <w:r w:rsidRPr="00CB1E1A">
        <w:rPr>
          <w:szCs w:val="24"/>
          <w:lang w:val="nb-NO"/>
        </w:rPr>
        <w:t>Den absolutte orale biotilgjengeligheten for eltrombopag etter administrering til mennesker er ikke klarlagt. Basert på sekresjon i urin og metabolitter eliminert i feces, ble absorpsjon av legemiddelrelatert materiale etter administrering av en enkelt dose 75 mg eltrombopagløsning estimert til å være minst 52 %.</w:t>
      </w:r>
    </w:p>
    <w:p w14:paraId="0EE3FE4A" w14:textId="77777777" w:rsidR="00F93055" w:rsidRPr="00CB1E1A" w:rsidRDefault="00F93055" w:rsidP="0087653E">
      <w:pPr>
        <w:spacing w:line="240" w:lineRule="auto"/>
        <w:rPr>
          <w:szCs w:val="24"/>
          <w:lang w:val="nb-NO"/>
        </w:rPr>
      </w:pPr>
    </w:p>
    <w:p w14:paraId="0EE3FE4B" w14:textId="77777777" w:rsidR="00F93055" w:rsidRPr="00CB1E1A" w:rsidRDefault="00627BC8" w:rsidP="0087653E">
      <w:pPr>
        <w:keepNext/>
        <w:spacing w:line="240" w:lineRule="auto"/>
        <w:rPr>
          <w:szCs w:val="24"/>
          <w:u w:val="single"/>
          <w:lang w:val="nb-NO"/>
        </w:rPr>
      </w:pPr>
      <w:r w:rsidRPr="00CB1E1A">
        <w:rPr>
          <w:szCs w:val="24"/>
          <w:u w:val="single"/>
          <w:lang w:val="nb-NO"/>
        </w:rPr>
        <w:t>Distribusjon</w:t>
      </w:r>
    </w:p>
    <w:p w14:paraId="0EE3FE4C" w14:textId="77777777" w:rsidR="00F93055" w:rsidRPr="00CB1E1A" w:rsidRDefault="00F93055" w:rsidP="0087653E">
      <w:pPr>
        <w:keepNext/>
        <w:spacing w:line="240" w:lineRule="auto"/>
        <w:rPr>
          <w:szCs w:val="24"/>
          <w:lang w:val="nb-NO"/>
        </w:rPr>
      </w:pPr>
    </w:p>
    <w:p w14:paraId="0EE3FE4D" w14:textId="77777777" w:rsidR="00F93055" w:rsidRPr="00CB1E1A" w:rsidRDefault="00627BC8" w:rsidP="0087653E">
      <w:pPr>
        <w:spacing w:line="240" w:lineRule="auto"/>
        <w:rPr>
          <w:color w:val="000000"/>
          <w:szCs w:val="24"/>
          <w:lang w:val="nb-NO"/>
        </w:rPr>
      </w:pPr>
      <w:r w:rsidRPr="00CB1E1A">
        <w:rPr>
          <w:szCs w:val="24"/>
          <w:lang w:val="nb-NO"/>
        </w:rPr>
        <w:t xml:space="preserve">Eltrombopag har høy grad av proteinbinding til plasmaproteiner (&gt; 99,9 %), hovedsakelig til albumin. </w:t>
      </w:r>
      <w:r w:rsidRPr="00CB1E1A">
        <w:rPr>
          <w:color w:val="000000"/>
          <w:szCs w:val="24"/>
          <w:lang w:val="nb-NO"/>
        </w:rPr>
        <w:t>Eltrombopag er et substrat for BCRP, men er ikke substrat for P-glykoprotein eller OATP1B1.</w:t>
      </w:r>
    </w:p>
    <w:p w14:paraId="0EE3FE4E" w14:textId="77777777" w:rsidR="00F93055" w:rsidRPr="00CB1E1A" w:rsidRDefault="00F93055" w:rsidP="0087653E">
      <w:pPr>
        <w:spacing w:line="240" w:lineRule="auto"/>
        <w:rPr>
          <w:szCs w:val="24"/>
          <w:lang w:val="nb-NO"/>
        </w:rPr>
      </w:pPr>
    </w:p>
    <w:p w14:paraId="0EE3FE4F" w14:textId="77777777" w:rsidR="00F93055" w:rsidRPr="00CB1E1A" w:rsidRDefault="00627BC8" w:rsidP="0087653E">
      <w:pPr>
        <w:keepNext/>
        <w:spacing w:line="240" w:lineRule="auto"/>
        <w:rPr>
          <w:szCs w:val="24"/>
          <w:u w:val="single"/>
          <w:lang w:val="nb-NO"/>
        </w:rPr>
      </w:pPr>
      <w:r w:rsidRPr="00CB1E1A">
        <w:rPr>
          <w:szCs w:val="24"/>
          <w:u w:val="single"/>
          <w:lang w:val="nb-NO"/>
        </w:rPr>
        <w:t>Biotransformasjon</w:t>
      </w:r>
    </w:p>
    <w:p w14:paraId="0EE3FE50" w14:textId="77777777" w:rsidR="00F93055" w:rsidRPr="00CB1E1A" w:rsidRDefault="00F93055" w:rsidP="0087653E">
      <w:pPr>
        <w:keepNext/>
        <w:spacing w:line="240" w:lineRule="auto"/>
        <w:rPr>
          <w:szCs w:val="24"/>
          <w:lang w:val="nb-NO"/>
        </w:rPr>
      </w:pPr>
    </w:p>
    <w:p w14:paraId="0EE3FE51" w14:textId="77777777" w:rsidR="00F93055" w:rsidRPr="00CB1E1A" w:rsidRDefault="00627BC8" w:rsidP="0087653E">
      <w:pPr>
        <w:spacing w:line="240" w:lineRule="auto"/>
        <w:rPr>
          <w:color w:val="000000"/>
          <w:szCs w:val="24"/>
          <w:lang w:val="nb-NO"/>
        </w:rPr>
      </w:pPr>
      <w:r w:rsidRPr="00CB1E1A">
        <w:rPr>
          <w:color w:val="000000"/>
          <w:szCs w:val="24"/>
          <w:lang w:val="nb-NO"/>
        </w:rPr>
        <w:t>Eltrombopag metaboliseres hovedsakelig gjennom spalting, oksidering og konjugering med glukuronsyre, glutation eller cystein. I en studie med radiomerket legemiddel, stod eltrombopag for omtrent 64 % av plasma radiokarbon AUC</w:t>
      </w:r>
      <w:r w:rsidRPr="00CB1E1A">
        <w:rPr>
          <w:color w:val="000000"/>
          <w:szCs w:val="24"/>
          <w:vertAlign w:val="subscript"/>
          <w:lang w:val="nb-NO"/>
        </w:rPr>
        <w:t>0-</w:t>
      </w:r>
      <w:r w:rsidRPr="006252DD">
        <w:rPr>
          <w:rFonts w:ascii="Symbol" w:hAnsi="Symbol"/>
          <w:color w:val="000000"/>
          <w:vertAlign w:val="subscript"/>
          <w:lang w:val="nb-NO"/>
        </w:rPr>
        <w:sym w:font="Symbol" w:char="F0A5"/>
      </w:r>
      <w:r w:rsidRPr="00CB1E1A">
        <w:rPr>
          <w:color w:val="000000"/>
          <w:szCs w:val="24"/>
          <w:lang w:val="nb-NO"/>
        </w:rPr>
        <w:t xml:space="preserve">. Det er også påvist en mindre mengde metabolitter på grunn av glukuronidering og oksidering. </w:t>
      </w:r>
      <w:r w:rsidRPr="00CB1E1A">
        <w:rPr>
          <w:i/>
          <w:color w:val="000000"/>
          <w:szCs w:val="24"/>
          <w:lang w:val="nb-NO"/>
        </w:rPr>
        <w:t>In vitro</w:t>
      </w:r>
      <w:r w:rsidRPr="00CB1E1A">
        <w:rPr>
          <w:color w:val="000000"/>
          <w:szCs w:val="24"/>
          <w:lang w:val="nb-NO"/>
        </w:rPr>
        <w:t xml:space="preserve"> studier antyder at CYP1A2 og CYP2C8 er ansvarlige for oksidativ metabolisme av eltrombopag. </w:t>
      </w:r>
      <w:r w:rsidRPr="00CB1E1A">
        <w:rPr>
          <w:szCs w:val="24"/>
          <w:lang w:val="nb-NO"/>
        </w:rPr>
        <w:t xml:space="preserve">Uridin difosfoglukuronyltransferase </w:t>
      </w:r>
      <w:r w:rsidRPr="00CB1E1A">
        <w:rPr>
          <w:color w:val="000000"/>
          <w:szCs w:val="24"/>
          <w:lang w:val="nb-NO"/>
        </w:rPr>
        <w:t>UGT1A1 og UGT1A3</w:t>
      </w:r>
      <w:r w:rsidRPr="00CB1E1A">
        <w:rPr>
          <w:szCs w:val="24"/>
          <w:lang w:val="nb-NO"/>
        </w:rPr>
        <w:t xml:space="preserve"> er ansvarlige for glukuronideringen, og bakterier i lavere deler av gastrointestinaltraktus kan være ansvarlig for metabolisme via spalting.</w:t>
      </w:r>
    </w:p>
    <w:p w14:paraId="0EE3FE52" w14:textId="77777777" w:rsidR="00F93055" w:rsidRPr="00CB1E1A" w:rsidRDefault="00F93055" w:rsidP="0087653E">
      <w:pPr>
        <w:spacing w:line="240" w:lineRule="auto"/>
        <w:rPr>
          <w:szCs w:val="24"/>
          <w:lang w:val="nb-NO"/>
        </w:rPr>
      </w:pPr>
    </w:p>
    <w:p w14:paraId="0EE3FE53" w14:textId="77777777" w:rsidR="00F93055" w:rsidRPr="00CB1E1A" w:rsidRDefault="00627BC8" w:rsidP="0087653E">
      <w:pPr>
        <w:keepNext/>
        <w:spacing w:line="240" w:lineRule="auto"/>
        <w:rPr>
          <w:szCs w:val="24"/>
          <w:u w:val="single"/>
          <w:lang w:val="nb-NO"/>
        </w:rPr>
      </w:pPr>
      <w:r w:rsidRPr="00CB1E1A">
        <w:rPr>
          <w:szCs w:val="24"/>
          <w:u w:val="single"/>
          <w:lang w:val="nb-NO"/>
        </w:rPr>
        <w:t>Eliminering</w:t>
      </w:r>
    </w:p>
    <w:p w14:paraId="0EE3FE54" w14:textId="77777777" w:rsidR="00F93055" w:rsidRPr="00CB1E1A" w:rsidRDefault="00F93055" w:rsidP="0087653E">
      <w:pPr>
        <w:keepNext/>
        <w:spacing w:line="240" w:lineRule="auto"/>
        <w:rPr>
          <w:szCs w:val="24"/>
          <w:lang w:val="nb-NO"/>
        </w:rPr>
      </w:pPr>
    </w:p>
    <w:p w14:paraId="0EE3FE55" w14:textId="77777777" w:rsidR="00F93055" w:rsidRPr="00CB1E1A" w:rsidRDefault="00627BC8" w:rsidP="0087653E">
      <w:pPr>
        <w:spacing w:line="240" w:lineRule="auto"/>
        <w:rPr>
          <w:szCs w:val="24"/>
          <w:lang w:val="nb-NO"/>
        </w:rPr>
      </w:pPr>
      <w:r w:rsidRPr="00CB1E1A">
        <w:rPr>
          <w:szCs w:val="24"/>
          <w:lang w:val="nb-NO"/>
        </w:rPr>
        <w:t>Absorbert eltrombopag metaboliseres i stor utstrekning. Den viktigste ekskresjonsveien for eltrombopag er via feces (59 %) med 31 % av dosen gjenfunnet i urin som metabolitter. Uforandret eltrombopag er ikke detektert i urin. Uforandret eltrombopag utskilt i feces står for omtrent 20 % av dosen. Halveringstiden for eltrombopag i plasma er omtrent 21-32 timer.</w:t>
      </w:r>
    </w:p>
    <w:p w14:paraId="0EE3FE56" w14:textId="77777777" w:rsidR="00F93055" w:rsidRPr="00CB1E1A" w:rsidRDefault="00F93055" w:rsidP="0087653E">
      <w:pPr>
        <w:spacing w:line="240" w:lineRule="auto"/>
        <w:rPr>
          <w:szCs w:val="24"/>
          <w:lang w:val="nb-NO"/>
        </w:rPr>
      </w:pPr>
    </w:p>
    <w:p w14:paraId="0EE3FE57" w14:textId="77777777" w:rsidR="00F93055" w:rsidRPr="00CB1E1A" w:rsidRDefault="00627BC8" w:rsidP="0087653E">
      <w:pPr>
        <w:keepNext/>
        <w:spacing w:line="240" w:lineRule="auto"/>
        <w:rPr>
          <w:szCs w:val="24"/>
          <w:u w:val="single"/>
          <w:lang w:val="nb-NO"/>
        </w:rPr>
      </w:pPr>
      <w:r w:rsidRPr="00CB1E1A">
        <w:rPr>
          <w:szCs w:val="24"/>
          <w:u w:val="single"/>
          <w:lang w:val="nb-NO"/>
        </w:rPr>
        <w:t>Farmakokinetiske interaksjoner</w:t>
      </w:r>
    </w:p>
    <w:p w14:paraId="0EE3FE58" w14:textId="77777777" w:rsidR="00F93055" w:rsidRPr="00CB1E1A" w:rsidRDefault="00F93055" w:rsidP="0087653E">
      <w:pPr>
        <w:keepNext/>
        <w:spacing w:line="240" w:lineRule="auto"/>
        <w:rPr>
          <w:szCs w:val="24"/>
          <w:lang w:val="nb-NO"/>
        </w:rPr>
      </w:pPr>
    </w:p>
    <w:p w14:paraId="0EE3FE59" w14:textId="77777777" w:rsidR="00F93055" w:rsidRPr="00CB1E1A" w:rsidRDefault="00627BC8" w:rsidP="0087653E">
      <w:pPr>
        <w:spacing w:line="240" w:lineRule="auto"/>
        <w:rPr>
          <w:szCs w:val="24"/>
          <w:lang w:val="nb-NO"/>
        </w:rPr>
      </w:pPr>
      <w:r w:rsidRPr="00CB1E1A">
        <w:rPr>
          <w:szCs w:val="24"/>
          <w:lang w:val="nb-NO"/>
        </w:rPr>
        <w:t xml:space="preserve">Basert på en studie på mennesker med radiomerket eltrombopag, spiller glukuronidering en liten rolle i metabolismen av eltrombopag. Studier med humane levermikrosomer identifiserte UGT1A1 og UGT1A3 som enzymene som er ansvarlige for glukuronidering av eltrombopag. </w:t>
      </w:r>
      <w:r w:rsidRPr="00CB1E1A">
        <w:rPr>
          <w:i/>
          <w:szCs w:val="24"/>
          <w:lang w:val="nb-NO"/>
        </w:rPr>
        <w:t>In vitro</w:t>
      </w:r>
      <w:r w:rsidRPr="00CB1E1A">
        <w:rPr>
          <w:szCs w:val="24"/>
          <w:lang w:val="nb-NO"/>
        </w:rPr>
        <w:t xml:space="preserve"> var eltrombopag en hemmer av flere av UGT-enzymene. Klinisk signifikante legemiddelinteraksjoner på grunn av glukuronidering er ikke forventet på grunn av begrenset bidrag fra hvert av UGT-enzymene i glukuronideringen av eltrombopag.</w:t>
      </w:r>
    </w:p>
    <w:p w14:paraId="0EE3FE5A" w14:textId="77777777" w:rsidR="00F93055" w:rsidRPr="00CB1E1A" w:rsidRDefault="00F93055" w:rsidP="0087653E">
      <w:pPr>
        <w:spacing w:line="240" w:lineRule="auto"/>
        <w:rPr>
          <w:szCs w:val="24"/>
          <w:lang w:val="nb-NO"/>
        </w:rPr>
      </w:pPr>
    </w:p>
    <w:p w14:paraId="0EE3FE5B" w14:textId="77777777" w:rsidR="00F93055" w:rsidRPr="00CB1E1A" w:rsidRDefault="00627BC8" w:rsidP="0087653E">
      <w:pPr>
        <w:spacing w:line="240" w:lineRule="auto"/>
        <w:rPr>
          <w:szCs w:val="24"/>
          <w:lang w:val="nb-NO"/>
        </w:rPr>
      </w:pPr>
      <w:r w:rsidRPr="00CB1E1A">
        <w:rPr>
          <w:szCs w:val="24"/>
          <w:lang w:val="nb-NO"/>
        </w:rPr>
        <w:t xml:space="preserve">Omtrent 21 % av en eltrombopagdose kan metaboliseres oksidativt. Studier med humane levermikrosomer identifiserte CYP1A2 og CYP2C8 som enzymene som er ansvarlige for oksidering av eltrombopag. Eltrombopag verken hemmer eller induserer CYP enzymene basert på </w:t>
      </w:r>
      <w:r w:rsidRPr="00CB1E1A">
        <w:rPr>
          <w:i/>
          <w:szCs w:val="24"/>
          <w:lang w:val="nb-NO"/>
        </w:rPr>
        <w:t>in vitro</w:t>
      </w:r>
      <w:r w:rsidRPr="00CB1E1A">
        <w:rPr>
          <w:szCs w:val="24"/>
          <w:lang w:val="nb-NO"/>
        </w:rPr>
        <w:t xml:space="preserve"> og </w:t>
      </w:r>
      <w:r w:rsidRPr="00CB1E1A">
        <w:rPr>
          <w:i/>
          <w:szCs w:val="24"/>
          <w:lang w:val="nb-NO"/>
        </w:rPr>
        <w:t>in vivo</w:t>
      </w:r>
      <w:r w:rsidR="000171C8" w:rsidRPr="00CB1E1A">
        <w:rPr>
          <w:szCs w:val="24"/>
          <w:lang w:val="nb-NO"/>
        </w:rPr>
        <w:t xml:space="preserve"> data (se pkt. </w:t>
      </w:r>
      <w:r w:rsidRPr="00CB1E1A">
        <w:rPr>
          <w:szCs w:val="24"/>
          <w:lang w:val="nb-NO"/>
        </w:rPr>
        <w:t>4.5).</w:t>
      </w:r>
    </w:p>
    <w:p w14:paraId="0EE3FE5C" w14:textId="77777777" w:rsidR="00F93055" w:rsidRPr="00CB1E1A" w:rsidRDefault="00F93055" w:rsidP="0087653E">
      <w:pPr>
        <w:spacing w:line="240" w:lineRule="auto"/>
        <w:rPr>
          <w:szCs w:val="24"/>
          <w:lang w:val="nb-NO"/>
        </w:rPr>
      </w:pPr>
    </w:p>
    <w:p w14:paraId="0EE3FE5D" w14:textId="77777777" w:rsidR="00F93055" w:rsidRPr="00CB1E1A" w:rsidRDefault="00627BC8" w:rsidP="0087653E">
      <w:pPr>
        <w:spacing w:line="240" w:lineRule="auto"/>
        <w:rPr>
          <w:szCs w:val="24"/>
          <w:lang w:val="nb-NO"/>
        </w:rPr>
      </w:pPr>
      <w:r w:rsidRPr="00CB1E1A">
        <w:rPr>
          <w:i/>
          <w:color w:val="000000"/>
          <w:szCs w:val="24"/>
          <w:lang w:val="nb-NO"/>
        </w:rPr>
        <w:t>In vitro</w:t>
      </w:r>
      <w:r w:rsidRPr="00CB1E1A">
        <w:rPr>
          <w:color w:val="000000"/>
          <w:szCs w:val="24"/>
          <w:lang w:val="nb-NO"/>
        </w:rPr>
        <w:t xml:space="preserve"> studier viste at eltrombopag er en hemmer av OATP1B1 transporter og en hemmer av BCRP transporter og eltrombopag økte eksponeringen av OATP1B1 og BCRP substratene rosuvastatin i en klinisk interaksjonsstudie (se pkt</w:t>
      </w:r>
      <w:r w:rsidR="00282C34" w:rsidRPr="00CB1E1A">
        <w:rPr>
          <w:color w:val="000000"/>
          <w:szCs w:val="24"/>
          <w:lang w:val="nb-NO"/>
        </w:rPr>
        <w:t> </w:t>
      </w:r>
      <w:r w:rsidRPr="00CB1E1A">
        <w:rPr>
          <w:color w:val="000000"/>
          <w:szCs w:val="24"/>
          <w:lang w:val="nb-NO"/>
        </w:rPr>
        <w:t xml:space="preserve">4.5). </w:t>
      </w:r>
      <w:r w:rsidRPr="00CB1E1A">
        <w:rPr>
          <w:szCs w:val="24"/>
          <w:lang w:val="nb-NO"/>
        </w:rPr>
        <w:t>I kliniske studier med eltrombopag, ble det anbefalt en dosereduksjon på 50 % for statiner.</w:t>
      </w:r>
    </w:p>
    <w:p w14:paraId="0EE3FE5E" w14:textId="77777777" w:rsidR="00F93055" w:rsidRPr="00CB1E1A" w:rsidRDefault="00F93055" w:rsidP="0087653E">
      <w:pPr>
        <w:spacing w:line="240" w:lineRule="auto"/>
        <w:rPr>
          <w:szCs w:val="24"/>
          <w:lang w:val="nb-NO"/>
        </w:rPr>
      </w:pPr>
    </w:p>
    <w:p w14:paraId="0EE3FE5F" w14:textId="77777777" w:rsidR="00F93055" w:rsidRPr="00CB1E1A" w:rsidRDefault="00627BC8" w:rsidP="0087653E">
      <w:pPr>
        <w:spacing w:line="240" w:lineRule="auto"/>
        <w:rPr>
          <w:szCs w:val="24"/>
          <w:lang w:val="nb-NO"/>
        </w:rPr>
      </w:pPr>
      <w:r w:rsidRPr="00CB1E1A">
        <w:rPr>
          <w:szCs w:val="24"/>
          <w:lang w:val="nb-NO"/>
        </w:rPr>
        <w:t>Eltrombopag danner chelat med polyvalente kationer som jern, kalsium, magnesium, a</w:t>
      </w:r>
      <w:r w:rsidR="000171C8" w:rsidRPr="00CB1E1A">
        <w:rPr>
          <w:szCs w:val="24"/>
          <w:lang w:val="nb-NO"/>
        </w:rPr>
        <w:t>luminium, selen og sink (se pkt </w:t>
      </w:r>
      <w:r w:rsidRPr="00CB1E1A">
        <w:rPr>
          <w:szCs w:val="24"/>
          <w:lang w:val="nb-NO"/>
        </w:rPr>
        <w:t>4.2 og 4.5).</w:t>
      </w:r>
    </w:p>
    <w:p w14:paraId="0EE3FE60" w14:textId="77777777" w:rsidR="00F93055" w:rsidRPr="00CB1E1A" w:rsidRDefault="00F93055" w:rsidP="0087653E">
      <w:pPr>
        <w:spacing w:line="240" w:lineRule="auto"/>
        <w:rPr>
          <w:szCs w:val="24"/>
          <w:lang w:val="nb-NO"/>
        </w:rPr>
      </w:pPr>
    </w:p>
    <w:p w14:paraId="0EE3FE61" w14:textId="711C287C" w:rsidR="005F4EC4" w:rsidRPr="00CB1E1A" w:rsidRDefault="00627BC8" w:rsidP="0087653E">
      <w:pPr>
        <w:spacing w:line="240" w:lineRule="auto"/>
        <w:rPr>
          <w:rFonts w:eastAsia="MS Mincho"/>
          <w:lang w:val="nb-NO" w:eastAsia="ja-JP"/>
        </w:rPr>
      </w:pPr>
      <w:r w:rsidRPr="00CB1E1A">
        <w:rPr>
          <w:i/>
          <w:szCs w:val="24"/>
          <w:lang w:val="nb-NO"/>
        </w:rPr>
        <w:t>In vitro</w:t>
      </w:r>
      <w:r w:rsidRPr="00CB1E1A">
        <w:rPr>
          <w:szCs w:val="24"/>
          <w:lang w:val="nb-NO"/>
        </w:rPr>
        <w:t>-studier viste at eltrombopag ikke er et substrat for organisk aniontransporter polypeptid, OATP1B1, men er en hemmer av denne transporteren (</w:t>
      </w:r>
      <w:r w:rsidRPr="00CB1E1A">
        <w:rPr>
          <w:lang w:val="nb-NO"/>
        </w:rPr>
        <w:t>IC</w:t>
      </w:r>
      <w:r w:rsidRPr="00CB1E1A">
        <w:rPr>
          <w:vertAlign w:val="subscript"/>
          <w:lang w:val="nb-NO"/>
        </w:rPr>
        <w:t>50</w:t>
      </w:r>
      <w:r w:rsidRPr="00CB1E1A">
        <w:rPr>
          <w:lang w:val="nb-NO"/>
        </w:rPr>
        <w:t xml:space="preserve"> verdi av 2,7 </w:t>
      </w:r>
      <w:r w:rsidR="006C686D" w:rsidRPr="00CB1E1A">
        <w:rPr>
          <w:lang w:val="nb-NO"/>
        </w:rPr>
        <w:t>mikro</w:t>
      </w:r>
      <w:r w:rsidRPr="00CB1E1A">
        <w:rPr>
          <w:lang w:val="nb-NO"/>
        </w:rPr>
        <w:t xml:space="preserve">M </w:t>
      </w:r>
      <w:r w:rsidR="005177FC" w:rsidRPr="00CB1E1A">
        <w:rPr>
          <w:lang w:val="nb-NO"/>
        </w:rPr>
        <w:t>[</w:t>
      </w:r>
      <w:r w:rsidRPr="00CB1E1A">
        <w:rPr>
          <w:lang w:val="nb-NO"/>
        </w:rPr>
        <w:t>1,2 </w:t>
      </w:r>
      <w:r w:rsidR="006C686D" w:rsidRPr="00CB1E1A">
        <w:rPr>
          <w:lang w:val="nb-NO"/>
        </w:rPr>
        <w:t>mikro</w:t>
      </w:r>
      <w:r w:rsidRPr="00CB1E1A">
        <w:rPr>
          <w:lang w:val="nb-NO"/>
        </w:rPr>
        <w:t>g/ml</w:t>
      </w:r>
      <w:r w:rsidR="005177FC" w:rsidRPr="00CB1E1A">
        <w:rPr>
          <w:lang w:val="nb-NO"/>
        </w:rPr>
        <w:t>]</w:t>
      </w:r>
      <w:r w:rsidRPr="00CB1E1A">
        <w:rPr>
          <w:szCs w:val="24"/>
          <w:lang w:val="nb-NO"/>
        </w:rPr>
        <w:t>).</w:t>
      </w:r>
      <w:r w:rsidRPr="00CB1E1A">
        <w:rPr>
          <w:i/>
          <w:szCs w:val="24"/>
          <w:lang w:val="nb-NO"/>
        </w:rPr>
        <w:t xml:space="preserve"> In vitro</w:t>
      </w:r>
      <w:r w:rsidRPr="00CB1E1A">
        <w:rPr>
          <w:szCs w:val="24"/>
          <w:lang w:val="nb-NO"/>
        </w:rPr>
        <w:t>-studier viste også at eltrombopag er substrat og hemmer av ”breast cancer resistance protein” (BCRP) (</w:t>
      </w:r>
      <w:r w:rsidRPr="00CB1E1A">
        <w:rPr>
          <w:lang w:val="nb-NO"/>
        </w:rPr>
        <w:t>IC</w:t>
      </w:r>
      <w:r w:rsidRPr="00CB1E1A">
        <w:rPr>
          <w:vertAlign w:val="subscript"/>
          <w:lang w:val="nb-NO"/>
        </w:rPr>
        <w:t>50</w:t>
      </w:r>
      <w:r w:rsidRPr="00CB1E1A">
        <w:rPr>
          <w:lang w:val="nb-NO"/>
        </w:rPr>
        <w:t xml:space="preserve"> verdi på 2,7 </w:t>
      </w:r>
      <w:r w:rsidR="006C686D" w:rsidRPr="00CB1E1A">
        <w:rPr>
          <w:lang w:val="nb-NO"/>
        </w:rPr>
        <w:t>mikro</w:t>
      </w:r>
      <w:r w:rsidRPr="00CB1E1A">
        <w:rPr>
          <w:lang w:val="nb-NO"/>
        </w:rPr>
        <w:t>M</w:t>
      </w:r>
      <w:r w:rsidR="007D572D" w:rsidRPr="00CB1E1A">
        <w:rPr>
          <w:lang w:val="nb-NO"/>
        </w:rPr>
        <w:t xml:space="preserve"> [</w:t>
      </w:r>
      <w:r w:rsidRPr="00CB1E1A">
        <w:rPr>
          <w:lang w:val="nb-NO"/>
        </w:rPr>
        <w:t>1,2 </w:t>
      </w:r>
      <w:r w:rsidR="006C686D" w:rsidRPr="00CB1E1A">
        <w:rPr>
          <w:lang w:val="nb-NO"/>
        </w:rPr>
        <w:t>mikro</w:t>
      </w:r>
      <w:r w:rsidRPr="00CB1E1A">
        <w:rPr>
          <w:lang w:val="nb-NO"/>
        </w:rPr>
        <w:t>g/ml</w:t>
      </w:r>
      <w:r w:rsidR="005177FC" w:rsidRPr="00CB1E1A">
        <w:rPr>
          <w:lang w:val="nb-NO"/>
        </w:rPr>
        <w:t>]</w:t>
      </w:r>
      <w:r w:rsidRPr="00CB1E1A">
        <w:rPr>
          <w:lang w:val="nb-NO"/>
        </w:rPr>
        <w:t>)</w:t>
      </w:r>
      <w:r w:rsidRPr="00CB1E1A">
        <w:rPr>
          <w:rFonts w:eastAsia="MS Mincho"/>
          <w:i/>
          <w:lang w:val="nb-NO" w:eastAsia="ja-JP"/>
        </w:rPr>
        <w:t>.</w:t>
      </w:r>
    </w:p>
    <w:p w14:paraId="0EE3FE62" w14:textId="77777777" w:rsidR="00F93055" w:rsidRPr="00CB1E1A" w:rsidRDefault="00F93055" w:rsidP="0087653E">
      <w:pPr>
        <w:spacing w:line="240" w:lineRule="auto"/>
        <w:rPr>
          <w:szCs w:val="24"/>
          <w:lang w:val="nb-NO"/>
        </w:rPr>
      </w:pPr>
    </w:p>
    <w:p w14:paraId="0EE3FE63" w14:textId="77777777" w:rsidR="00F93055" w:rsidRPr="00CB1E1A" w:rsidRDefault="00627BC8" w:rsidP="0087653E">
      <w:pPr>
        <w:keepNext/>
        <w:spacing w:line="240" w:lineRule="auto"/>
        <w:rPr>
          <w:szCs w:val="24"/>
          <w:u w:val="single"/>
          <w:lang w:val="nb-NO"/>
        </w:rPr>
      </w:pPr>
      <w:r w:rsidRPr="00CB1E1A">
        <w:rPr>
          <w:szCs w:val="24"/>
          <w:u w:val="single"/>
          <w:lang w:val="nb-NO"/>
        </w:rPr>
        <w:t>Spesielle pasientpopulasjoner</w:t>
      </w:r>
    </w:p>
    <w:p w14:paraId="0EE3FE64" w14:textId="77777777" w:rsidR="00F93055" w:rsidRPr="00CB1E1A" w:rsidRDefault="00F93055" w:rsidP="0087653E">
      <w:pPr>
        <w:keepNext/>
        <w:spacing w:line="240" w:lineRule="auto"/>
        <w:rPr>
          <w:szCs w:val="24"/>
          <w:lang w:val="nb-NO"/>
        </w:rPr>
      </w:pPr>
    </w:p>
    <w:p w14:paraId="0EE3FE65" w14:textId="77777777" w:rsidR="00F93055" w:rsidRPr="00CB1E1A" w:rsidRDefault="00627BC8" w:rsidP="0087653E">
      <w:pPr>
        <w:keepNext/>
        <w:spacing w:line="240" w:lineRule="auto"/>
        <w:rPr>
          <w:i/>
          <w:color w:val="000000"/>
          <w:szCs w:val="24"/>
          <w:u w:val="single"/>
          <w:lang w:val="nb-NO"/>
        </w:rPr>
      </w:pPr>
      <w:r w:rsidRPr="00CB1E1A">
        <w:rPr>
          <w:i/>
          <w:color w:val="000000"/>
          <w:szCs w:val="24"/>
          <w:u w:val="single"/>
          <w:lang w:val="nb-NO"/>
        </w:rPr>
        <w:t>Nedsatt nyrefunksjon</w:t>
      </w:r>
    </w:p>
    <w:p w14:paraId="0EE3FE66" w14:textId="77777777" w:rsidR="00F93055" w:rsidRPr="00CB1E1A" w:rsidRDefault="00F93055" w:rsidP="0087653E">
      <w:pPr>
        <w:keepNext/>
        <w:spacing w:line="240" w:lineRule="auto"/>
        <w:rPr>
          <w:color w:val="000000"/>
          <w:szCs w:val="24"/>
          <w:lang w:val="nb-NO"/>
        </w:rPr>
      </w:pPr>
    </w:p>
    <w:p w14:paraId="0EE3FE67" w14:textId="77777777" w:rsidR="00F93055" w:rsidRPr="00CB1E1A" w:rsidRDefault="00627BC8" w:rsidP="0087653E">
      <w:pPr>
        <w:spacing w:line="240" w:lineRule="auto"/>
        <w:rPr>
          <w:color w:val="000000"/>
          <w:szCs w:val="24"/>
          <w:lang w:val="nb-NO"/>
        </w:rPr>
      </w:pPr>
      <w:r w:rsidRPr="00CB1E1A">
        <w:rPr>
          <w:color w:val="000000"/>
          <w:szCs w:val="24"/>
          <w:lang w:val="nb-NO"/>
        </w:rPr>
        <w:t xml:space="preserve">Farmakokinetikken til eltrombopag er studert etter administrering av eltrombopag til voksne personer med nedsatt nyrefunksjon. </w:t>
      </w:r>
      <w:r w:rsidRPr="00CB1E1A">
        <w:rPr>
          <w:szCs w:val="24"/>
          <w:lang w:val="nb-NO"/>
        </w:rPr>
        <w:t>Etter administrering av en enkelt 50 mg dose var AUC</w:t>
      </w:r>
      <w:r w:rsidRPr="00CB1E1A">
        <w:rPr>
          <w:szCs w:val="24"/>
          <w:vertAlign w:val="subscript"/>
          <w:lang w:val="nb-NO"/>
        </w:rPr>
        <w:t>0-</w:t>
      </w:r>
      <w:r w:rsidRPr="006252DD">
        <w:rPr>
          <w:rFonts w:ascii="Symbol" w:hAnsi="Symbol"/>
          <w:vertAlign w:val="subscript"/>
          <w:lang w:val="nb-NO"/>
        </w:rPr>
        <w:sym w:font="Symbol" w:char="F0A5"/>
      </w:r>
      <w:r w:rsidRPr="00CB1E1A">
        <w:rPr>
          <w:szCs w:val="24"/>
          <w:lang w:val="nb-NO"/>
        </w:rPr>
        <w:t xml:space="preserve"> for eltrombopag 32 % til 36 % lavere hos personer med </w:t>
      </w:r>
      <w:r w:rsidR="003748AB" w:rsidRPr="00CB1E1A">
        <w:rPr>
          <w:szCs w:val="24"/>
          <w:lang w:val="nb-NO"/>
        </w:rPr>
        <w:t>lett</w:t>
      </w:r>
      <w:r w:rsidRPr="00CB1E1A">
        <w:rPr>
          <w:szCs w:val="24"/>
          <w:lang w:val="nb-NO"/>
        </w:rPr>
        <w:t xml:space="preserve"> til moderat nedsatt nyrefunksjon, og 60 % lavere hos personer med alvorlig nedsatt nyrefunksjon sammenlignet med friske frivillige.</w:t>
      </w:r>
      <w:r w:rsidRPr="00CB1E1A">
        <w:rPr>
          <w:color w:val="000000"/>
          <w:szCs w:val="24"/>
          <w:lang w:val="nb-NO"/>
        </w:rPr>
        <w:t xml:space="preserve"> </w:t>
      </w:r>
      <w:r w:rsidRPr="00CB1E1A">
        <w:rPr>
          <w:szCs w:val="24"/>
          <w:lang w:val="nb-NO"/>
        </w:rPr>
        <w:t>Det var betydelig variabilitet og signifikant overlapp i eksponeringer mellom pasienter med nedsatt nyrefunksjon og friske frivillige.</w:t>
      </w:r>
      <w:r w:rsidRPr="00CB1E1A">
        <w:rPr>
          <w:color w:val="000000"/>
          <w:szCs w:val="24"/>
          <w:lang w:val="nb-NO"/>
        </w:rPr>
        <w:t xml:space="preserve"> Eltrombopag er et legemiddel med høy grad av proteinbinding og konsentrasjoner av ubundet (aktivt) eltrombopag er ikke undersøkt. Pasienter med nedsatt nyrefunksjon skal bruke eltrombopag med forsiktighet og tett oppfølging, for eksempel med testing av serumkreatinin og/eller </w:t>
      </w:r>
      <w:r w:rsidR="000171C8" w:rsidRPr="00CB1E1A">
        <w:rPr>
          <w:color w:val="000000"/>
          <w:szCs w:val="24"/>
          <w:lang w:val="nb-NO"/>
        </w:rPr>
        <w:t>utføre urinanalyser (se pkt. </w:t>
      </w:r>
      <w:r w:rsidRPr="00CB1E1A">
        <w:rPr>
          <w:color w:val="000000"/>
          <w:szCs w:val="24"/>
          <w:lang w:val="nb-NO"/>
        </w:rPr>
        <w:t>4.2).</w:t>
      </w:r>
      <w:r w:rsidR="00ED27C2" w:rsidRPr="00CB1E1A">
        <w:rPr>
          <w:color w:val="000000"/>
          <w:szCs w:val="24"/>
          <w:lang w:val="nb-NO"/>
        </w:rPr>
        <w:t xml:space="preserve"> Effekt og sikkerhet av eltrombopag er ikke fastslått hos pasienter med både moderat til alvorlig nedsatt nyrefunksjon og leverfunksjon.</w:t>
      </w:r>
    </w:p>
    <w:p w14:paraId="0EE3FE68" w14:textId="77777777" w:rsidR="00F93055" w:rsidRPr="00CB1E1A" w:rsidRDefault="00F93055" w:rsidP="0087653E">
      <w:pPr>
        <w:spacing w:line="240" w:lineRule="auto"/>
        <w:rPr>
          <w:szCs w:val="24"/>
          <w:lang w:val="nb-NO"/>
        </w:rPr>
      </w:pPr>
    </w:p>
    <w:p w14:paraId="0EE3FE69" w14:textId="77777777" w:rsidR="00F93055" w:rsidRPr="00CB1E1A" w:rsidRDefault="00627BC8" w:rsidP="0087653E">
      <w:pPr>
        <w:keepNext/>
        <w:spacing w:line="240" w:lineRule="auto"/>
        <w:rPr>
          <w:i/>
          <w:color w:val="000000"/>
          <w:szCs w:val="24"/>
          <w:u w:val="single"/>
          <w:lang w:val="nb-NO"/>
        </w:rPr>
      </w:pPr>
      <w:r w:rsidRPr="00CB1E1A">
        <w:rPr>
          <w:i/>
          <w:color w:val="000000"/>
          <w:szCs w:val="24"/>
          <w:u w:val="single"/>
          <w:lang w:val="nb-NO"/>
        </w:rPr>
        <w:t>Nedsatt leverfunksjon</w:t>
      </w:r>
    </w:p>
    <w:p w14:paraId="0EE3FE6A" w14:textId="77777777" w:rsidR="00F93055" w:rsidRPr="00CB1E1A" w:rsidRDefault="00F93055" w:rsidP="0087653E">
      <w:pPr>
        <w:keepNext/>
        <w:spacing w:line="240" w:lineRule="auto"/>
        <w:rPr>
          <w:color w:val="000000"/>
          <w:szCs w:val="24"/>
          <w:lang w:val="nb-NO"/>
        </w:rPr>
      </w:pPr>
    </w:p>
    <w:p w14:paraId="0EE3FE6B" w14:textId="77777777" w:rsidR="00ED27C2" w:rsidRPr="00CB1E1A" w:rsidRDefault="00627BC8" w:rsidP="0087653E">
      <w:pPr>
        <w:spacing w:line="240" w:lineRule="auto"/>
        <w:rPr>
          <w:color w:val="000000"/>
          <w:szCs w:val="24"/>
          <w:lang w:val="nb-NO"/>
        </w:rPr>
      </w:pPr>
      <w:r w:rsidRPr="00CB1E1A">
        <w:rPr>
          <w:szCs w:val="24"/>
          <w:lang w:val="nb-NO"/>
        </w:rPr>
        <w:t>Farmakokinetikken til eltrombopag er studert etter administrering av eltrombopag til voksne personer med nedsatt leverfunksjon. Etter administrering av en enkelt 50 mg dose var AUC</w:t>
      </w:r>
      <w:r w:rsidRPr="00CB1E1A">
        <w:rPr>
          <w:szCs w:val="24"/>
          <w:vertAlign w:val="subscript"/>
          <w:lang w:val="nb-NO"/>
        </w:rPr>
        <w:t>0-</w:t>
      </w:r>
      <w:r w:rsidRPr="006252DD">
        <w:rPr>
          <w:rFonts w:ascii="Symbol" w:hAnsi="Symbol"/>
          <w:vertAlign w:val="subscript"/>
          <w:lang w:val="nb-NO"/>
        </w:rPr>
        <w:sym w:font="Symbol" w:char="F0A5"/>
      </w:r>
      <w:r w:rsidRPr="00CB1E1A">
        <w:rPr>
          <w:szCs w:val="24"/>
          <w:lang w:val="nb-NO"/>
        </w:rPr>
        <w:t xml:space="preserve"> for eltrombopag 41 % høyere hos personer med </w:t>
      </w:r>
      <w:r w:rsidR="00F30144" w:rsidRPr="00CB1E1A">
        <w:rPr>
          <w:szCs w:val="24"/>
          <w:lang w:val="nb-NO"/>
        </w:rPr>
        <w:t>lett</w:t>
      </w:r>
      <w:r w:rsidRPr="00CB1E1A">
        <w:rPr>
          <w:szCs w:val="24"/>
          <w:lang w:val="nb-NO"/>
        </w:rPr>
        <w:t xml:space="preserve"> nedsatt leverfunksjon, og 80 – 93 % høyere hos personer med moderat til alvorlig nedsatt leverfunksjon sammenlignet med friske frivillige. Det var betydelig variabilitet og signifikant overlapp i eksponeringer mellom pasienter med nedsatt leverfunksjon og friske frivillige.</w:t>
      </w:r>
      <w:r w:rsidRPr="00CB1E1A">
        <w:rPr>
          <w:color w:val="000000"/>
          <w:szCs w:val="24"/>
          <w:lang w:val="nb-NO"/>
        </w:rPr>
        <w:t xml:space="preserve"> Eltrombopag er et legemiddel med høy grad av proteinbinding og konsentrasjoner av ubundet (aktivt)</w:t>
      </w:r>
      <w:r w:rsidR="000171C8" w:rsidRPr="00CB1E1A">
        <w:rPr>
          <w:color w:val="000000"/>
          <w:szCs w:val="24"/>
          <w:lang w:val="nb-NO"/>
        </w:rPr>
        <w:t xml:space="preserve"> eltrombopag er ikke undersøkt.</w:t>
      </w:r>
    </w:p>
    <w:p w14:paraId="0EE3FE6C" w14:textId="77777777" w:rsidR="00ED27C2" w:rsidRPr="00CB1E1A" w:rsidRDefault="00ED27C2" w:rsidP="0087653E">
      <w:pPr>
        <w:spacing w:line="240" w:lineRule="auto"/>
        <w:rPr>
          <w:color w:val="000000"/>
          <w:szCs w:val="24"/>
          <w:lang w:val="nb-NO"/>
        </w:rPr>
      </w:pPr>
    </w:p>
    <w:p w14:paraId="0EE3FE6D" w14:textId="77777777" w:rsidR="00AF054A" w:rsidRPr="00CB1E1A" w:rsidRDefault="00627BC8" w:rsidP="0087653E">
      <w:pPr>
        <w:spacing w:line="240" w:lineRule="auto"/>
        <w:rPr>
          <w:szCs w:val="24"/>
          <w:lang w:val="nb-NO"/>
        </w:rPr>
      </w:pPr>
      <w:r w:rsidRPr="00CB1E1A">
        <w:rPr>
          <w:color w:val="000000"/>
          <w:szCs w:val="24"/>
          <w:lang w:val="nb-NO"/>
        </w:rPr>
        <w:t xml:space="preserve">Betydningen av nedsatt leverfunksjon på farmakokinetikken til eltrombopag ved gjentatt administrering ble undersøkt ved en populasjons-farmakokinetisk analyse av 28 friske voksne og </w:t>
      </w:r>
      <w:r w:rsidR="00ED27C2" w:rsidRPr="00CB1E1A">
        <w:rPr>
          <w:color w:val="000000"/>
          <w:szCs w:val="24"/>
          <w:lang w:val="nb-NO"/>
        </w:rPr>
        <w:t xml:space="preserve">714 pasienter med nedsatt leverfunksjon (673 pasienter med HCV og 41 pasienter med kronisk leversykdom av annen etiologi). Blant de 714 pasientene hadde 642 </w:t>
      </w:r>
      <w:r w:rsidR="006F5F0F" w:rsidRPr="00CB1E1A">
        <w:rPr>
          <w:color w:val="000000"/>
          <w:szCs w:val="24"/>
          <w:lang w:val="nb-NO"/>
        </w:rPr>
        <w:t>lett</w:t>
      </w:r>
      <w:r w:rsidR="00ED27C2" w:rsidRPr="00CB1E1A">
        <w:rPr>
          <w:color w:val="000000"/>
          <w:szCs w:val="24"/>
          <w:lang w:val="nb-NO"/>
        </w:rPr>
        <w:t xml:space="preserve"> nedsatt leverfunksjon, 67 hadde moderat nedsatt leverfunksjon og 2 hadde alvorlig nedsatt leverfunksjon. Sammenlignet med friske frivillige</w:t>
      </w:r>
      <w:r w:rsidRPr="00CB1E1A">
        <w:rPr>
          <w:color w:val="000000"/>
          <w:szCs w:val="24"/>
          <w:lang w:val="nb-NO"/>
        </w:rPr>
        <w:t xml:space="preserve"> hadde pasientene med </w:t>
      </w:r>
      <w:r w:rsidR="005975D9" w:rsidRPr="00CB1E1A">
        <w:rPr>
          <w:color w:val="000000"/>
          <w:szCs w:val="24"/>
          <w:lang w:val="nb-NO"/>
        </w:rPr>
        <w:t>lett</w:t>
      </w:r>
      <w:r w:rsidRPr="00CB1E1A">
        <w:rPr>
          <w:color w:val="000000"/>
          <w:szCs w:val="24"/>
          <w:lang w:val="nb-NO"/>
        </w:rPr>
        <w:t xml:space="preserve"> nedsatt leverfunksjon ca. 111 % (95 % KI: 45 % til 283 %) høyere eltrombopag </w:t>
      </w:r>
      <w:r w:rsidRPr="00CB1E1A">
        <w:rPr>
          <w:lang w:val="nb-NO"/>
        </w:rPr>
        <w:t>AUC</w:t>
      </w:r>
      <w:r w:rsidRPr="00CB1E1A">
        <w:rPr>
          <w:vertAlign w:val="subscript"/>
          <w:lang w:val="nb-NO"/>
        </w:rPr>
        <w:t>(0-</w:t>
      </w:r>
      <w:r w:rsidRPr="006252DD">
        <w:rPr>
          <w:rFonts w:ascii="Symbol" w:hAnsi="Symbol"/>
          <w:vertAlign w:val="subscript"/>
        </w:rPr>
        <w:sym w:font="Symbol" w:char="F074"/>
      </w:r>
      <w:r w:rsidRPr="00CB1E1A">
        <w:rPr>
          <w:vertAlign w:val="subscript"/>
          <w:lang w:val="nb-NO"/>
        </w:rPr>
        <w:t>)</w:t>
      </w:r>
      <w:r w:rsidRPr="00CB1E1A">
        <w:rPr>
          <w:lang w:val="nb-NO"/>
        </w:rPr>
        <w:t xml:space="preserve"> verdier i plasma og pasienter med moderat nedsatt leverfunksjon hadde ca. </w:t>
      </w:r>
      <w:r w:rsidRPr="00CB1E1A">
        <w:rPr>
          <w:color w:val="000000"/>
          <w:szCs w:val="24"/>
          <w:lang w:val="nb-NO"/>
        </w:rPr>
        <w:t xml:space="preserve">183 % (95 % KI: 90 % til 459 %) høyere eltrombopag </w:t>
      </w:r>
      <w:r w:rsidRPr="00CB1E1A">
        <w:rPr>
          <w:lang w:val="nb-NO"/>
        </w:rPr>
        <w:t>AUC</w:t>
      </w:r>
      <w:r w:rsidRPr="00CB1E1A">
        <w:rPr>
          <w:vertAlign w:val="subscript"/>
          <w:lang w:val="nb-NO"/>
        </w:rPr>
        <w:t>(0-</w:t>
      </w:r>
      <w:r w:rsidRPr="006252DD">
        <w:rPr>
          <w:rFonts w:ascii="Symbol" w:hAnsi="Symbol"/>
          <w:vertAlign w:val="subscript"/>
        </w:rPr>
        <w:sym w:font="Symbol" w:char="F074"/>
      </w:r>
      <w:r w:rsidRPr="00CB1E1A">
        <w:rPr>
          <w:vertAlign w:val="subscript"/>
          <w:lang w:val="nb-NO"/>
        </w:rPr>
        <w:t>)</w:t>
      </w:r>
      <w:r w:rsidRPr="00CB1E1A">
        <w:rPr>
          <w:lang w:val="nb-NO"/>
        </w:rPr>
        <w:t xml:space="preserve"> verdier i plasma.</w:t>
      </w:r>
    </w:p>
    <w:p w14:paraId="0EE3FE6E" w14:textId="77777777" w:rsidR="00AF054A" w:rsidRPr="00CB1E1A" w:rsidRDefault="00AF054A" w:rsidP="0087653E">
      <w:pPr>
        <w:spacing w:line="240" w:lineRule="auto"/>
        <w:rPr>
          <w:szCs w:val="24"/>
          <w:lang w:val="nb-NO"/>
        </w:rPr>
      </w:pPr>
    </w:p>
    <w:p w14:paraId="0EE3FE6F" w14:textId="77777777" w:rsidR="00F93055" w:rsidRPr="00CB1E1A" w:rsidRDefault="00627BC8" w:rsidP="0087653E">
      <w:pPr>
        <w:spacing w:line="240" w:lineRule="auto"/>
        <w:rPr>
          <w:szCs w:val="24"/>
          <w:shd w:val="clear" w:color="auto" w:fill="CCCCCC"/>
          <w:lang w:val="nb-NO"/>
        </w:rPr>
      </w:pPr>
      <w:r w:rsidRPr="00CB1E1A">
        <w:rPr>
          <w:szCs w:val="24"/>
          <w:lang w:val="nb-NO"/>
        </w:rPr>
        <w:t xml:space="preserve">Eltrombopag skal derfor ikke brukes hos </w:t>
      </w:r>
      <w:r w:rsidR="00CF6024" w:rsidRPr="00CB1E1A">
        <w:rPr>
          <w:szCs w:val="24"/>
          <w:lang w:val="nb-NO"/>
        </w:rPr>
        <w:t xml:space="preserve">ITP </w:t>
      </w:r>
      <w:r w:rsidRPr="00CB1E1A">
        <w:rPr>
          <w:szCs w:val="24"/>
          <w:lang w:val="nb-NO"/>
        </w:rPr>
        <w:t>pasienter med nedsatt leverfunksjon (Child-Pugh score ≥ </w:t>
      </w:r>
      <w:r w:rsidR="00CF6024" w:rsidRPr="00CB1E1A">
        <w:rPr>
          <w:szCs w:val="24"/>
          <w:lang w:val="nb-NO"/>
        </w:rPr>
        <w:t>5</w:t>
      </w:r>
      <w:r w:rsidRPr="00CB1E1A">
        <w:rPr>
          <w:szCs w:val="24"/>
          <w:lang w:val="nb-NO"/>
        </w:rPr>
        <w:t>) med mindre den forventede nytten overstiger den identifiserte risikoen for trombose i portvenen. (se pkt 4.2 og 4.4).</w:t>
      </w:r>
      <w:r w:rsidR="00AF054A" w:rsidRPr="00CB1E1A">
        <w:rPr>
          <w:szCs w:val="24"/>
          <w:lang w:val="nb-NO"/>
        </w:rPr>
        <w:t xml:space="preserve"> For pasienter med HCV skal eltrombopag startdose være 25 mg en gang daglig (se pkt. 4.4).</w:t>
      </w:r>
    </w:p>
    <w:p w14:paraId="0EE3FE70" w14:textId="77777777" w:rsidR="00F93055" w:rsidRPr="00CB1E1A" w:rsidRDefault="00F93055" w:rsidP="0087653E">
      <w:pPr>
        <w:spacing w:line="240" w:lineRule="auto"/>
        <w:rPr>
          <w:szCs w:val="24"/>
          <w:lang w:val="nb-NO"/>
        </w:rPr>
      </w:pPr>
    </w:p>
    <w:p w14:paraId="0EE3FE71" w14:textId="604A12FB" w:rsidR="00F93055" w:rsidRPr="00CB1E1A" w:rsidRDefault="00627BC8" w:rsidP="0087653E">
      <w:pPr>
        <w:keepNext/>
        <w:spacing w:line="240" w:lineRule="auto"/>
        <w:rPr>
          <w:i/>
          <w:szCs w:val="24"/>
          <w:u w:val="single"/>
          <w:lang w:val="nb-NO"/>
        </w:rPr>
      </w:pPr>
      <w:r w:rsidRPr="00CB1E1A">
        <w:rPr>
          <w:i/>
          <w:szCs w:val="24"/>
          <w:u w:val="single"/>
          <w:lang w:val="nb-NO"/>
        </w:rPr>
        <w:t>Etnisitet</w:t>
      </w:r>
    </w:p>
    <w:p w14:paraId="0EE3FE72" w14:textId="77777777" w:rsidR="00F93055" w:rsidRPr="00CB1E1A" w:rsidRDefault="00F93055" w:rsidP="0087653E">
      <w:pPr>
        <w:keepNext/>
        <w:spacing w:line="240" w:lineRule="auto"/>
        <w:rPr>
          <w:szCs w:val="24"/>
          <w:lang w:val="nb-NO"/>
        </w:rPr>
      </w:pPr>
    </w:p>
    <w:p w14:paraId="0EE3FE73" w14:textId="5F7BE9CF" w:rsidR="00F93055" w:rsidRPr="00CB1E1A" w:rsidRDefault="00627BC8" w:rsidP="0087653E">
      <w:pPr>
        <w:spacing w:line="240" w:lineRule="auto"/>
        <w:rPr>
          <w:szCs w:val="24"/>
          <w:lang w:val="nb-NO"/>
        </w:rPr>
      </w:pPr>
      <w:r w:rsidRPr="00CB1E1A">
        <w:rPr>
          <w:szCs w:val="24"/>
          <w:lang w:val="nb-NO"/>
        </w:rPr>
        <w:t xml:space="preserve">Påvirkningen av </w:t>
      </w:r>
      <w:r w:rsidR="00D448B9" w:rsidRPr="00CB1E1A">
        <w:rPr>
          <w:szCs w:val="24"/>
          <w:lang w:val="nb-NO"/>
        </w:rPr>
        <w:t>øst</w:t>
      </w:r>
      <w:r w:rsidRPr="00CB1E1A">
        <w:rPr>
          <w:szCs w:val="24"/>
          <w:lang w:val="nb-NO"/>
        </w:rPr>
        <w:t>asiatisk etnisitet</w:t>
      </w:r>
      <w:r w:rsidR="005C0B1D" w:rsidRPr="00CB1E1A">
        <w:rPr>
          <w:szCs w:val="24"/>
          <w:lang w:val="nb-NO"/>
        </w:rPr>
        <w:t xml:space="preserve"> </w:t>
      </w:r>
      <w:r w:rsidRPr="00CB1E1A">
        <w:rPr>
          <w:szCs w:val="24"/>
          <w:lang w:val="nb-NO"/>
        </w:rPr>
        <w:t xml:space="preserve">på farmakokinetikken til eltrombopag ble evaluert ved bruk av en </w:t>
      </w:r>
      <w:r w:rsidR="00CF6867" w:rsidRPr="00CB1E1A">
        <w:rPr>
          <w:szCs w:val="24"/>
          <w:lang w:val="nb-NO"/>
        </w:rPr>
        <w:t>farmakokinetisk populasjonsanalyse</w:t>
      </w:r>
      <w:r w:rsidRPr="00CB1E1A">
        <w:rPr>
          <w:szCs w:val="24"/>
          <w:lang w:val="nb-NO"/>
        </w:rPr>
        <w:t xml:space="preserve"> hos 111 friske voksne (31 </w:t>
      </w:r>
      <w:r w:rsidR="00D448B9" w:rsidRPr="00CB1E1A">
        <w:rPr>
          <w:szCs w:val="24"/>
          <w:lang w:val="nb-NO"/>
        </w:rPr>
        <w:t>øst</w:t>
      </w:r>
      <w:r w:rsidRPr="00CB1E1A">
        <w:rPr>
          <w:szCs w:val="24"/>
          <w:lang w:val="nb-NO"/>
        </w:rPr>
        <w:t>asiatiske) og 88 pasienter med ITP (18 </w:t>
      </w:r>
      <w:r w:rsidR="00D448B9" w:rsidRPr="00CB1E1A">
        <w:rPr>
          <w:szCs w:val="24"/>
          <w:lang w:val="nb-NO"/>
        </w:rPr>
        <w:t>øst</w:t>
      </w:r>
      <w:r w:rsidRPr="00CB1E1A">
        <w:rPr>
          <w:szCs w:val="24"/>
          <w:lang w:val="nb-NO"/>
        </w:rPr>
        <w:t>asiatiske). Basert på estimater fra den populasjonsfarmakokinetiske analysen</w:t>
      </w:r>
      <w:r w:rsidR="0090375A" w:rsidRPr="00CB1E1A">
        <w:rPr>
          <w:szCs w:val="24"/>
          <w:lang w:val="nb-NO"/>
        </w:rPr>
        <w:t>,</w:t>
      </w:r>
      <w:r w:rsidRPr="00CB1E1A">
        <w:rPr>
          <w:szCs w:val="24"/>
          <w:lang w:val="nb-NO"/>
        </w:rPr>
        <w:t xml:space="preserve"> hadde </w:t>
      </w:r>
      <w:r w:rsidR="0090375A" w:rsidRPr="00CB1E1A">
        <w:rPr>
          <w:szCs w:val="24"/>
          <w:lang w:val="nb-NO"/>
        </w:rPr>
        <w:t>øst</w:t>
      </w:r>
      <w:r w:rsidRPr="00CB1E1A">
        <w:rPr>
          <w:szCs w:val="24"/>
          <w:lang w:val="nb-NO"/>
        </w:rPr>
        <w:t xml:space="preserve">asiatiske ITP pasienter omtrent </w:t>
      </w:r>
      <w:r w:rsidR="00CB0EA0" w:rsidRPr="00CB1E1A">
        <w:rPr>
          <w:szCs w:val="24"/>
          <w:lang w:val="nb-NO"/>
        </w:rPr>
        <w:t>49</w:t>
      </w:r>
      <w:r w:rsidRPr="00CB1E1A">
        <w:rPr>
          <w:szCs w:val="24"/>
          <w:lang w:val="nb-NO"/>
        </w:rPr>
        <w:t> % høyere plasma eltrombopag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verdier sammenlignet med ikke-</w:t>
      </w:r>
      <w:r w:rsidR="00D448B9" w:rsidRPr="00CB1E1A">
        <w:rPr>
          <w:szCs w:val="24"/>
          <w:lang w:val="nb-NO"/>
        </w:rPr>
        <w:t>øst</w:t>
      </w:r>
      <w:r w:rsidRPr="00CB1E1A">
        <w:rPr>
          <w:szCs w:val="24"/>
          <w:lang w:val="nb-NO"/>
        </w:rPr>
        <w:t>asiatiske pasienter som hovedsakelig var kaukasere (se pkt</w:t>
      </w:r>
      <w:r w:rsidR="00AF054A" w:rsidRPr="00CB1E1A">
        <w:rPr>
          <w:szCs w:val="24"/>
          <w:lang w:val="nb-NO"/>
        </w:rPr>
        <w:t> </w:t>
      </w:r>
      <w:r w:rsidRPr="00CB1E1A">
        <w:rPr>
          <w:szCs w:val="24"/>
          <w:lang w:val="nb-NO"/>
        </w:rPr>
        <w:t>4.2).</w:t>
      </w:r>
    </w:p>
    <w:p w14:paraId="0EE3FE74" w14:textId="77777777" w:rsidR="00F93055" w:rsidRPr="00CB1E1A" w:rsidRDefault="00F93055" w:rsidP="0087653E">
      <w:pPr>
        <w:spacing w:line="240" w:lineRule="auto"/>
        <w:rPr>
          <w:szCs w:val="24"/>
          <w:lang w:val="nb-NO"/>
        </w:rPr>
      </w:pPr>
    </w:p>
    <w:p w14:paraId="0EE3FE75" w14:textId="7CFD8937" w:rsidR="00AF054A" w:rsidRPr="00CB1E1A" w:rsidRDefault="00627BC8" w:rsidP="0087653E">
      <w:pPr>
        <w:spacing w:line="240" w:lineRule="auto"/>
        <w:rPr>
          <w:szCs w:val="24"/>
          <w:lang w:val="nb-NO"/>
        </w:rPr>
      </w:pPr>
      <w:r w:rsidRPr="00CB1E1A">
        <w:rPr>
          <w:szCs w:val="24"/>
          <w:lang w:val="nb-NO"/>
        </w:rPr>
        <w:t xml:space="preserve">Påvirkningen av </w:t>
      </w:r>
      <w:r w:rsidR="007830BF" w:rsidRPr="00CB1E1A">
        <w:rPr>
          <w:szCs w:val="24"/>
          <w:lang w:val="nb-NO"/>
        </w:rPr>
        <w:t>øst</w:t>
      </w:r>
      <w:r w:rsidR="007830BF" w:rsidRPr="00CB1E1A">
        <w:rPr>
          <w:szCs w:val="24"/>
          <w:lang w:val="nb-NO"/>
        </w:rPr>
        <w:noBreakHyphen/>
        <w:t>/sørøst</w:t>
      </w:r>
      <w:r w:rsidR="00E97D4B" w:rsidRPr="00CB1E1A">
        <w:rPr>
          <w:szCs w:val="24"/>
          <w:lang w:val="nb-NO"/>
        </w:rPr>
        <w:t>-</w:t>
      </w:r>
      <w:r w:rsidRPr="00CB1E1A">
        <w:rPr>
          <w:szCs w:val="24"/>
          <w:lang w:val="nb-NO"/>
        </w:rPr>
        <w:t xml:space="preserve">asiatisk etnisitet på farmakokinetikken til eltrombopag ble evaluert ved bruk av en </w:t>
      </w:r>
      <w:r w:rsidR="00CF6867" w:rsidRPr="00CB1E1A">
        <w:rPr>
          <w:szCs w:val="24"/>
          <w:lang w:val="nb-NO"/>
        </w:rPr>
        <w:t>farmakokinetisk populasjonsanalyse</w:t>
      </w:r>
      <w:r w:rsidRPr="00CB1E1A">
        <w:rPr>
          <w:szCs w:val="24"/>
          <w:lang w:val="nb-NO"/>
        </w:rPr>
        <w:t xml:space="preserve"> hos 635 pasienter med HCV(145 </w:t>
      </w:r>
      <w:r w:rsidR="006D7DA0" w:rsidRPr="00CB1E1A">
        <w:rPr>
          <w:szCs w:val="24"/>
          <w:lang w:val="nb-NO"/>
        </w:rPr>
        <w:t>øst</w:t>
      </w:r>
      <w:r w:rsidRPr="00CB1E1A">
        <w:rPr>
          <w:szCs w:val="24"/>
          <w:lang w:val="nb-NO"/>
        </w:rPr>
        <w:t>asiatiske og 69 sør</w:t>
      </w:r>
      <w:r w:rsidR="006D7DA0" w:rsidRPr="00CB1E1A">
        <w:rPr>
          <w:szCs w:val="24"/>
          <w:lang w:val="nb-NO"/>
        </w:rPr>
        <w:t>øst</w:t>
      </w:r>
      <w:r w:rsidRPr="00CB1E1A">
        <w:rPr>
          <w:szCs w:val="24"/>
          <w:lang w:val="nb-NO"/>
        </w:rPr>
        <w:t>asiatiske). Basert på estimater fra den populasjonsfarmakokinetiske analysen</w:t>
      </w:r>
      <w:r w:rsidR="00A02D5F" w:rsidRPr="00CB1E1A">
        <w:rPr>
          <w:szCs w:val="24"/>
          <w:lang w:val="nb-NO"/>
        </w:rPr>
        <w:t>,</w:t>
      </w:r>
      <w:r w:rsidRPr="00CB1E1A">
        <w:rPr>
          <w:szCs w:val="24"/>
          <w:lang w:val="nb-NO"/>
        </w:rPr>
        <w:t xml:space="preserve"> hadde </w:t>
      </w:r>
      <w:r w:rsidR="00A02D5F" w:rsidRPr="00CB1E1A">
        <w:rPr>
          <w:szCs w:val="24"/>
          <w:lang w:val="nb-NO"/>
        </w:rPr>
        <w:t>øst</w:t>
      </w:r>
      <w:r w:rsidR="00A02D5F" w:rsidRPr="00CB1E1A">
        <w:rPr>
          <w:szCs w:val="24"/>
          <w:lang w:val="nb-NO"/>
        </w:rPr>
        <w:noBreakHyphen/>
        <w:t>/sørøst</w:t>
      </w:r>
      <w:r w:rsidR="00E97D4B" w:rsidRPr="00CB1E1A">
        <w:rPr>
          <w:szCs w:val="24"/>
          <w:lang w:val="nb-NO"/>
        </w:rPr>
        <w:t>-</w:t>
      </w:r>
      <w:r w:rsidRPr="00CB1E1A">
        <w:rPr>
          <w:szCs w:val="24"/>
          <w:lang w:val="nb-NO"/>
        </w:rPr>
        <w:t>asiatiske pasienter omtrent 55 % høyere plasma eltrombopag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xml:space="preserve"> verdier sammenlignet med andre </w:t>
      </w:r>
      <w:r w:rsidR="00BF6502" w:rsidRPr="00CB1E1A">
        <w:rPr>
          <w:szCs w:val="24"/>
          <w:lang w:val="nb-NO"/>
        </w:rPr>
        <w:t>etnisiteter</w:t>
      </w:r>
      <w:r w:rsidRPr="00CB1E1A">
        <w:rPr>
          <w:szCs w:val="24"/>
          <w:lang w:val="nb-NO"/>
        </w:rPr>
        <w:t xml:space="preserve"> som hovedsakelig var kaukasere (se pkt 4.2).</w:t>
      </w:r>
    </w:p>
    <w:p w14:paraId="0EE3FE76" w14:textId="77777777" w:rsidR="00AF054A" w:rsidRPr="00CB1E1A" w:rsidRDefault="00AF054A" w:rsidP="0087653E">
      <w:pPr>
        <w:spacing w:line="240" w:lineRule="auto"/>
        <w:rPr>
          <w:szCs w:val="24"/>
          <w:lang w:val="nb-NO"/>
        </w:rPr>
      </w:pPr>
    </w:p>
    <w:p w14:paraId="0EE3FE77" w14:textId="77777777" w:rsidR="00F93055" w:rsidRPr="00CB1E1A" w:rsidRDefault="00627BC8" w:rsidP="0087653E">
      <w:pPr>
        <w:keepNext/>
        <w:spacing w:line="240" w:lineRule="auto"/>
        <w:rPr>
          <w:i/>
          <w:szCs w:val="24"/>
          <w:u w:val="single"/>
          <w:lang w:val="nb-NO"/>
        </w:rPr>
      </w:pPr>
      <w:r w:rsidRPr="00CB1E1A">
        <w:rPr>
          <w:i/>
          <w:szCs w:val="24"/>
          <w:u w:val="single"/>
          <w:lang w:val="nb-NO"/>
        </w:rPr>
        <w:t>Kjønn</w:t>
      </w:r>
    </w:p>
    <w:p w14:paraId="0EE3FE78" w14:textId="77777777" w:rsidR="00F93055" w:rsidRPr="00CB1E1A" w:rsidRDefault="00F93055" w:rsidP="0087653E">
      <w:pPr>
        <w:keepNext/>
        <w:spacing w:line="240" w:lineRule="auto"/>
        <w:rPr>
          <w:szCs w:val="24"/>
          <w:lang w:val="nb-NO"/>
        </w:rPr>
      </w:pPr>
    </w:p>
    <w:p w14:paraId="0EE3FE79" w14:textId="2585FB64" w:rsidR="00F93055" w:rsidRPr="00CB1E1A" w:rsidRDefault="00627BC8" w:rsidP="0087653E">
      <w:pPr>
        <w:spacing w:line="240" w:lineRule="auto"/>
        <w:rPr>
          <w:szCs w:val="24"/>
          <w:lang w:val="nb-NO"/>
        </w:rPr>
      </w:pPr>
      <w:r w:rsidRPr="00CB1E1A">
        <w:rPr>
          <w:szCs w:val="24"/>
          <w:lang w:val="nb-NO"/>
        </w:rPr>
        <w:t xml:space="preserve">Påvirkningen av kjønn på farmakokinetikken til eltrombopag ble evaluert ved bruk av en </w:t>
      </w:r>
      <w:r w:rsidR="00CF6867" w:rsidRPr="00CB1E1A">
        <w:rPr>
          <w:szCs w:val="24"/>
          <w:lang w:val="nb-NO"/>
        </w:rPr>
        <w:t>farmakokinetisk populasjonsanalyse</w:t>
      </w:r>
      <w:r w:rsidRPr="00CB1E1A">
        <w:rPr>
          <w:szCs w:val="24"/>
          <w:lang w:val="nb-NO"/>
        </w:rPr>
        <w:t xml:space="preserve"> hos 111 friske voksne (14 kvinner) og 88 pasienter med ITP (57 kvinner). Basert på estimater fra den populasjonsfarmakokinetiske analysen hadde kvinnelige ITP pasienter omtrent </w:t>
      </w:r>
      <w:r w:rsidR="00CB0EA0" w:rsidRPr="00CB1E1A">
        <w:rPr>
          <w:szCs w:val="24"/>
          <w:lang w:val="nb-NO"/>
        </w:rPr>
        <w:t>23</w:t>
      </w:r>
      <w:r w:rsidRPr="00CB1E1A">
        <w:rPr>
          <w:szCs w:val="24"/>
          <w:lang w:val="nb-NO"/>
        </w:rPr>
        <w:t> % høyere eltrombopag plasma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xml:space="preserve"> sammenlignet med mannlige pasienter, uten justering for forskjeller i kroppsvekt.</w:t>
      </w:r>
    </w:p>
    <w:p w14:paraId="0EE3FE7A" w14:textId="77777777" w:rsidR="00161A0D" w:rsidRPr="00CB1E1A" w:rsidRDefault="00161A0D" w:rsidP="0087653E">
      <w:pPr>
        <w:spacing w:line="240" w:lineRule="auto"/>
        <w:rPr>
          <w:szCs w:val="24"/>
          <w:lang w:val="nb-NO"/>
        </w:rPr>
      </w:pPr>
    </w:p>
    <w:p w14:paraId="0EE3FE7B" w14:textId="200A0146" w:rsidR="00161A0D" w:rsidRPr="00CB1E1A" w:rsidRDefault="00627BC8" w:rsidP="0087653E">
      <w:pPr>
        <w:spacing w:line="240" w:lineRule="auto"/>
        <w:rPr>
          <w:szCs w:val="24"/>
          <w:lang w:val="nb-NO"/>
        </w:rPr>
      </w:pPr>
      <w:r w:rsidRPr="00CB1E1A">
        <w:rPr>
          <w:szCs w:val="24"/>
          <w:lang w:val="nb-NO"/>
        </w:rPr>
        <w:t xml:space="preserve">Påvirkningen av kjønn på farmakokinetikken til eltrombopag ble evaluert ved bruk av en </w:t>
      </w:r>
      <w:r w:rsidR="00CF6867" w:rsidRPr="00CB1E1A">
        <w:rPr>
          <w:szCs w:val="24"/>
          <w:lang w:val="nb-NO"/>
        </w:rPr>
        <w:t>farmakokinetisk populasjonsanalyse</w:t>
      </w:r>
      <w:r w:rsidRPr="00CB1E1A">
        <w:rPr>
          <w:szCs w:val="24"/>
          <w:lang w:val="nb-NO"/>
        </w:rPr>
        <w:t xml:space="preserve"> hos 635 pasienter med HCV (260 kvinner). Basert på </w:t>
      </w:r>
      <w:r w:rsidR="0016660B" w:rsidRPr="00CB1E1A">
        <w:rPr>
          <w:szCs w:val="24"/>
          <w:lang w:val="nb-NO"/>
        </w:rPr>
        <w:t>modell</w:t>
      </w:r>
      <w:r w:rsidRPr="00CB1E1A">
        <w:rPr>
          <w:szCs w:val="24"/>
          <w:lang w:val="nb-NO"/>
        </w:rPr>
        <w:t>estimater hadde kvinnelige HCV-pasienter omtrent 41 % høyere eltrombopag plasma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xml:space="preserve"> sammenlignet med mannlige pasienter.</w:t>
      </w:r>
    </w:p>
    <w:p w14:paraId="0EE3FE7C" w14:textId="77777777" w:rsidR="00161A0D" w:rsidRPr="00CB1E1A" w:rsidRDefault="00161A0D" w:rsidP="0087653E">
      <w:pPr>
        <w:spacing w:line="240" w:lineRule="auto"/>
        <w:rPr>
          <w:szCs w:val="24"/>
          <w:lang w:val="nb-NO"/>
        </w:rPr>
      </w:pPr>
    </w:p>
    <w:p w14:paraId="0EE3FE7D" w14:textId="77777777" w:rsidR="00161A0D" w:rsidRPr="00CB1E1A" w:rsidRDefault="00627BC8" w:rsidP="0087653E">
      <w:pPr>
        <w:keepNext/>
        <w:spacing w:line="240" w:lineRule="auto"/>
        <w:rPr>
          <w:i/>
          <w:szCs w:val="24"/>
          <w:u w:val="single"/>
          <w:lang w:val="nb-NO"/>
        </w:rPr>
      </w:pPr>
      <w:r w:rsidRPr="00CB1E1A">
        <w:rPr>
          <w:i/>
          <w:szCs w:val="24"/>
          <w:u w:val="single"/>
          <w:lang w:val="nb-NO"/>
        </w:rPr>
        <w:t>Alder</w:t>
      </w:r>
    </w:p>
    <w:p w14:paraId="0EE3FE7E" w14:textId="77777777" w:rsidR="00161A0D" w:rsidRPr="00CB1E1A" w:rsidRDefault="00161A0D" w:rsidP="0087653E">
      <w:pPr>
        <w:keepNext/>
        <w:spacing w:line="240" w:lineRule="auto"/>
        <w:rPr>
          <w:color w:val="000000"/>
          <w:szCs w:val="24"/>
          <w:lang w:val="nb-NO"/>
        </w:rPr>
      </w:pPr>
    </w:p>
    <w:p w14:paraId="0EE3FE7F" w14:textId="3ADF9B05" w:rsidR="00161A0D" w:rsidRPr="00CB1E1A" w:rsidRDefault="00627BC8" w:rsidP="0087653E">
      <w:pPr>
        <w:spacing w:line="240" w:lineRule="auto"/>
        <w:rPr>
          <w:szCs w:val="24"/>
          <w:lang w:val="nb-NO"/>
        </w:rPr>
      </w:pPr>
      <w:r w:rsidRPr="00CB1E1A">
        <w:rPr>
          <w:szCs w:val="24"/>
          <w:lang w:val="nb-NO"/>
        </w:rPr>
        <w:t xml:space="preserve">Påvirkningen av kjønn på farmakokinetikken til eltrombopag ble evaluert ved bruk av en </w:t>
      </w:r>
      <w:r w:rsidR="00CF6867" w:rsidRPr="00CB1E1A">
        <w:rPr>
          <w:szCs w:val="24"/>
          <w:lang w:val="nb-NO"/>
        </w:rPr>
        <w:t>farmakokinetisk populasjonsanalyse</w:t>
      </w:r>
      <w:r w:rsidRPr="00CB1E1A">
        <w:rPr>
          <w:szCs w:val="24"/>
          <w:lang w:val="nb-NO"/>
        </w:rPr>
        <w:t xml:space="preserve"> hos 28 friske frivillige, 673 pasienter med HCV og 41 pasienter med kronisk leversykdom av annen etiologi</w:t>
      </w:r>
      <w:r w:rsidR="0016660B" w:rsidRPr="00CB1E1A">
        <w:rPr>
          <w:szCs w:val="24"/>
          <w:lang w:val="nb-NO"/>
        </w:rPr>
        <w:t xml:space="preserve"> i alderen 19 til 74 år</w:t>
      </w:r>
      <w:r w:rsidRPr="00CB1E1A">
        <w:rPr>
          <w:szCs w:val="24"/>
          <w:lang w:val="nb-NO"/>
        </w:rPr>
        <w:t xml:space="preserve">. </w:t>
      </w:r>
      <w:r w:rsidR="0016660B" w:rsidRPr="00CB1E1A">
        <w:rPr>
          <w:szCs w:val="24"/>
          <w:lang w:val="nb-NO"/>
        </w:rPr>
        <w:t xml:space="preserve">Det foreligger ingen PK data på bruk av eltrombopag hos pasienter ≥ 75 år. </w:t>
      </w:r>
      <w:r w:rsidRPr="00CB1E1A">
        <w:rPr>
          <w:szCs w:val="24"/>
          <w:lang w:val="nb-NO"/>
        </w:rPr>
        <w:t xml:space="preserve">Basert på </w:t>
      </w:r>
      <w:r w:rsidR="0016660B" w:rsidRPr="00CB1E1A">
        <w:rPr>
          <w:szCs w:val="24"/>
          <w:lang w:val="nb-NO"/>
        </w:rPr>
        <w:t>modell</w:t>
      </w:r>
      <w:r w:rsidRPr="00CB1E1A">
        <w:rPr>
          <w:szCs w:val="24"/>
          <w:lang w:val="nb-NO"/>
        </w:rPr>
        <w:t xml:space="preserve">estimater hadde </w:t>
      </w:r>
      <w:r w:rsidR="0016660B" w:rsidRPr="00CB1E1A">
        <w:rPr>
          <w:szCs w:val="24"/>
          <w:lang w:val="nb-NO"/>
        </w:rPr>
        <w:t>eldre (≥ 65 år)</w:t>
      </w:r>
      <w:r w:rsidRPr="00CB1E1A">
        <w:rPr>
          <w:szCs w:val="24"/>
          <w:lang w:val="nb-NO"/>
        </w:rPr>
        <w:t xml:space="preserve"> pasienter omtrent 41 % høyere eltrombopag plasma AUC</w:t>
      </w:r>
      <w:r w:rsidRPr="00CB1E1A">
        <w:rPr>
          <w:szCs w:val="24"/>
          <w:vertAlign w:val="subscript"/>
          <w:lang w:val="nb-NO"/>
        </w:rPr>
        <w:t>(0-</w:t>
      </w:r>
      <w:r w:rsidRPr="006252DD">
        <w:rPr>
          <w:rFonts w:ascii="Symbol" w:hAnsi="Symbol"/>
          <w:vertAlign w:val="subscript"/>
          <w:lang w:val="nb-NO"/>
        </w:rPr>
        <w:sym w:font="Symbol" w:char="F074"/>
      </w:r>
      <w:r w:rsidRPr="00CB1E1A">
        <w:rPr>
          <w:szCs w:val="24"/>
          <w:vertAlign w:val="subscript"/>
          <w:lang w:val="nb-NO"/>
        </w:rPr>
        <w:t>)</w:t>
      </w:r>
      <w:r w:rsidRPr="00CB1E1A">
        <w:rPr>
          <w:szCs w:val="24"/>
          <w:lang w:val="nb-NO"/>
        </w:rPr>
        <w:t xml:space="preserve"> sammenlignet med </w:t>
      </w:r>
      <w:r w:rsidR="0016660B" w:rsidRPr="00CB1E1A">
        <w:rPr>
          <w:szCs w:val="24"/>
          <w:lang w:val="nb-NO"/>
        </w:rPr>
        <w:t>yngre</w:t>
      </w:r>
      <w:r w:rsidRPr="00CB1E1A">
        <w:rPr>
          <w:szCs w:val="24"/>
          <w:lang w:val="nb-NO"/>
        </w:rPr>
        <w:t xml:space="preserve"> pasienter</w:t>
      </w:r>
      <w:r w:rsidR="0016660B" w:rsidRPr="00CB1E1A">
        <w:rPr>
          <w:szCs w:val="24"/>
          <w:lang w:val="nb-NO"/>
        </w:rPr>
        <w:t xml:space="preserve"> (se pkt. 4.2)</w:t>
      </w:r>
      <w:r w:rsidRPr="00CB1E1A">
        <w:rPr>
          <w:szCs w:val="24"/>
          <w:lang w:val="nb-NO"/>
        </w:rPr>
        <w:t>.</w:t>
      </w:r>
    </w:p>
    <w:p w14:paraId="0EE3FE80" w14:textId="77777777" w:rsidR="00161A0D" w:rsidRPr="00CB1E1A" w:rsidRDefault="00161A0D" w:rsidP="0087653E">
      <w:pPr>
        <w:spacing w:line="240" w:lineRule="auto"/>
        <w:rPr>
          <w:color w:val="000000"/>
          <w:szCs w:val="24"/>
          <w:lang w:val="nb-NO"/>
        </w:rPr>
      </w:pPr>
    </w:p>
    <w:p w14:paraId="0EE3FE81" w14:textId="77777777" w:rsidR="008E64B6" w:rsidRPr="00CB1E1A" w:rsidRDefault="00627BC8" w:rsidP="0087653E">
      <w:pPr>
        <w:keepNext/>
        <w:spacing w:line="240" w:lineRule="auto"/>
        <w:rPr>
          <w:i/>
          <w:color w:val="000000"/>
          <w:szCs w:val="24"/>
          <w:u w:val="single"/>
          <w:lang w:val="nb-NO"/>
        </w:rPr>
      </w:pPr>
      <w:r w:rsidRPr="00CB1E1A">
        <w:rPr>
          <w:i/>
          <w:color w:val="000000"/>
          <w:szCs w:val="24"/>
          <w:u w:val="single"/>
          <w:lang w:val="nb-NO"/>
        </w:rPr>
        <w:t>Pediatrisk</w:t>
      </w:r>
      <w:r w:rsidR="009F2233" w:rsidRPr="00CB1E1A">
        <w:rPr>
          <w:i/>
          <w:color w:val="000000"/>
          <w:szCs w:val="24"/>
          <w:u w:val="single"/>
          <w:lang w:val="nb-NO"/>
        </w:rPr>
        <w:t xml:space="preserve"> populasjon</w:t>
      </w:r>
      <w:r w:rsidRPr="00CB1E1A">
        <w:rPr>
          <w:i/>
          <w:color w:val="000000"/>
          <w:szCs w:val="24"/>
          <w:u w:val="single"/>
          <w:lang w:val="nb-NO"/>
        </w:rPr>
        <w:t xml:space="preserve"> (i alderen 1 til 17 år)</w:t>
      </w:r>
    </w:p>
    <w:p w14:paraId="0EE3FE82" w14:textId="77777777" w:rsidR="008E64B6" w:rsidRPr="00CB1E1A" w:rsidRDefault="008E64B6" w:rsidP="0087653E">
      <w:pPr>
        <w:keepNext/>
        <w:spacing w:line="240" w:lineRule="auto"/>
        <w:rPr>
          <w:color w:val="000000"/>
          <w:szCs w:val="24"/>
          <w:lang w:val="nb-NO"/>
        </w:rPr>
      </w:pPr>
    </w:p>
    <w:p w14:paraId="0EE3FE83" w14:textId="3ACB149E" w:rsidR="008E64B6" w:rsidRPr="00CB1E1A" w:rsidRDefault="00627BC8" w:rsidP="0087653E">
      <w:pPr>
        <w:spacing w:line="240" w:lineRule="auto"/>
        <w:rPr>
          <w:color w:val="000000"/>
          <w:szCs w:val="24"/>
          <w:lang w:val="nb-NO"/>
        </w:rPr>
      </w:pPr>
      <w:r w:rsidRPr="00CB1E1A">
        <w:rPr>
          <w:color w:val="000000"/>
          <w:szCs w:val="24"/>
          <w:lang w:val="nb-NO"/>
        </w:rPr>
        <w:t>Farmakokinetikken til eltrombopag er undersøkt i to studier, TRA108062/PETIT og TRA115450/PETIT-2, hos 168 </w:t>
      </w:r>
      <w:r w:rsidR="008D2D01" w:rsidRPr="00CB1E1A">
        <w:rPr>
          <w:color w:val="000000"/>
          <w:szCs w:val="24"/>
          <w:lang w:val="nb-NO"/>
        </w:rPr>
        <w:t>pediatriske ITP-</w:t>
      </w:r>
      <w:r w:rsidR="00DB6C82" w:rsidRPr="00CB1E1A">
        <w:rPr>
          <w:color w:val="000000"/>
          <w:szCs w:val="24"/>
          <w:lang w:val="nb-NO"/>
        </w:rPr>
        <w:t>pasienter</w:t>
      </w:r>
      <w:r w:rsidRPr="00CB1E1A">
        <w:rPr>
          <w:color w:val="000000"/>
          <w:szCs w:val="24"/>
          <w:lang w:val="nb-NO"/>
        </w:rPr>
        <w:t xml:space="preserve"> som er dosert én gang daglig. </w:t>
      </w:r>
      <w:r w:rsidR="00CE47F2" w:rsidRPr="00CB1E1A">
        <w:rPr>
          <w:color w:val="000000"/>
          <w:szCs w:val="24"/>
          <w:lang w:val="nb-NO"/>
        </w:rPr>
        <w:t>C</w:t>
      </w:r>
      <w:r w:rsidR="00F95819" w:rsidRPr="00CB1E1A">
        <w:rPr>
          <w:color w:val="000000"/>
          <w:szCs w:val="24"/>
          <w:lang w:val="nb-NO"/>
        </w:rPr>
        <w:t xml:space="preserve">learance av </w:t>
      </w:r>
      <w:r w:rsidRPr="00CB1E1A">
        <w:rPr>
          <w:color w:val="000000"/>
          <w:szCs w:val="24"/>
          <w:lang w:val="nb-NO"/>
        </w:rPr>
        <w:t>eltrombopag</w:t>
      </w:r>
      <w:r w:rsidR="00F95819" w:rsidRPr="00CB1E1A">
        <w:rPr>
          <w:color w:val="000000"/>
          <w:szCs w:val="24"/>
          <w:lang w:val="nb-NO"/>
        </w:rPr>
        <w:t xml:space="preserve"> i</w:t>
      </w:r>
      <w:r w:rsidRPr="00CB1E1A">
        <w:rPr>
          <w:color w:val="000000"/>
          <w:szCs w:val="24"/>
          <w:lang w:val="nb-NO"/>
        </w:rPr>
        <w:t xml:space="preserve"> </w:t>
      </w:r>
      <w:r w:rsidR="00F95819" w:rsidRPr="00CB1E1A">
        <w:rPr>
          <w:color w:val="000000"/>
          <w:szCs w:val="24"/>
          <w:lang w:val="nb-NO"/>
        </w:rPr>
        <w:t xml:space="preserve">plasma </w:t>
      </w:r>
      <w:r w:rsidRPr="00CB1E1A">
        <w:rPr>
          <w:color w:val="000000"/>
          <w:szCs w:val="24"/>
          <w:lang w:val="nb-NO"/>
        </w:rPr>
        <w:t xml:space="preserve">etter oral administrasjon (CL/F) økte med økende kroppsvekt. Effektene av </w:t>
      </w:r>
      <w:r w:rsidR="00BF6502" w:rsidRPr="00CB1E1A">
        <w:rPr>
          <w:color w:val="000000"/>
          <w:szCs w:val="24"/>
          <w:lang w:val="nb-NO"/>
        </w:rPr>
        <w:t>etnisitet</w:t>
      </w:r>
      <w:r w:rsidRPr="00CB1E1A">
        <w:rPr>
          <w:color w:val="000000"/>
          <w:szCs w:val="24"/>
          <w:lang w:val="nb-NO"/>
        </w:rPr>
        <w:t xml:space="preserve"> og kjønn på </w:t>
      </w:r>
      <w:r w:rsidR="00CE47F2" w:rsidRPr="00CB1E1A">
        <w:rPr>
          <w:color w:val="000000"/>
          <w:szCs w:val="24"/>
          <w:lang w:val="nb-NO"/>
        </w:rPr>
        <w:t>CL/F-</w:t>
      </w:r>
      <w:r w:rsidR="00F95819" w:rsidRPr="00CB1E1A">
        <w:rPr>
          <w:color w:val="000000"/>
          <w:szCs w:val="24"/>
          <w:lang w:val="nb-NO"/>
        </w:rPr>
        <w:t xml:space="preserve">estimatene av </w:t>
      </w:r>
      <w:r w:rsidRPr="00CB1E1A">
        <w:rPr>
          <w:color w:val="000000"/>
          <w:szCs w:val="24"/>
          <w:lang w:val="nb-NO"/>
        </w:rPr>
        <w:t xml:space="preserve">eltrombopag </w:t>
      </w:r>
      <w:r w:rsidR="00F95819" w:rsidRPr="00CB1E1A">
        <w:rPr>
          <w:color w:val="000000"/>
          <w:szCs w:val="24"/>
          <w:lang w:val="nb-NO"/>
        </w:rPr>
        <w:t xml:space="preserve">i plasma </w:t>
      </w:r>
      <w:r w:rsidRPr="00CB1E1A">
        <w:rPr>
          <w:color w:val="000000"/>
          <w:szCs w:val="24"/>
          <w:lang w:val="nb-NO"/>
        </w:rPr>
        <w:t xml:space="preserve">var konsistente mellom barn og voksne pasienter. </w:t>
      </w:r>
      <w:r w:rsidR="00504D9A" w:rsidRPr="00CB1E1A">
        <w:rPr>
          <w:color w:val="000000"/>
          <w:szCs w:val="24"/>
          <w:lang w:val="nb-NO"/>
        </w:rPr>
        <w:t>Øst</w:t>
      </w:r>
      <w:r w:rsidR="00504D9A" w:rsidRPr="00CB1E1A">
        <w:rPr>
          <w:color w:val="000000"/>
          <w:szCs w:val="24"/>
          <w:lang w:val="nb-NO"/>
        </w:rPr>
        <w:noBreakHyphen/>
        <w:t>/sørøst</w:t>
      </w:r>
      <w:r w:rsidR="003A6309" w:rsidRPr="00CB1E1A">
        <w:rPr>
          <w:color w:val="000000"/>
          <w:szCs w:val="24"/>
          <w:lang w:val="nb-NO"/>
        </w:rPr>
        <w:t>-</w:t>
      </w:r>
      <w:r w:rsidR="00504D9A" w:rsidRPr="00CB1E1A">
        <w:rPr>
          <w:color w:val="000000"/>
          <w:szCs w:val="24"/>
          <w:lang w:val="nb-NO"/>
        </w:rPr>
        <w:t>a</w:t>
      </w:r>
      <w:r w:rsidRPr="00CB1E1A">
        <w:rPr>
          <w:color w:val="000000"/>
          <w:szCs w:val="24"/>
          <w:lang w:val="nb-NO"/>
        </w:rPr>
        <w:t>siatiske pediatriske ITP</w:t>
      </w:r>
      <w:r w:rsidR="009F2233" w:rsidRPr="00CB1E1A">
        <w:rPr>
          <w:color w:val="000000"/>
          <w:szCs w:val="24"/>
          <w:lang w:val="nb-NO"/>
        </w:rPr>
        <w:t>-</w:t>
      </w:r>
      <w:r w:rsidRPr="00CB1E1A">
        <w:rPr>
          <w:color w:val="000000"/>
          <w:szCs w:val="24"/>
          <w:lang w:val="nb-NO"/>
        </w:rPr>
        <w:t xml:space="preserve">pasienter hadde ca 43 % høyere plasma </w:t>
      </w:r>
      <w:r w:rsidR="00F95819" w:rsidRPr="00CB1E1A">
        <w:rPr>
          <w:color w:val="000000"/>
          <w:szCs w:val="24"/>
          <w:lang w:val="nb-NO"/>
        </w:rPr>
        <w:t>AUC</w:t>
      </w:r>
      <w:r w:rsidR="00F95819" w:rsidRPr="00CB1E1A">
        <w:rPr>
          <w:vertAlign w:val="subscript"/>
          <w:lang w:val="nb-NO"/>
        </w:rPr>
        <w:t>(0</w:t>
      </w:r>
      <w:r w:rsidR="00324235" w:rsidRPr="00CB1E1A">
        <w:rPr>
          <w:vertAlign w:val="subscript"/>
          <w:lang w:val="nb-NO"/>
        </w:rPr>
        <w:noBreakHyphen/>
      </w:r>
      <w:r w:rsidR="00F95819" w:rsidRPr="006252DD">
        <w:rPr>
          <w:rFonts w:ascii="Symbol" w:hAnsi="Symbol"/>
          <w:vertAlign w:val="subscript"/>
        </w:rPr>
        <w:sym w:font="Symbol" w:char="F074"/>
      </w:r>
      <w:r w:rsidR="00F95819" w:rsidRPr="00CB1E1A">
        <w:rPr>
          <w:vertAlign w:val="subscript"/>
          <w:lang w:val="nb-NO"/>
        </w:rPr>
        <w:t>)</w:t>
      </w:r>
      <w:r w:rsidR="00F95819" w:rsidRPr="00CB1E1A">
        <w:rPr>
          <w:lang w:val="nb-NO"/>
        </w:rPr>
        <w:t> </w:t>
      </w:r>
      <w:r w:rsidR="00F95819" w:rsidRPr="00CB1E1A">
        <w:rPr>
          <w:color w:val="000000"/>
          <w:szCs w:val="24"/>
          <w:lang w:val="nb-NO"/>
        </w:rPr>
        <w:t xml:space="preserve">verdier av </w:t>
      </w:r>
      <w:r w:rsidRPr="00CB1E1A">
        <w:rPr>
          <w:color w:val="000000"/>
          <w:szCs w:val="24"/>
          <w:lang w:val="nb-NO"/>
        </w:rPr>
        <w:t>eltrombopag sammenlignet med ikke-asiatiske pasien</w:t>
      </w:r>
      <w:r w:rsidR="008D2D01" w:rsidRPr="00CB1E1A">
        <w:rPr>
          <w:color w:val="000000"/>
          <w:szCs w:val="24"/>
          <w:lang w:val="nb-NO"/>
        </w:rPr>
        <w:t>ter. Kvinnelige pediatriske ITP-</w:t>
      </w:r>
      <w:r w:rsidRPr="00CB1E1A">
        <w:rPr>
          <w:color w:val="000000"/>
          <w:szCs w:val="24"/>
          <w:lang w:val="nb-NO"/>
        </w:rPr>
        <w:t xml:space="preserve">pasienter hadde ca. 25 % høyere plasma </w:t>
      </w:r>
      <w:r w:rsidR="00F95819" w:rsidRPr="00CB1E1A">
        <w:rPr>
          <w:color w:val="000000"/>
          <w:szCs w:val="24"/>
          <w:lang w:val="nb-NO"/>
        </w:rPr>
        <w:t>AUC</w:t>
      </w:r>
      <w:r w:rsidR="00F95819" w:rsidRPr="00CB1E1A">
        <w:rPr>
          <w:vertAlign w:val="subscript"/>
          <w:lang w:val="nb-NO"/>
        </w:rPr>
        <w:t>(0-</w:t>
      </w:r>
      <w:r w:rsidR="00F95819" w:rsidRPr="006252DD">
        <w:rPr>
          <w:rFonts w:ascii="Symbol" w:hAnsi="Symbol"/>
          <w:vertAlign w:val="subscript"/>
        </w:rPr>
        <w:sym w:font="Symbol" w:char="F074"/>
      </w:r>
      <w:r w:rsidR="00F95819" w:rsidRPr="00CB1E1A">
        <w:rPr>
          <w:vertAlign w:val="subscript"/>
          <w:lang w:val="nb-NO"/>
        </w:rPr>
        <w:t>)</w:t>
      </w:r>
      <w:r w:rsidR="00F95819" w:rsidRPr="00CB1E1A">
        <w:rPr>
          <w:lang w:val="nb-NO"/>
        </w:rPr>
        <w:t> </w:t>
      </w:r>
      <w:r w:rsidR="00F95819" w:rsidRPr="00CB1E1A">
        <w:rPr>
          <w:color w:val="000000"/>
          <w:szCs w:val="24"/>
          <w:lang w:val="nb-NO"/>
        </w:rPr>
        <w:t xml:space="preserve">verdier av </w:t>
      </w:r>
      <w:r w:rsidRPr="00CB1E1A">
        <w:rPr>
          <w:color w:val="000000"/>
          <w:szCs w:val="24"/>
          <w:lang w:val="nb-NO"/>
        </w:rPr>
        <w:t>eltrombopag i forhold til mannlige pasienter.</w:t>
      </w:r>
    </w:p>
    <w:p w14:paraId="0EE3FE84" w14:textId="77777777" w:rsidR="008E64B6" w:rsidRPr="00CB1E1A" w:rsidRDefault="008E64B6" w:rsidP="0087653E">
      <w:pPr>
        <w:spacing w:line="240" w:lineRule="auto"/>
        <w:rPr>
          <w:color w:val="000000"/>
          <w:szCs w:val="24"/>
          <w:lang w:val="nb-NO"/>
        </w:rPr>
      </w:pPr>
    </w:p>
    <w:p w14:paraId="0EE3FE85" w14:textId="75854A9E" w:rsidR="008E64B6" w:rsidRPr="00CB1E1A" w:rsidRDefault="00627BC8" w:rsidP="0087653E">
      <w:pPr>
        <w:spacing w:line="240" w:lineRule="auto"/>
        <w:rPr>
          <w:color w:val="000000"/>
          <w:szCs w:val="24"/>
          <w:lang w:val="nb-NO"/>
        </w:rPr>
      </w:pPr>
      <w:r w:rsidRPr="00CB1E1A">
        <w:rPr>
          <w:color w:val="000000"/>
          <w:szCs w:val="24"/>
          <w:lang w:val="nb-NO"/>
        </w:rPr>
        <w:t>De farmakokinetiske parametrene for eltrombopag hos pediatriske pasienter med ITP er vist i tabell </w:t>
      </w:r>
      <w:r w:rsidR="00B724A8" w:rsidRPr="00CB1E1A">
        <w:rPr>
          <w:color w:val="000000"/>
          <w:szCs w:val="24"/>
          <w:lang w:val="nb-NO"/>
        </w:rPr>
        <w:t>1</w:t>
      </w:r>
      <w:r w:rsidR="004D28DA">
        <w:rPr>
          <w:color w:val="000000"/>
          <w:szCs w:val="24"/>
          <w:lang w:val="nb-NO"/>
        </w:rPr>
        <w:t>0</w:t>
      </w:r>
      <w:r w:rsidRPr="00CB1E1A">
        <w:rPr>
          <w:color w:val="000000"/>
          <w:szCs w:val="24"/>
          <w:lang w:val="nb-NO"/>
        </w:rPr>
        <w:t>.</w:t>
      </w:r>
    </w:p>
    <w:p w14:paraId="0EE3FE86" w14:textId="77777777" w:rsidR="008E64B6" w:rsidRPr="00CB1E1A" w:rsidRDefault="008E64B6" w:rsidP="0087653E">
      <w:pPr>
        <w:spacing w:line="240" w:lineRule="auto"/>
        <w:rPr>
          <w:color w:val="000000"/>
          <w:szCs w:val="24"/>
          <w:lang w:val="nb-NO"/>
        </w:rPr>
      </w:pPr>
    </w:p>
    <w:p w14:paraId="0EE3FE87" w14:textId="158C7800" w:rsidR="008E64B6" w:rsidRPr="00CB1E1A" w:rsidRDefault="00627BC8" w:rsidP="0087653E">
      <w:pPr>
        <w:keepNext/>
        <w:tabs>
          <w:tab w:val="clear" w:pos="567"/>
        </w:tabs>
        <w:spacing w:line="240" w:lineRule="auto"/>
        <w:ind w:left="1134" w:hanging="1134"/>
        <w:rPr>
          <w:b/>
          <w:color w:val="000000"/>
          <w:szCs w:val="24"/>
          <w:lang w:val="nb-NO"/>
        </w:rPr>
      </w:pPr>
      <w:r w:rsidRPr="00CB1E1A">
        <w:rPr>
          <w:b/>
          <w:color w:val="000000"/>
          <w:szCs w:val="24"/>
          <w:lang w:val="nb-NO"/>
        </w:rPr>
        <w:t>Tabell </w:t>
      </w:r>
      <w:r w:rsidR="00B724A8" w:rsidRPr="00CB1E1A">
        <w:rPr>
          <w:b/>
          <w:color w:val="000000"/>
          <w:szCs w:val="24"/>
          <w:lang w:val="nb-NO"/>
        </w:rPr>
        <w:t>1</w:t>
      </w:r>
      <w:r w:rsidR="004D28DA">
        <w:rPr>
          <w:b/>
          <w:color w:val="000000"/>
          <w:szCs w:val="24"/>
          <w:lang w:val="nb-NO"/>
        </w:rPr>
        <w:t>0</w:t>
      </w:r>
      <w:r w:rsidR="005F4EC4" w:rsidRPr="00CB1E1A">
        <w:rPr>
          <w:b/>
          <w:color w:val="000000"/>
          <w:szCs w:val="24"/>
          <w:lang w:val="nb-NO"/>
        </w:rPr>
        <w:tab/>
      </w:r>
      <w:r w:rsidRPr="00CB1E1A">
        <w:rPr>
          <w:b/>
          <w:color w:val="000000"/>
          <w:szCs w:val="24"/>
          <w:lang w:val="nb-NO"/>
        </w:rPr>
        <w:t>Geometrisk</w:t>
      </w:r>
      <w:r w:rsidR="00CE47F2" w:rsidRPr="00CB1E1A">
        <w:rPr>
          <w:b/>
          <w:color w:val="000000"/>
          <w:szCs w:val="24"/>
          <w:lang w:val="nb-NO"/>
        </w:rPr>
        <w:t xml:space="preserve"> gjennomsnitt</w:t>
      </w:r>
      <w:r w:rsidRPr="00CB1E1A">
        <w:rPr>
          <w:b/>
          <w:color w:val="000000"/>
          <w:szCs w:val="24"/>
          <w:lang w:val="nb-NO"/>
        </w:rPr>
        <w:t xml:space="preserve"> (95 % KI) </w:t>
      </w:r>
      <w:r w:rsidR="00CE47F2" w:rsidRPr="00CB1E1A">
        <w:rPr>
          <w:b/>
          <w:color w:val="000000"/>
          <w:szCs w:val="24"/>
          <w:lang w:val="nb-NO"/>
        </w:rPr>
        <w:t xml:space="preserve">av </w:t>
      </w:r>
      <w:r w:rsidRPr="00CB1E1A">
        <w:rPr>
          <w:b/>
          <w:color w:val="000000"/>
          <w:szCs w:val="24"/>
          <w:lang w:val="nb-NO"/>
        </w:rPr>
        <w:t xml:space="preserve">farmakokinetiske parametre </w:t>
      </w:r>
      <w:r w:rsidR="00CE47F2" w:rsidRPr="00CB1E1A">
        <w:rPr>
          <w:b/>
          <w:color w:val="000000"/>
          <w:szCs w:val="24"/>
          <w:lang w:val="nb-NO"/>
        </w:rPr>
        <w:t>for</w:t>
      </w:r>
      <w:r w:rsidRPr="00CB1E1A">
        <w:rPr>
          <w:b/>
          <w:color w:val="000000"/>
          <w:szCs w:val="24"/>
          <w:lang w:val="nb-NO"/>
        </w:rPr>
        <w:t xml:space="preserve"> eltrombopag i plasma ved steady-state hos pediatriske pasienter med ITP (50 mg én gang daglig doseringsregime)</w:t>
      </w:r>
    </w:p>
    <w:p w14:paraId="0EE3FE88" w14:textId="77777777" w:rsidR="003436F5" w:rsidRPr="00CB1E1A" w:rsidRDefault="003436F5" w:rsidP="0087653E">
      <w:pPr>
        <w:keepNext/>
        <w:spacing w:line="240" w:lineRule="auto"/>
        <w:rPr>
          <w:color w:val="000000"/>
          <w:szCs w:val="24"/>
          <w:lang w:val="nb-NO"/>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8D50A1" w14:paraId="0EE3FE8E" w14:textId="77777777" w:rsidTr="003436F5">
        <w:tc>
          <w:tcPr>
            <w:tcW w:w="1810" w:type="pct"/>
          </w:tcPr>
          <w:p w14:paraId="0EE3FE89" w14:textId="77777777" w:rsidR="003436F5" w:rsidRPr="00CB1E1A" w:rsidRDefault="00627BC8" w:rsidP="0087653E">
            <w:pPr>
              <w:pStyle w:val="tabletextNS"/>
              <w:keepNext/>
              <w:rPr>
                <w:rFonts w:ascii="Times New Roman" w:hAnsi="Times New Roman"/>
                <w:b/>
                <w:sz w:val="22"/>
                <w:szCs w:val="22"/>
              </w:rPr>
            </w:pPr>
            <w:r w:rsidRPr="00CB1E1A">
              <w:rPr>
                <w:rFonts w:ascii="Times New Roman" w:hAnsi="Times New Roman"/>
                <w:b/>
                <w:sz w:val="22"/>
                <w:szCs w:val="22"/>
              </w:rPr>
              <w:t>Alder</w:t>
            </w:r>
          </w:p>
        </w:tc>
        <w:tc>
          <w:tcPr>
            <w:tcW w:w="1595" w:type="pct"/>
          </w:tcPr>
          <w:p w14:paraId="0EE3FE8A" w14:textId="77777777" w:rsidR="003436F5" w:rsidRPr="00CB1E1A" w:rsidRDefault="00627BC8" w:rsidP="0087653E">
            <w:pPr>
              <w:pStyle w:val="tabletextNS"/>
              <w:keepNext/>
              <w:jc w:val="center"/>
              <w:rPr>
                <w:rFonts w:ascii="Times New Roman" w:hAnsi="Times New Roman"/>
                <w:b/>
                <w:sz w:val="22"/>
                <w:szCs w:val="22"/>
                <w:vertAlign w:val="subscript"/>
              </w:rPr>
            </w:pPr>
            <w:proofErr w:type="spellStart"/>
            <w:r w:rsidRPr="00CB1E1A">
              <w:rPr>
                <w:rFonts w:ascii="Times New Roman" w:hAnsi="Times New Roman"/>
                <w:b/>
                <w:sz w:val="22"/>
                <w:szCs w:val="22"/>
              </w:rPr>
              <w:t>C</w:t>
            </w:r>
            <w:r w:rsidRPr="00CB1E1A">
              <w:rPr>
                <w:rFonts w:ascii="Times New Roman" w:hAnsi="Times New Roman"/>
                <w:b/>
                <w:sz w:val="22"/>
                <w:szCs w:val="22"/>
                <w:vertAlign w:val="subscript"/>
              </w:rPr>
              <w:t>max</w:t>
            </w:r>
            <w:proofErr w:type="spellEnd"/>
          </w:p>
          <w:p w14:paraId="0EE3FE8B" w14:textId="77777777" w:rsidR="003436F5" w:rsidRPr="00CB1E1A" w:rsidRDefault="00627BC8" w:rsidP="0087653E">
            <w:pPr>
              <w:pStyle w:val="tabletextNS"/>
              <w:keepNext/>
              <w:jc w:val="center"/>
              <w:rPr>
                <w:rFonts w:ascii="Times New Roman" w:hAnsi="Times New Roman"/>
                <w:b/>
                <w:sz w:val="22"/>
                <w:szCs w:val="22"/>
              </w:rPr>
            </w:pPr>
            <w:r w:rsidRPr="00CB1E1A">
              <w:rPr>
                <w:rFonts w:ascii="Times New Roman" w:hAnsi="Times New Roman"/>
                <w:b/>
                <w:sz w:val="22"/>
                <w:szCs w:val="22"/>
              </w:rPr>
              <w:t>(</w:t>
            </w:r>
            <w:proofErr w:type="spellStart"/>
            <w:r w:rsidRPr="00CB1E1A">
              <w:rPr>
                <w:rFonts w:ascii="Times New Roman" w:hAnsi="Times New Roman"/>
                <w:b/>
                <w:sz w:val="22"/>
                <w:szCs w:val="22"/>
              </w:rPr>
              <w:t>mikrog</w:t>
            </w:r>
            <w:proofErr w:type="spellEnd"/>
            <w:r w:rsidRPr="00CB1E1A">
              <w:rPr>
                <w:rFonts w:ascii="Times New Roman" w:hAnsi="Times New Roman"/>
                <w:b/>
                <w:sz w:val="22"/>
                <w:szCs w:val="22"/>
              </w:rPr>
              <w:t>/ml)</w:t>
            </w:r>
          </w:p>
        </w:tc>
        <w:tc>
          <w:tcPr>
            <w:tcW w:w="1595" w:type="pct"/>
          </w:tcPr>
          <w:p w14:paraId="0EE3FE8C" w14:textId="77777777" w:rsidR="003436F5" w:rsidRPr="00CB1E1A" w:rsidRDefault="00627BC8" w:rsidP="0087653E">
            <w:pPr>
              <w:pStyle w:val="tabletextNS"/>
              <w:keepNext/>
              <w:jc w:val="center"/>
              <w:rPr>
                <w:rFonts w:ascii="Times New Roman" w:hAnsi="Times New Roman"/>
                <w:b/>
                <w:sz w:val="22"/>
                <w:szCs w:val="22"/>
                <w:vertAlign w:val="subscript"/>
                <w:lang w:val="nb-NO"/>
              </w:rPr>
            </w:pPr>
            <w:r w:rsidRPr="00CB1E1A">
              <w:rPr>
                <w:rFonts w:ascii="Times New Roman" w:hAnsi="Times New Roman"/>
                <w:b/>
                <w:sz w:val="22"/>
                <w:szCs w:val="22"/>
                <w:lang w:val="nb-NO"/>
              </w:rPr>
              <w:t>AUC</w:t>
            </w:r>
            <w:r w:rsidRPr="00CB1E1A">
              <w:rPr>
                <w:rFonts w:ascii="Times New Roman" w:hAnsi="Times New Roman"/>
                <w:b/>
                <w:sz w:val="22"/>
                <w:szCs w:val="22"/>
                <w:vertAlign w:val="subscript"/>
                <w:lang w:val="nb-NO"/>
              </w:rPr>
              <w:t>(0-</w:t>
            </w:r>
            <w:r w:rsidRPr="006252DD">
              <w:rPr>
                <w:rFonts w:ascii="Symbol" w:hAnsi="Symbol"/>
                <w:b/>
                <w:sz w:val="22"/>
                <w:vertAlign w:val="subscript"/>
              </w:rPr>
              <w:sym w:font="Symbol" w:char="F074"/>
            </w:r>
            <w:r w:rsidRPr="00CB1E1A">
              <w:rPr>
                <w:rFonts w:ascii="Times New Roman" w:hAnsi="Times New Roman"/>
                <w:b/>
                <w:sz w:val="22"/>
                <w:szCs w:val="22"/>
                <w:vertAlign w:val="subscript"/>
                <w:lang w:val="nb-NO"/>
              </w:rPr>
              <w:t>)</w:t>
            </w:r>
          </w:p>
          <w:p w14:paraId="0EE3FE8D" w14:textId="77777777" w:rsidR="003436F5" w:rsidRPr="00CB1E1A" w:rsidRDefault="00627BC8" w:rsidP="0087653E">
            <w:pPr>
              <w:pStyle w:val="tabletextNS"/>
              <w:keepNext/>
              <w:jc w:val="center"/>
              <w:rPr>
                <w:rFonts w:ascii="Times New Roman" w:hAnsi="Times New Roman"/>
                <w:b/>
                <w:sz w:val="22"/>
                <w:szCs w:val="22"/>
                <w:lang w:val="nb-NO"/>
              </w:rPr>
            </w:pPr>
            <w:r w:rsidRPr="00CB1E1A">
              <w:rPr>
                <w:rFonts w:ascii="Times New Roman" w:hAnsi="Times New Roman"/>
                <w:b/>
                <w:sz w:val="22"/>
                <w:szCs w:val="22"/>
                <w:lang w:val="nb-NO"/>
              </w:rPr>
              <w:t>(mikrog</w:t>
            </w:r>
            <w:r w:rsidR="009F2233" w:rsidRPr="00CB1E1A">
              <w:rPr>
                <w:rFonts w:ascii="Times New Roman" w:hAnsi="Times New Roman"/>
                <w:b/>
                <w:sz w:val="22"/>
                <w:szCs w:val="22"/>
                <w:lang w:val="nb-NO"/>
              </w:rPr>
              <w:t>.t</w:t>
            </w:r>
            <w:r w:rsidRPr="00CB1E1A">
              <w:rPr>
                <w:rFonts w:ascii="Times New Roman" w:hAnsi="Times New Roman"/>
                <w:b/>
                <w:sz w:val="22"/>
                <w:szCs w:val="22"/>
                <w:lang w:val="nb-NO"/>
              </w:rPr>
              <w:t>/ml)</w:t>
            </w:r>
          </w:p>
        </w:tc>
      </w:tr>
      <w:tr w:rsidR="008D50A1" w14:paraId="0EE3FE94" w14:textId="77777777" w:rsidTr="003436F5">
        <w:tc>
          <w:tcPr>
            <w:tcW w:w="1810" w:type="pct"/>
          </w:tcPr>
          <w:p w14:paraId="0EE3FE8F" w14:textId="77777777" w:rsidR="003436F5" w:rsidRPr="00CB1E1A" w:rsidRDefault="00627BC8" w:rsidP="0087653E">
            <w:pPr>
              <w:pStyle w:val="tabletextNS"/>
              <w:keepNext/>
              <w:rPr>
                <w:rFonts w:ascii="Times New Roman" w:hAnsi="Times New Roman"/>
                <w:sz w:val="22"/>
                <w:szCs w:val="22"/>
                <w:lang w:val="nb-NO"/>
              </w:rPr>
            </w:pPr>
            <w:r w:rsidRPr="00CB1E1A">
              <w:rPr>
                <w:rFonts w:ascii="Times New Roman" w:hAnsi="Times New Roman"/>
                <w:sz w:val="22"/>
                <w:szCs w:val="22"/>
                <w:lang w:val="nb-NO"/>
              </w:rPr>
              <w:t>12 t</w:t>
            </w:r>
            <w:r w:rsidR="0011632C" w:rsidRPr="00CB1E1A">
              <w:rPr>
                <w:rFonts w:ascii="Times New Roman" w:hAnsi="Times New Roman"/>
                <w:sz w:val="22"/>
                <w:szCs w:val="22"/>
                <w:lang w:val="nb-NO"/>
              </w:rPr>
              <w:t>il</w:t>
            </w:r>
            <w:r w:rsidRPr="00CB1E1A">
              <w:rPr>
                <w:rFonts w:ascii="Times New Roman" w:hAnsi="Times New Roman"/>
                <w:sz w:val="22"/>
                <w:szCs w:val="22"/>
                <w:lang w:val="nb-NO"/>
              </w:rPr>
              <w:t xml:space="preserve"> 17 </w:t>
            </w:r>
            <w:r w:rsidR="0011632C" w:rsidRPr="00CB1E1A">
              <w:rPr>
                <w:rFonts w:ascii="Times New Roman" w:hAnsi="Times New Roman"/>
                <w:sz w:val="22"/>
                <w:szCs w:val="22"/>
                <w:lang w:val="nb-NO"/>
              </w:rPr>
              <w:t>år</w:t>
            </w:r>
            <w:r w:rsidR="002E1D62" w:rsidRPr="00CB1E1A">
              <w:rPr>
                <w:rFonts w:ascii="Times New Roman" w:hAnsi="Times New Roman"/>
                <w:sz w:val="22"/>
                <w:szCs w:val="22"/>
                <w:lang w:val="nb-NO"/>
              </w:rPr>
              <w:t xml:space="preserve"> (n = </w:t>
            </w:r>
            <w:r w:rsidRPr="00CB1E1A">
              <w:rPr>
                <w:rFonts w:ascii="Times New Roman" w:hAnsi="Times New Roman"/>
                <w:sz w:val="22"/>
                <w:szCs w:val="22"/>
                <w:lang w:val="nb-NO"/>
              </w:rPr>
              <w:t>62)</w:t>
            </w:r>
          </w:p>
        </w:tc>
        <w:tc>
          <w:tcPr>
            <w:tcW w:w="1595" w:type="pct"/>
            <w:shd w:val="clear" w:color="auto" w:fill="auto"/>
          </w:tcPr>
          <w:p w14:paraId="0EE3FE90"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6,80</w:t>
            </w:r>
          </w:p>
          <w:p w14:paraId="0EE3FE91"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(6,17, 7,50)</w:t>
            </w:r>
          </w:p>
        </w:tc>
        <w:tc>
          <w:tcPr>
            <w:tcW w:w="1595" w:type="pct"/>
            <w:shd w:val="clear" w:color="auto" w:fill="auto"/>
          </w:tcPr>
          <w:p w14:paraId="0EE3FE92"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103</w:t>
            </w:r>
          </w:p>
          <w:p w14:paraId="0EE3FE93"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(91,1, 116)</w:t>
            </w:r>
          </w:p>
        </w:tc>
      </w:tr>
      <w:tr w:rsidR="008D50A1" w14:paraId="0EE3FE9A" w14:textId="77777777" w:rsidTr="003436F5">
        <w:tc>
          <w:tcPr>
            <w:tcW w:w="1810" w:type="pct"/>
          </w:tcPr>
          <w:p w14:paraId="0EE3FE95" w14:textId="77777777" w:rsidR="003436F5" w:rsidRPr="00CB1E1A" w:rsidRDefault="00627BC8" w:rsidP="0087653E">
            <w:pPr>
              <w:pStyle w:val="tabletextNS"/>
              <w:keepNext/>
              <w:rPr>
                <w:rFonts w:ascii="Times New Roman" w:hAnsi="Times New Roman"/>
                <w:sz w:val="22"/>
                <w:szCs w:val="22"/>
                <w:lang w:val="nb-NO"/>
              </w:rPr>
            </w:pPr>
            <w:r w:rsidRPr="00CB1E1A">
              <w:rPr>
                <w:rFonts w:ascii="Times New Roman" w:hAnsi="Times New Roman"/>
                <w:sz w:val="22"/>
                <w:szCs w:val="22"/>
                <w:lang w:val="nb-NO"/>
              </w:rPr>
              <w:t>6 t</w:t>
            </w:r>
            <w:r w:rsidR="0011632C" w:rsidRPr="00CB1E1A">
              <w:rPr>
                <w:rFonts w:ascii="Times New Roman" w:hAnsi="Times New Roman"/>
                <w:sz w:val="22"/>
                <w:szCs w:val="22"/>
                <w:lang w:val="nb-NO"/>
              </w:rPr>
              <w:t>il</w:t>
            </w:r>
            <w:r w:rsidRPr="00CB1E1A">
              <w:rPr>
                <w:rFonts w:ascii="Times New Roman" w:hAnsi="Times New Roman"/>
                <w:sz w:val="22"/>
                <w:szCs w:val="22"/>
                <w:lang w:val="nb-NO"/>
              </w:rPr>
              <w:t xml:space="preserve"> 11 </w:t>
            </w:r>
            <w:r w:rsidR="0011632C" w:rsidRPr="00CB1E1A">
              <w:rPr>
                <w:rFonts w:ascii="Times New Roman" w:hAnsi="Times New Roman"/>
                <w:sz w:val="22"/>
                <w:szCs w:val="22"/>
                <w:lang w:val="nb-NO"/>
              </w:rPr>
              <w:t>år</w:t>
            </w:r>
            <w:r w:rsidRPr="00CB1E1A">
              <w:rPr>
                <w:rFonts w:ascii="Times New Roman" w:hAnsi="Times New Roman"/>
                <w:sz w:val="22"/>
                <w:szCs w:val="22"/>
                <w:lang w:val="nb-NO"/>
              </w:rPr>
              <w:t xml:space="preserve"> (n =</w:t>
            </w:r>
            <w:r w:rsidR="002E1D62" w:rsidRPr="00CB1E1A">
              <w:rPr>
                <w:rFonts w:ascii="Times New Roman" w:hAnsi="Times New Roman"/>
                <w:sz w:val="22"/>
                <w:szCs w:val="22"/>
                <w:lang w:val="nb-NO"/>
              </w:rPr>
              <w:t> </w:t>
            </w:r>
            <w:r w:rsidRPr="00CB1E1A">
              <w:rPr>
                <w:rFonts w:ascii="Times New Roman" w:hAnsi="Times New Roman"/>
                <w:sz w:val="22"/>
                <w:szCs w:val="22"/>
                <w:lang w:val="nb-NO"/>
              </w:rPr>
              <w:t>68)</w:t>
            </w:r>
          </w:p>
        </w:tc>
        <w:tc>
          <w:tcPr>
            <w:tcW w:w="1595" w:type="pct"/>
            <w:shd w:val="clear" w:color="auto" w:fill="auto"/>
          </w:tcPr>
          <w:p w14:paraId="0EE3FE96"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10,3</w:t>
            </w:r>
          </w:p>
          <w:p w14:paraId="0EE3FE97"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(9,42, 11,2)</w:t>
            </w:r>
          </w:p>
        </w:tc>
        <w:tc>
          <w:tcPr>
            <w:tcW w:w="1595" w:type="pct"/>
            <w:shd w:val="clear" w:color="auto" w:fill="auto"/>
          </w:tcPr>
          <w:p w14:paraId="0EE3FE98"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153</w:t>
            </w:r>
          </w:p>
          <w:p w14:paraId="0EE3FE99" w14:textId="77777777" w:rsidR="003436F5" w:rsidRPr="00CB1E1A" w:rsidRDefault="00627BC8" w:rsidP="0087653E">
            <w:pPr>
              <w:pStyle w:val="tabletextNS"/>
              <w:keepNext/>
              <w:jc w:val="center"/>
              <w:rPr>
                <w:rFonts w:ascii="Times New Roman" w:hAnsi="Times New Roman"/>
                <w:sz w:val="22"/>
                <w:szCs w:val="22"/>
                <w:lang w:val="nb-NO"/>
              </w:rPr>
            </w:pPr>
            <w:r w:rsidRPr="00CB1E1A">
              <w:rPr>
                <w:rFonts w:ascii="Times New Roman" w:hAnsi="Times New Roman"/>
                <w:sz w:val="22"/>
                <w:szCs w:val="22"/>
                <w:lang w:val="nb-NO"/>
              </w:rPr>
              <w:t>(137, 170)</w:t>
            </w:r>
          </w:p>
        </w:tc>
      </w:tr>
      <w:tr w:rsidR="008D50A1" w14:paraId="0EE3FEA0" w14:textId="77777777" w:rsidTr="003436F5">
        <w:tc>
          <w:tcPr>
            <w:tcW w:w="1810" w:type="pct"/>
          </w:tcPr>
          <w:p w14:paraId="0EE3FE9B" w14:textId="77777777" w:rsidR="003436F5" w:rsidRPr="00CB1E1A" w:rsidRDefault="00627BC8" w:rsidP="0087653E">
            <w:pPr>
              <w:pStyle w:val="tabletextNS"/>
              <w:keepNext/>
              <w:rPr>
                <w:rFonts w:ascii="Times New Roman" w:hAnsi="Times New Roman"/>
                <w:sz w:val="22"/>
                <w:szCs w:val="22"/>
              </w:rPr>
            </w:pPr>
            <w:r w:rsidRPr="00CB1E1A">
              <w:rPr>
                <w:rFonts w:ascii="Times New Roman" w:hAnsi="Times New Roman"/>
                <w:sz w:val="22"/>
                <w:szCs w:val="22"/>
                <w:lang w:val="nb-NO"/>
              </w:rPr>
              <w:t>1 t</w:t>
            </w:r>
            <w:r w:rsidR="0011632C" w:rsidRPr="00CB1E1A">
              <w:rPr>
                <w:rFonts w:ascii="Times New Roman" w:hAnsi="Times New Roman"/>
                <w:sz w:val="22"/>
                <w:szCs w:val="22"/>
                <w:lang w:val="nb-NO"/>
              </w:rPr>
              <w:t>il</w:t>
            </w:r>
            <w:r w:rsidRPr="00CB1E1A">
              <w:rPr>
                <w:rFonts w:ascii="Times New Roman" w:hAnsi="Times New Roman"/>
                <w:sz w:val="22"/>
                <w:szCs w:val="22"/>
                <w:lang w:val="nb-NO"/>
              </w:rPr>
              <w:t xml:space="preserve"> 5 </w:t>
            </w:r>
            <w:r w:rsidR="0011632C" w:rsidRPr="00CB1E1A">
              <w:rPr>
                <w:rFonts w:ascii="Times New Roman" w:hAnsi="Times New Roman"/>
                <w:sz w:val="22"/>
                <w:szCs w:val="22"/>
                <w:lang w:val="nb-NO"/>
              </w:rPr>
              <w:t>år</w:t>
            </w:r>
            <w:r w:rsidRPr="00CB1E1A">
              <w:rPr>
                <w:rFonts w:ascii="Times New Roman" w:hAnsi="Times New Roman"/>
                <w:sz w:val="22"/>
                <w:szCs w:val="22"/>
                <w:lang w:val="nb-NO"/>
              </w:rPr>
              <w:t xml:space="preserve"> (n </w:t>
            </w:r>
            <w:r w:rsidRPr="00CB1E1A">
              <w:rPr>
                <w:rFonts w:ascii="Times New Roman" w:hAnsi="Times New Roman"/>
                <w:sz w:val="22"/>
                <w:szCs w:val="22"/>
              </w:rPr>
              <w:t>= 38)</w:t>
            </w:r>
          </w:p>
        </w:tc>
        <w:tc>
          <w:tcPr>
            <w:tcW w:w="1595" w:type="pct"/>
          </w:tcPr>
          <w:p w14:paraId="0EE3FE9C" w14:textId="77777777" w:rsidR="003436F5" w:rsidRPr="00CB1E1A" w:rsidRDefault="00627BC8" w:rsidP="0087653E">
            <w:pPr>
              <w:pStyle w:val="tabletextNS"/>
              <w:keepNext/>
              <w:jc w:val="center"/>
              <w:rPr>
                <w:rFonts w:ascii="Times New Roman" w:hAnsi="Times New Roman"/>
                <w:sz w:val="22"/>
                <w:szCs w:val="22"/>
              </w:rPr>
            </w:pPr>
            <w:r w:rsidRPr="00CB1E1A">
              <w:rPr>
                <w:rFonts w:ascii="Times New Roman" w:hAnsi="Times New Roman"/>
                <w:sz w:val="22"/>
                <w:szCs w:val="22"/>
              </w:rPr>
              <w:t>11,6</w:t>
            </w:r>
          </w:p>
          <w:p w14:paraId="0EE3FE9D" w14:textId="77777777" w:rsidR="003436F5" w:rsidRPr="00CB1E1A" w:rsidRDefault="00627BC8" w:rsidP="0087653E">
            <w:pPr>
              <w:pStyle w:val="tabletextNS"/>
              <w:keepNext/>
              <w:jc w:val="center"/>
              <w:rPr>
                <w:rFonts w:ascii="Times New Roman" w:hAnsi="Times New Roman"/>
                <w:sz w:val="22"/>
                <w:szCs w:val="22"/>
              </w:rPr>
            </w:pPr>
            <w:r w:rsidRPr="00CB1E1A">
              <w:rPr>
                <w:rFonts w:ascii="Times New Roman" w:hAnsi="Times New Roman"/>
                <w:sz w:val="22"/>
                <w:szCs w:val="22"/>
              </w:rPr>
              <w:t>(10,4, 12,9)</w:t>
            </w:r>
          </w:p>
        </w:tc>
        <w:tc>
          <w:tcPr>
            <w:tcW w:w="1595" w:type="pct"/>
          </w:tcPr>
          <w:p w14:paraId="0EE3FE9E" w14:textId="77777777" w:rsidR="003436F5" w:rsidRPr="00CB1E1A" w:rsidRDefault="00627BC8" w:rsidP="0087653E">
            <w:pPr>
              <w:pStyle w:val="tabletextNS"/>
              <w:keepNext/>
              <w:jc w:val="center"/>
              <w:rPr>
                <w:rFonts w:ascii="Times New Roman" w:hAnsi="Times New Roman"/>
                <w:sz w:val="22"/>
                <w:szCs w:val="22"/>
              </w:rPr>
            </w:pPr>
            <w:r w:rsidRPr="00CB1E1A">
              <w:rPr>
                <w:rFonts w:ascii="Times New Roman" w:hAnsi="Times New Roman"/>
                <w:sz w:val="22"/>
                <w:szCs w:val="22"/>
              </w:rPr>
              <w:t>162</w:t>
            </w:r>
          </w:p>
          <w:p w14:paraId="0EE3FE9F" w14:textId="77777777" w:rsidR="003436F5" w:rsidRPr="00CB1E1A" w:rsidRDefault="00627BC8" w:rsidP="0087653E">
            <w:pPr>
              <w:pStyle w:val="tabletextNS"/>
              <w:keepNext/>
              <w:jc w:val="center"/>
              <w:rPr>
                <w:rFonts w:ascii="Times New Roman" w:hAnsi="Times New Roman"/>
                <w:sz w:val="22"/>
                <w:szCs w:val="22"/>
              </w:rPr>
            </w:pPr>
            <w:r w:rsidRPr="00CB1E1A">
              <w:rPr>
                <w:rFonts w:ascii="Times New Roman" w:hAnsi="Times New Roman"/>
                <w:sz w:val="22"/>
                <w:szCs w:val="22"/>
              </w:rPr>
              <w:t>(139, 187)</w:t>
            </w:r>
          </w:p>
        </w:tc>
      </w:tr>
    </w:tbl>
    <w:p w14:paraId="0EE3FEA1" w14:textId="77777777" w:rsidR="003436F5" w:rsidRPr="00CB1E1A" w:rsidRDefault="00627BC8" w:rsidP="0087653E">
      <w:pPr>
        <w:spacing w:line="240" w:lineRule="auto"/>
        <w:rPr>
          <w:color w:val="000000"/>
          <w:lang w:val="nb-NO"/>
        </w:rPr>
      </w:pPr>
      <w:r w:rsidRPr="00CB1E1A">
        <w:rPr>
          <w:color w:val="000000"/>
          <w:lang w:val="nb-NO"/>
        </w:rPr>
        <w:t>Data presenter</w:t>
      </w:r>
      <w:r w:rsidR="008B666A" w:rsidRPr="00CB1E1A">
        <w:rPr>
          <w:color w:val="000000"/>
          <w:lang w:val="nb-NO"/>
        </w:rPr>
        <w:t>t</w:t>
      </w:r>
      <w:r w:rsidRPr="00CB1E1A">
        <w:rPr>
          <w:color w:val="000000"/>
          <w:lang w:val="nb-NO"/>
        </w:rPr>
        <w:t xml:space="preserve"> som geometrisk gjennomsnitt (95 % KI). AUC</w:t>
      </w:r>
      <w:r w:rsidRPr="00CB1E1A">
        <w:rPr>
          <w:vertAlign w:val="subscript"/>
          <w:lang w:val="nb-NO"/>
        </w:rPr>
        <w:t>(0-</w:t>
      </w:r>
      <w:r w:rsidRPr="006252DD">
        <w:rPr>
          <w:rFonts w:ascii="Symbol" w:hAnsi="Symbol"/>
          <w:vertAlign w:val="subscript"/>
        </w:rPr>
        <w:sym w:font="Symbol" w:char="F074"/>
      </w:r>
      <w:r w:rsidRPr="00CB1E1A">
        <w:rPr>
          <w:vertAlign w:val="subscript"/>
          <w:lang w:val="nb-NO"/>
        </w:rPr>
        <w:t>)</w:t>
      </w:r>
      <w:r w:rsidRPr="00CB1E1A">
        <w:rPr>
          <w:lang w:val="nb-NO"/>
        </w:rPr>
        <w:t xml:space="preserve"> </w:t>
      </w:r>
      <w:r w:rsidRPr="00CB1E1A">
        <w:rPr>
          <w:color w:val="000000"/>
          <w:lang w:val="nb-NO"/>
        </w:rPr>
        <w:t>og C</w:t>
      </w:r>
      <w:r w:rsidRPr="00CB1E1A">
        <w:rPr>
          <w:color w:val="000000"/>
          <w:vertAlign w:val="subscript"/>
          <w:lang w:val="nb-NO"/>
        </w:rPr>
        <w:t>max</w:t>
      </w:r>
      <w:r w:rsidRPr="00CB1E1A">
        <w:rPr>
          <w:color w:val="000000"/>
          <w:lang w:val="nb-NO"/>
        </w:rPr>
        <w:t xml:space="preserve"> baser</w:t>
      </w:r>
      <w:r w:rsidR="009F2233" w:rsidRPr="00CB1E1A">
        <w:rPr>
          <w:color w:val="000000"/>
          <w:lang w:val="nb-NO"/>
        </w:rPr>
        <w:t>t på populasjon</w:t>
      </w:r>
      <w:r w:rsidRPr="00CB1E1A">
        <w:rPr>
          <w:color w:val="000000"/>
          <w:lang w:val="nb-NO"/>
        </w:rPr>
        <w:t>s PK post-hoc estimater</w:t>
      </w:r>
    </w:p>
    <w:p w14:paraId="0EE3FEA2" w14:textId="77777777" w:rsidR="008E64B6" w:rsidRPr="00CB1E1A" w:rsidRDefault="008E64B6" w:rsidP="0087653E">
      <w:pPr>
        <w:spacing w:line="240" w:lineRule="auto"/>
        <w:rPr>
          <w:color w:val="000000"/>
          <w:szCs w:val="24"/>
          <w:lang w:val="nb-NO"/>
        </w:rPr>
      </w:pPr>
    </w:p>
    <w:p w14:paraId="0EE3FEA3"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5.3</w:t>
      </w:r>
      <w:r w:rsidRPr="00CB1E1A">
        <w:rPr>
          <w:b/>
          <w:noProof/>
          <w:szCs w:val="24"/>
          <w:lang w:val="nb-NO"/>
        </w:rPr>
        <w:tab/>
      </w:r>
      <w:r w:rsidRPr="00CB1E1A">
        <w:rPr>
          <w:b/>
          <w:szCs w:val="24"/>
          <w:lang w:val="nb-NO"/>
        </w:rPr>
        <w:t>Prekliniske sikkerhetsdata</w:t>
      </w:r>
    </w:p>
    <w:p w14:paraId="0EE3FEA4" w14:textId="77777777" w:rsidR="00F93055" w:rsidRPr="00CB1E1A" w:rsidRDefault="00F93055" w:rsidP="0087653E">
      <w:pPr>
        <w:keepNext/>
        <w:spacing w:line="240" w:lineRule="auto"/>
        <w:rPr>
          <w:szCs w:val="24"/>
          <w:lang w:val="nb-NO"/>
        </w:rPr>
      </w:pPr>
    </w:p>
    <w:p w14:paraId="0EE3FEA5" w14:textId="77777777" w:rsidR="001F28AE" w:rsidRPr="00CB1E1A" w:rsidRDefault="00627BC8" w:rsidP="0087653E">
      <w:pPr>
        <w:keepNext/>
        <w:spacing w:line="240" w:lineRule="auto"/>
        <w:rPr>
          <w:szCs w:val="24"/>
          <w:u w:val="single"/>
          <w:lang w:val="nb-NO"/>
        </w:rPr>
      </w:pPr>
      <w:r w:rsidRPr="00CB1E1A">
        <w:rPr>
          <w:szCs w:val="24"/>
          <w:u w:val="single"/>
          <w:lang w:val="nb-NO"/>
        </w:rPr>
        <w:t>Sikkerhetsfarmakologi og gjentatt dose</w:t>
      </w:r>
      <w:r w:rsidR="007D0967" w:rsidRPr="00CB1E1A">
        <w:rPr>
          <w:szCs w:val="24"/>
          <w:u w:val="single"/>
          <w:lang w:val="nb-NO"/>
        </w:rPr>
        <w:t>-</w:t>
      </w:r>
      <w:r w:rsidRPr="00CB1E1A">
        <w:rPr>
          <w:szCs w:val="24"/>
          <w:u w:val="single"/>
          <w:lang w:val="nb-NO"/>
        </w:rPr>
        <w:t>toksisitet</w:t>
      </w:r>
    </w:p>
    <w:p w14:paraId="0EE3FEA6" w14:textId="77777777" w:rsidR="001F28AE" w:rsidRPr="00CB1E1A" w:rsidRDefault="001F28AE" w:rsidP="0087653E">
      <w:pPr>
        <w:keepNext/>
        <w:spacing w:line="240" w:lineRule="auto"/>
        <w:rPr>
          <w:szCs w:val="24"/>
          <w:lang w:val="nb-NO"/>
        </w:rPr>
      </w:pPr>
    </w:p>
    <w:p w14:paraId="0EE3FEA7" w14:textId="77777777" w:rsidR="00F93055" w:rsidRPr="00CB1E1A" w:rsidRDefault="00627BC8" w:rsidP="0087653E">
      <w:pPr>
        <w:spacing w:line="240" w:lineRule="auto"/>
        <w:rPr>
          <w:i/>
          <w:szCs w:val="24"/>
          <w:lang w:val="nb-NO"/>
        </w:rPr>
      </w:pPr>
      <w:r w:rsidRPr="00CB1E1A">
        <w:rPr>
          <w:szCs w:val="24"/>
          <w:lang w:val="nb-NO"/>
        </w:rPr>
        <w:t>Eltrombopag stimulerer ikke produksjonen av blodplater hos mus, rotter eller hunder på grunn av den unike spesifisiteten til TPO</w:t>
      </w:r>
      <w:r w:rsidR="009A2E65" w:rsidRPr="00CB1E1A">
        <w:rPr>
          <w:szCs w:val="24"/>
          <w:lang w:val="nb-NO"/>
        </w:rPr>
        <w:t>-</w:t>
      </w:r>
      <w:r w:rsidRPr="00CB1E1A">
        <w:rPr>
          <w:szCs w:val="24"/>
          <w:lang w:val="nb-NO"/>
        </w:rPr>
        <w:t>reseptoren. Derfor kan ikke data fra disse dyrene fullt ut brukes til å estimere virkninger relatert til farmakologi av eltrombopag hos mennesker, inkludert reproduksjon og karsinogenitetsstudier.</w:t>
      </w:r>
    </w:p>
    <w:p w14:paraId="0EE3FEA8" w14:textId="77777777" w:rsidR="00F93055" w:rsidRPr="00CB1E1A" w:rsidRDefault="00F93055" w:rsidP="0087653E">
      <w:pPr>
        <w:spacing w:line="240" w:lineRule="auto"/>
        <w:rPr>
          <w:szCs w:val="24"/>
          <w:lang w:val="nb-NO"/>
        </w:rPr>
      </w:pPr>
    </w:p>
    <w:p w14:paraId="0EE3FEA9" w14:textId="77777777" w:rsidR="00F93055" w:rsidRPr="00CB1E1A" w:rsidRDefault="00627BC8" w:rsidP="0087653E">
      <w:pPr>
        <w:spacing w:line="240" w:lineRule="auto"/>
        <w:rPr>
          <w:szCs w:val="24"/>
          <w:lang w:val="nb-NO"/>
        </w:rPr>
      </w:pPr>
      <w:r w:rsidRPr="00CB1E1A">
        <w:rPr>
          <w:szCs w:val="24"/>
          <w:lang w:val="nb-NO"/>
        </w:rPr>
        <w:t>Behandlingsrelatert katarakt ble påvist hos gnagere og var dose- og tidsavhengig. Ved eksponering ≥ 6</w:t>
      </w:r>
      <w:r w:rsidR="003B0732" w:rsidRPr="00CB1E1A">
        <w:rPr>
          <w:szCs w:val="24"/>
          <w:lang w:val="nb-NO"/>
        </w:rPr>
        <w:t> </w:t>
      </w:r>
      <w:r w:rsidRPr="00CB1E1A">
        <w:rPr>
          <w:szCs w:val="24"/>
          <w:lang w:val="nb-NO"/>
        </w:rPr>
        <w:t>ganger den humane kliniske eksponering</w:t>
      </w:r>
      <w:r w:rsidR="003B0732" w:rsidRPr="00CB1E1A">
        <w:rPr>
          <w:szCs w:val="24"/>
          <w:lang w:val="nb-NO"/>
        </w:rPr>
        <w:t xml:space="preserve"> hos </w:t>
      </w:r>
      <w:r w:rsidR="0011632C" w:rsidRPr="00CB1E1A">
        <w:rPr>
          <w:szCs w:val="24"/>
          <w:lang w:val="nb-NO"/>
        </w:rPr>
        <w:t xml:space="preserve">voksne </w:t>
      </w:r>
      <w:r w:rsidR="003B0732" w:rsidRPr="00CB1E1A">
        <w:rPr>
          <w:szCs w:val="24"/>
          <w:lang w:val="nb-NO"/>
        </w:rPr>
        <w:t>ITP-pasienter ved 75 mg/dag og 3 ganger den humane kliniske eksponering hos</w:t>
      </w:r>
      <w:r w:rsidR="0011632C" w:rsidRPr="00CB1E1A">
        <w:rPr>
          <w:szCs w:val="24"/>
          <w:lang w:val="nb-NO"/>
        </w:rPr>
        <w:t xml:space="preserve"> voksne</w:t>
      </w:r>
      <w:r w:rsidR="003B0732" w:rsidRPr="00CB1E1A">
        <w:rPr>
          <w:szCs w:val="24"/>
          <w:lang w:val="nb-NO"/>
        </w:rPr>
        <w:t xml:space="preserve"> HCV-pasienter ved 100 mg/dag</w:t>
      </w:r>
      <w:r w:rsidR="00187126" w:rsidRPr="00CB1E1A">
        <w:rPr>
          <w:szCs w:val="24"/>
          <w:lang w:val="nb-NO"/>
        </w:rPr>
        <w:t xml:space="preserve"> </w:t>
      </w:r>
      <w:r w:rsidR="003B0732" w:rsidRPr="00CB1E1A">
        <w:rPr>
          <w:szCs w:val="24"/>
          <w:lang w:val="nb-NO"/>
        </w:rPr>
        <w:t>basert på AUC</w:t>
      </w:r>
      <w:r w:rsidRPr="00CB1E1A">
        <w:rPr>
          <w:szCs w:val="24"/>
          <w:lang w:val="nb-NO"/>
        </w:rPr>
        <w:t>, ble katarakt observert hos mus etter 6 uker og hos rotter etter 28 ukers dosering. Ved eksponering ≥ 4</w:t>
      </w:r>
      <w:r w:rsidR="0016222F" w:rsidRPr="00CB1E1A">
        <w:rPr>
          <w:szCs w:val="24"/>
          <w:lang w:val="nb-NO"/>
        </w:rPr>
        <w:t> </w:t>
      </w:r>
      <w:r w:rsidR="00EA4E3D" w:rsidRPr="00CB1E1A">
        <w:rPr>
          <w:szCs w:val="24"/>
          <w:lang w:val="nb-NO"/>
        </w:rPr>
        <w:t xml:space="preserve">ganger </w:t>
      </w:r>
      <w:r w:rsidRPr="00CB1E1A">
        <w:rPr>
          <w:szCs w:val="24"/>
          <w:lang w:val="nb-NO"/>
        </w:rPr>
        <w:t>den humane kliniske eksponering</w:t>
      </w:r>
      <w:r w:rsidR="003B0732" w:rsidRPr="00CB1E1A">
        <w:rPr>
          <w:szCs w:val="24"/>
          <w:lang w:val="nb-NO"/>
        </w:rPr>
        <w:t xml:space="preserve"> hos ITP-pasienter ved 75 mg/dag og </w:t>
      </w:r>
      <w:r w:rsidR="00856BD7" w:rsidRPr="00CB1E1A">
        <w:rPr>
          <w:szCs w:val="24"/>
          <w:lang w:val="nb-NO"/>
        </w:rPr>
        <w:t>2</w:t>
      </w:r>
      <w:r w:rsidR="003B0732" w:rsidRPr="00CB1E1A">
        <w:rPr>
          <w:szCs w:val="24"/>
          <w:lang w:val="nb-NO"/>
        </w:rPr>
        <w:t> ganger den humane kliniske eksponering ho</w:t>
      </w:r>
      <w:r w:rsidR="00187126" w:rsidRPr="00CB1E1A">
        <w:rPr>
          <w:szCs w:val="24"/>
          <w:lang w:val="nb-NO"/>
        </w:rPr>
        <w:t xml:space="preserve">s HCV-pasienter ved 100 mg/dag </w:t>
      </w:r>
      <w:r w:rsidR="003B0732" w:rsidRPr="00CB1E1A">
        <w:rPr>
          <w:szCs w:val="24"/>
          <w:lang w:val="nb-NO"/>
        </w:rPr>
        <w:t>basert på AUC</w:t>
      </w:r>
      <w:r w:rsidRPr="00CB1E1A">
        <w:rPr>
          <w:szCs w:val="24"/>
          <w:lang w:val="nb-NO"/>
        </w:rPr>
        <w:t xml:space="preserve">, ble katarakt observert hos mus etter 13 uker og hos rotter etter 39 ukers dosering. </w:t>
      </w:r>
      <w:r w:rsidR="009E4289" w:rsidRPr="00CB1E1A">
        <w:rPr>
          <w:szCs w:val="24"/>
          <w:lang w:val="nb-NO"/>
        </w:rPr>
        <w:t xml:space="preserve">Ved ikke-tolererbare doser hos </w:t>
      </w:r>
      <w:r w:rsidR="00FA3858" w:rsidRPr="00CB1E1A">
        <w:rPr>
          <w:szCs w:val="24"/>
          <w:lang w:val="nb-NO"/>
        </w:rPr>
        <w:t xml:space="preserve">unge </w:t>
      </w:r>
      <w:r w:rsidR="00B72381" w:rsidRPr="00CB1E1A">
        <w:rPr>
          <w:szCs w:val="24"/>
          <w:lang w:val="nb-NO"/>
        </w:rPr>
        <w:t>diende</w:t>
      </w:r>
      <w:r w:rsidR="00FA3858" w:rsidRPr="00CB1E1A">
        <w:rPr>
          <w:szCs w:val="24"/>
          <w:lang w:val="nb-NO"/>
        </w:rPr>
        <w:t xml:space="preserve"> rotter dosert </w:t>
      </w:r>
      <w:r w:rsidR="00FD2C36" w:rsidRPr="00CB1E1A">
        <w:rPr>
          <w:szCs w:val="24"/>
          <w:lang w:val="nb-NO"/>
        </w:rPr>
        <w:t>fra dag</w:t>
      </w:r>
      <w:r w:rsidR="006D4A0B" w:rsidRPr="00CB1E1A">
        <w:rPr>
          <w:szCs w:val="24"/>
          <w:lang w:val="nb-NO"/>
        </w:rPr>
        <w:t> </w:t>
      </w:r>
      <w:r w:rsidR="0011632C" w:rsidRPr="00CB1E1A">
        <w:rPr>
          <w:szCs w:val="24"/>
          <w:lang w:val="nb-NO"/>
        </w:rPr>
        <w:t>4-32 (</w:t>
      </w:r>
      <w:r w:rsidR="00FD2C36" w:rsidRPr="00CB1E1A">
        <w:rPr>
          <w:szCs w:val="24"/>
          <w:lang w:val="nb-NO"/>
        </w:rPr>
        <w:t>sammenlignbart med</w:t>
      </w:r>
      <w:r w:rsidR="0011632C" w:rsidRPr="00CB1E1A">
        <w:rPr>
          <w:szCs w:val="24"/>
          <w:lang w:val="nb-NO"/>
        </w:rPr>
        <w:t xml:space="preserve"> e</w:t>
      </w:r>
      <w:r w:rsidR="00FD2C36" w:rsidRPr="00CB1E1A">
        <w:rPr>
          <w:szCs w:val="24"/>
          <w:lang w:val="nb-NO"/>
        </w:rPr>
        <w:t>t</w:t>
      </w:r>
      <w:r w:rsidR="0011632C" w:rsidRPr="00CB1E1A">
        <w:rPr>
          <w:szCs w:val="24"/>
          <w:lang w:val="nb-NO"/>
        </w:rPr>
        <w:t xml:space="preserve"> 2</w:t>
      </w:r>
      <w:r w:rsidR="00FD2C36" w:rsidRPr="00CB1E1A">
        <w:rPr>
          <w:szCs w:val="24"/>
          <w:lang w:val="nb-NO"/>
        </w:rPr>
        <w:t> år gammelt</w:t>
      </w:r>
      <w:r w:rsidR="0011632C" w:rsidRPr="00CB1E1A">
        <w:rPr>
          <w:szCs w:val="24"/>
          <w:lang w:val="nb-NO"/>
        </w:rPr>
        <w:t xml:space="preserve"> </w:t>
      </w:r>
      <w:r w:rsidR="00AD76E1" w:rsidRPr="00CB1E1A">
        <w:rPr>
          <w:szCs w:val="24"/>
          <w:lang w:val="nb-NO"/>
        </w:rPr>
        <w:t>barn</w:t>
      </w:r>
      <w:r w:rsidR="0011632C" w:rsidRPr="00CB1E1A">
        <w:rPr>
          <w:szCs w:val="24"/>
          <w:lang w:val="nb-NO"/>
        </w:rPr>
        <w:t xml:space="preserve"> på slutten av doseringsperioden), </w:t>
      </w:r>
      <w:r w:rsidR="00FD2C36" w:rsidRPr="00CB1E1A">
        <w:rPr>
          <w:szCs w:val="24"/>
          <w:lang w:val="nb-NO"/>
        </w:rPr>
        <w:t xml:space="preserve">ble </w:t>
      </w:r>
      <w:r w:rsidR="0011632C" w:rsidRPr="00CB1E1A">
        <w:rPr>
          <w:szCs w:val="24"/>
          <w:lang w:val="nb-NO"/>
        </w:rPr>
        <w:t>okulær</w:t>
      </w:r>
      <w:r w:rsidR="00DD3A30" w:rsidRPr="00CB1E1A">
        <w:rPr>
          <w:szCs w:val="24"/>
          <w:lang w:val="nb-NO"/>
        </w:rPr>
        <w:t>e</w:t>
      </w:r>
      <w:r w:rsidR="0011632C" w:rsidRPr="00CB1E1A">
        <w:rPr>
          <w:szCs w:val="24"/>
          <w:lang w:val="nb-NO"/>
        </w:rPr>
        <w:t xml:space="preserve"> uklarheter</w:t>
      </w:r>
      <w:r w:rsidR="00D73078" w:rsidRPr="00CB1E1A">
        <w:rPr>
          <w:szCs w:val="24"/>
          <w:lang w:val="nb-NO"/>
        </w:rPr>
        <w:t xml:space="preserve"> </w:t>
      </w:r>
      <w:r w:rsidR="0011632C" w:rsidRPr="00CB1E1A">
        <w:rPr>
          <w:szCs w:val="24"/>
          <w:lang w:val="nb-NO"/>
        </w:rPr>
        <w:t xml:space="preserve">observert (histologi ikke </w:t>
      </w:r>
      <w:r w:rsidR="00DD3A30" w:rsidRPr="00CB1E1A">
        <w:rPr>
          <w:szCs w:val="24"/>
          <w:lang w:val="nb-NO"/>
        </w:rPr>
        <w:t>utført)</w:t>
      </w:r>
      <w:r w:rsidR="00BA59C1" w:rsidRPr="00CB1E1A">
        <w:rPr>
          <w:szCs w:val="24"/>
          <w:lang w:val="nb-NO"/>
        </w:rPr>
        <w:t xml:space="preserve"> ved</w:t>
      </w:r>
      <w:r w:rsidR="00AD76E1" w:rsidRPr="00CB1E1A">
        <w:rPr>
          <w:szCs w:val="24"/>
          <w:lang w:val="nb-NO"/>
        </w:rPr>
        <w:t xml:space="preserve"> 9 </w:t>
      </w:r>
      <w:r w:rsidR="00DD3A30" w:rsidRPr="00CB1E1A">
        <w:rPr>
          <w:szCs w:val="24"/>
          <w:lang w:val="nb-NO"/>
        </w:rPr>
        <w:t>ganger maksimal human</w:t>
      </w:r>
      <w:r w:rsidR="0011632C" w:rsidRPr="00CB1E1A">
        <w:rPr>
          <w:szCs w:val="24"/>
          <w:lang w:val="nb-NO"/>
        </w:rPr>
        <w:t xml:space="preserve"> klinisk eksponering </w:t>
      </w:r>
      <w:r w:rsidR="009F2233" w:rsidRPr="00CB1E1A">
        <w:rPr>
          <w:szCs w:val="24"/>
          <w:lang w:val="nb-NO"/>
        </w:rPr>
        <w:t>hos pediatriske ITP-</w:t>
      </w:r>
      <w:r w:rsidR="0011632C" w:rsidRPr="00CB1E1A">
        <w:rPr>
          <w:szCs w:val="24"/>
          <w:lang w:val="nb-NO"/>
        </w:rPr>
        <w:t xml:space="preserve">pasienter </w:t>
      </w:r>
      <w:r w:rsidR="00DD3A30" w:rsidRPr="00CB1E1A">
        <w:rPr>
          <w:szCs w:val="24"/>
          <w:lang w:val="nb-NO"/>
        </w:rPr>
        <w:t>ved</w:t>
      </w:r>
      <w:r w:rsidR="0011632C" w:rsidRPr="00CB1E1A">
        <w:rPr>
          <w:szCs w:val="24"/>
          <w:lang w:val="nb-NO"/>
        </w:rPr>
        <w:t xml:space="preserve"> 75</w:t>
      </w:r>
      <w:r w:rsidR="00FD2C36" w:rsidRPr="00CB1E1A">
        <w:rPr>
          <w:szCs w:val="24"/>
          <w:lang w:val="nb-NO"/>
        </w:rPr>
        <w:t> </w:t>
      </w:r>
      <w:r w:rsidR="00D73078" w:rsidRPr="00CB1E1A">
        <w:rPr>
          <w:szCs w:val="24"/>
          <w:lang w:val="nb-NO"/>
        </w:rPr>
        <w:t>mg/dag, basert på AUC</w:t>
      </w:r>
      <w:r w:rsidR="0011632C" w:rsidRPr="00CB1E1A">
        <w:rPr>
          <w:szCs w:val="24"/>
          <w:lang w:val="nb-NO"/>
        </w:rPr>
        <w:t xml:space="preserve">. </w:t>
      </w:r>
      <w:r w:rsidR="00DD3A30" w:rsidRPr="00CB1E1A">
        <w:rPr>
          <w:szCs w:val="24"/>
          <w:lang w:val="nb-NO"/>
        </w:rPr>
        <w:t>K</w:t>
      </w:r>
      <w:r w:rsidR="0011632C" w:rsidRPr="00CB1E1A">
        <w:rPr>
          <w:szCs w:val="24"/>
          <w:lang w:val="nb-NO"/>
        </w:rPr>
        <w:t xml:space="preserve">atarakt </w:t>
      </w:r>
      <w:r w:rsidR="00DD3A30" w:rsidRPr="00CB1E1A">
        <w:rPr>
          <w:szCs w:val="24"/>
          <w:lang w:val="nb-NO"/>
        </w:rPr>
        <w:t xml:space="preserve">ble imidlertid </w:t>
      </w:r>
      <w:r w:rsidR="0011632C" w:rsidRPr="00CB1E1A">
        <w:rPr>
          <w:szCs w:val="24"/>
          <w:lang w:val="nb-NO"/>
        </w:rPr>
        <w:t>ikke observert ho</w:t>
      </w:r>
      <w:r w:rsidR="00DD3A30" w:rsidRPr="00CB1E1A">
        <w:rPr>
          <w:szCs w:val="24"/>
          <w:lang w:val="nb-NO"/>
        </w:rPr>
        <w:t xml:space="preserve">s unge rotter som fikk </w:t>
      </w:r>
      <w:r w:rsidR="00B72381" w:rsidRPr="00CB1E1A">
        <w:rPr>
          <w:szCs w:val="24"/>
          <w:lang w:val="nb-NO"/>
        </w:rPr>
        <w:t xml:space="preserve">tolererbare doser </w:t>
      </w:r>
      <w:r w:rsidR="00DD3A30" w:rsidRPr="00CB1E1A">
        <w:rPr>
          <w:szCs w:val="24"/>
          <w:lang w:val="nb-NO"/>
        </w:rPr>
        <w:t xml:space="preserve">5 ganger </w:t>
      </w:r>
      <w:r w:rsidR="0011632C" w:rsidRPr="00CB1E1A">
        <w:rPr>
          <w:szCs w:val="24"/>
          <w:lang w:val="nb-NO"/>
        </w:rPr>
        <w:t>den humane kliniske ek</w:t>
      </w:r>
      <w:r w:rsidR="009F2233" w:rsidRPr="00CB1E1A">
        <w:rPr>
          <w:szCs w:val="24"/>
          <w:lang w:val="nb-NO"/>
        </w:rPr>
        <w:t>sponeringen hos pediatriske ITP-</w:t>
      </w:r>
      <w:r w:rsidR="0011632C" w:rsidRPr="00CB1E1A">
        <w:rPr>
          <w:szCs w:val="24"/>
          <w:lang w:val="nb-NO"/>
        </w:rPr>
        <w:t xml:space="preserve">pasienter, basert på AUC. </w:t>
      </w:r>
      <w:r w:rsidRPr="00CB1E1A">
        <w:rPr>
          <w:szCs w:val="24"/>
          <w:lang w:val="nb-NO"/>
        </w:rPr>
        <w:t xml:space="preserve">Katarakt har ikke blitt observert hos </w:t>
      </w:r>
      <w:r w:rsidR="00BA59C1" w:rsidRPr="00CB1E1A">
        <w:rPr>
          <w:szCs w:val="24"/>
          <w:lang w:val="nb-NO"/>
        </w:rPr>
        <w:t xml:space="preserve">voksne </w:t>
      </w:r>
      <w:r w:rsidRPr="00CB1E1A">
        <w:rPr>
          <w:szCs w:val="24"/>
          <w:lang w:val="nb-NO"/>
        </w:rPr>
        <w:t xml:space="preserve">hunder etter 52 ukers dosering </w:t>
      </w:r>
      <w:r w:rsidR="00856BD7" w:rsidRPr="00CB1E1A">
        <w:rPr>
          <w:szCs w:val="24"/>
          <w:lang w:val="nb-NO"/>
        </w:rPr>
        <w:t xml:space="preserve">ved </w:t>
      </w:r>
      <w:r w:rsidRPr="00CB1E1A">
        <w:rPr>
          <w:szCs w:val="24"/>
          <w:lang w:val="nb-NO"/>
        </w:rPr>
        <w:t>2 ganger den humane kliniske eksponering</w:t>
      </w:r>
      <w:r w:rsidR="00856BD7" w:rsidRPr="00CB1E1A">
        <w:rPr>
          <w:szCs w:val="24"/>
          <w:lang w:val="nb-NO"/>
        </w:rPr>
        <w:t xml:space="preserve"> hos </w:t>
      </w:r>
      <w:r w:rsidR="00BA59C1" w:rsidRPr="00CB1E1A">
        <w:rPr>
          <w:szCs w:val="24"/>
          <w:lang w:val="nb-NO"/>
        </w:rPr>
        <w:t xml:space="preserve">voksne eller pediatriske </w:t>
      </w:r>
      <w:r w:rsidR="00856BD7" w:rsidRPr="00CB1E1A">
        <w:rPr>
          <w:szCs w:val="24"/>
          <w:lang w:val="nb-NO"/>
        </w:rPr>
        <w:t>ITP-pasienter ved 75 mg/dag og tilsvarende den humane kliniske eksponering ho</w:t>
      </w:r>
      <w:r w:rsidR="00187126" w:rsidRPr="00CB1E1A">
        <w:rPr>
          <w:szCs w:val="24"/>
          <w:lang w:val="nb-NO"/>
        </w:rPr>
        <w:t xml:space="preserve">s HCV-pasienter ved 100 mg/dag </w:t>
      </w:r>
      <w:r w:rsidRPr="00CB1E1A">
        <w:rPr>
          <w:szCs w:val="24"/>
          <w:lang w:val="nb-NO"/>
        </w:rPr>
        <w:t>basert på AUC.</w:t>
      </w:r>
    </w:p>
    <w:p w14:paraId="0EE3FEAA" w14:textId="77777777" w:rsidR="00F93055" w:rsidRPr="00CB1E1A" w:rsidRDefault="00F93055" w:rsidP="0087653E">
      <w:pPr>
        <w:spacing w:line="240" w:lineRule="auto"/>
        <w:rPr>
          <w:szCs w:val="24"/>
          <w:lang w:val="nb-NO"/>
        </w:rPr>
      </w:pPr>
    </w:p>
    <w:p w14:paraId="0EE3FEAB" w14:textId="77777777" w:rsidR="00F93055" w:rsidRPr="00CB1E1A" w:rsidRDefault="00627BC8" w:rsidP="0087653E">
      <w:pPr>
        <w:spacing w:line="240" w:lineRule="auto"/>
        <w:rPr>
          <w:color w:val="000000"/>
          <w:szCs w:val="24"/>
          <w:shd w:val="clear" w:color="auto" w:fill="CCCCCC"/>
          <w:lang w:val="nb-NO"/>
        </w:rPr>
      </w:pPr>
      <w:r w:rsidRPr="00CB1E1A">
        <w:rPr>
          <w:color w:val="000000"/>
          <w:szCs w:val="24"/>
          <w:lang w:val="nb-NO"/>
        </w:rPr>
        <w:t xml:space="preserve">Renal tubulær toksisitet ble observert i studier av opp til 14 dagers varighet hos mus og rotter ved eksponeringer som generelt ble assosiert med morbiditet og mortalitet. Tubulær toksisitet ble også observert i en 2 års oral karsinogenitetsstudie på mus ved doser på 25, 75 og 150 mg/kg/dag. Effektene var mindre alvorlige ved lavere doser og var karakterisert av et spektrum av regenerative forandringer. Eksponeringen ved den laveste dosen var 1,2 </w:t>
      </w:r>
      <w:r w:rsidR="00BA59C1" w:rsidRPr="00CB1E1A">
        <w:rPr>
          <w:color w:val="000000"/>
          <w:szCs w:val="24"/>
          <w:lang w:val="nb-NO"/>
        </w:rPr>
        <w:t>eller 0,8 </w:t>
      </w:r>
      <w:r w:rsidRPr="00CB1E1A">
        <w:rPr>
          <w:color w:val="000000"/>
          <w:szCs w:val="24"/>
          <w:lang w:val="nb-NO"/>
        </w:rPr>
        <w:t xml:space="preserve">ganger den humane kliniske eksponeringen </w:t>
      </w:r>
      <w:r w:rsidR="00856BD7" w:rsidRPr="00CB1E1A">
        <w:rPr>
          <w:szCs w:val="24"/>
          <w:lang w:val="nb-NO"/>
        </w:rPr>
        <w:t xml:space="preserve">hos </w:t>
      </w:r>
      <w:r w:rsidR="00BA59C1" w:rsidRPr="00CB1E1A">
        <w:rPr>
          <w:szCs w:val="24"/>
          <w:lang w:val="nb-NO"/>
        </w:rPr>
        <w:t xml:space="preserve">voksne eller pediatriske </w:t>
      </w:r>
      <w:r w:rsidR="00856BD7" w:rsidRPr="00CB1E1A">
        <w:rPr>
          <w:szCs w:val="24"/>
          <w:lang w:val="nb-NO"/>
        </w:rPr>
        <w:t xml:space="preserve">ITP-pasienter ved 75 mg/dag og 0,6 ganger den humane kliniske eksponering hos HCV-pasienter ved 100 mg/dag </w:t>
      </w:r>
      <w:r w:rsidRPr="00CB1E1A">
        <w:rPr>
          <w:color w:val="000000"/>
          <w:szCs w:val="24"/>
          <w:lang w:val="nb-NO"/>
        </w:rPr>
        <w:t>basert på AUC. Renale effekter ble ikke observert hos rotter etter 28 uker eller hos hunder etter 52 uker ved eksponeringer 4 og 2 ganger den humane kliniske eksponeringen</w:t>
      </w:r>
      <w:r w:rsidR="00856BD7" w:rsidRPr="00CB1E1A">
        <w:rPr>
          <w:szCs w:val="24"/>
          <w:lang w:val="nb-NO"/>
        </w:rPr>
        <w:t xml:space="preserve"> hos </w:t>
      </w:r>
      <w:r w:rsidR="00B72381" w:rsidRPr="00CB1E1A">
        <w:rPr>
          <w:szCs w:val="24"/>
          <w:lang w:val="nb-NO"/>
        </w:rPr>
        <w:t>voksne ITP-</w:t>
      </w:r>
      <w:r w:rsidR="005F0000" w:rsidRPr="00CB1E1A">
        <w:rPr>
          <w:szCs w:val="24"/>
          <w:lang w:val="nb-NO"/>
        </w:rPr>
        <w:t xml:space="preserve">pasienter og 3 og 2 ganger human klinisk eksponering hos pediatriske </w:t>
      </w:r>
      <w:r w:rsidR="00856BD7" w:rsidRPr="00CB1E1A">
        <w:rPr>
          <w:szCs w:val="24"/>
          <w:lang w:val="nb-NO"/>
        </w:rPr>
        <w:t>ITP-pasienter ved 75 mg/dag og 2 ganger den humane kliniske eksponering ho</w:t>
      </w:r>
      <w:r w:rsidR="00187126" w:rsidRPr="00CB1E1A">
        <w:rPr>
          <w:szCs w:val="24"/>
          <w:lang w:val="nb-NO"/>
        </w:rPr>
        <w:t xml:space="preserve">s HCV-pasienter ved 100 mg/dag </w:t>
      </w:r>
      <w:r w:rsidRPr="00CB1E1A">
        <w:rPr>
          <w:color w:val="000000"/>
          <w:szCs w:val="24"/>
          <w:lang w:val="nb-NO"/>
        </w:rPr>
        <w:t>basert på AUC.</w:t>
      </w:r>
    </w:p>
    <w:p w14:paraId="0EE3FEAC" w14:textId="77777777" w:rsidR="00F93055" w:rsidRPr="00CB1E1A" w:rsidRDefault="00F93055" w:rsidP="0087653E">
      <w:pPr>
        <w:tabs>
          <w:tab w:val="clear" w:pos="567"/>
        </w:tabs>
        <w:spacing w:line="240" w:lineRule="auto"/>
        <w:rPr>
          <w:noProof/>
          <w:szCs w:val="24"/>
          <w:lang w:val="nb-NO"/>
        </w:rPr>
      </w:pPr>
    </w:p>
    <w:p w14:paraId="0EE3FEAD" w14:textId="77777777" w:rsidR="00F93055" w:rsidRPr="00CB1E1A" w:rsidRDefault="00627BC8" w:rsidP="0087653E">
      <w:pPr>
        <w:tabs>
          <w:tab w:val="clear" w:pos="567"/>
        </w:tabs>
        <w:spacing w:line="240" w:lineRule="auto"/>
        <w:rPr>
          <w:szCs w:val="24"/>
          <w:lang w:val="nb-NO"/>
        </w:rPr>
      </w:pPr>
      <w:r w:rsidRPr="00CB1E1A">
        <w:rPr>
          <w:color w:val="000000"/>
          <w:szCs w:val="24"/>
          <w:lang w:val="nb-NO"/>
        </w:rPr>
        <w:t xml:space="preserve">Det ble observert hepatocyttdegenerering og/eller -nekrose, ofte forbundet med økte serum leverenzymer hos mus, rotter og hunder ved doser som ble forbundet med morbiditet og mortalitet eller var dårlig tolerert. Ingen effekter på lever ble observert etter kronisk dosering hos rotter (28 uker) </w:t>
      </w:r>
      <w:r w:rsidR="00187126" w:rsidRPr="00CB1E1A">
        <w:rPr>
          <w:color w:val="000000"/>
          <w:szCs w:val="24"/>
          <w:lang w:val="nb-NO"/>
        </w:rPr>
        <w:t xml:space="preserve">og </w:t>
      </w:r>
      <w:r w:rsidRPr="00CB1E1A">
        <w:rPr>
          <w:color w:val="000000"/>
          <w:szCs w:val="24"/>
          <w:lang w:val="nb-NO"/>
        </w:rPr>
        <w:t>hos hunder (52 uker) ved eksponeringer 4 og 2</w:t>
      </w:r>
      <w:r w:rsidR="00754D21" w:rsidRPr="00CB1E1A">
        <w:rPr>
          <w:color w:val="000000"/>
          <w:szCs w:val="24"/>
          <w:lang w:val="nb-NO"/>
        </w:rPr>
        <w:t> </w:t>
      </w:r>
      <w:r w:rsidRPr="00CB1E1A">
        <w:rPr>
          <w:color w:val="000000"/>
          <w:szCs w:val="24"/>
          <w:lang w:val="nb-NO"/>
        </w:rPr>
        <w:t xml:space="preserve">ganger den humane kliniske eksponeringen </w:t>
      </w:r>
      <w:r w:rsidR="00187126" w:rsidRPr="00CB1E1A">
        <w:rPr>
          <w:szCs w:val="24"/>
          <w:lang w:val="nb-NO"/>
        </w:rPr>
        <w:t xml:space="preserve">hos </w:t>
      </w:r>
      <w:r w:rsidR="00B72381" w:rsidRPr="00CB1E1A">
        <w:rPr>
          <w:szCs w:val="24"/>
          <w:lang w:val="nb-NO"/>
        </w:rPr>
        <w:t>voksne ITP-</w:t>
      </w:r>
      <w:r w:rsidR="005F0000" w:rsidRPr="00CB1E1A">
        <w:rPr>
          <w:szCs w:val="24"/>
          <w:lang w:val="nb-NO"/>
        </w:rPr>
        <w:t xml:space="preserve">pasienter og 3 eller 2 ganger human klinisk eksponering hos pediatriske </w:t>
      </w:r>
      <w:r w:rsidR="00187126" w:rsidRPr="00CB1E1A">
        <w:rPr>
          <w:szCs w:val="24"/>
          <w:lang w:val="nb-NO"/>
        </w:rPr>
        <w:t xml:space="preserve">ITP-pasienter ved 75 mg/dag og 2 ganger den humane kliniske eksponering hos HCV-pasienter ved 100 mg/dag </w:t>
      </w:r>
      <w:r w:rsidRPr="00CB1E1A">
        <w:rPr>
          <w:color w:val="000000"/>
          <w:szCs w:val="24"/>
          <w:lang w:val="nb-NO"/>
        </w:rPr>
        <w:t>basert på AUC.</w:t>
      </w:r>
    </w:p>
    <w:p w14:paraId="0EE3FEAE" w14:textId="77777777" w:rsidR="00F93055" w:rsidRPr="00CB1E1A" w:rsidRDefault="00F93055" w:rsidP="0087653E">
      <w:pPr>
        <w:spacing w:line="240" w:lineRule="auto"/>
        <w:rPr>
          <w:color w:val="000000"/>
          <w:szCs w:val="24"/>
          <w:lang w:val="nb-NO"/>
        </w:rPr>
      </w:pPr>
    </w:p>
    <w:p w14:paraId="0EE3FEAF" w14:textId="77777777" w:rsidR="00F93055" w:rsidRPr="00CB1E1A" w:rsidRDefault="00627BC8" w:rsidP="0087653E">
      <w:pPr>
        <w:spacing w:line="240" w:lineRule="auto"/>
        <w:rPr>
          <w:szCs w:val="24"/>
          <w:lang w:val="nb-NO"/>
        </w:rPr>
      </w:pPr>
      <w:r w:rsidRPr="00CB1E1A">
        <w:rPr>
          <w:szCs w:val="24"/>
          <w:lang w:val="nb-NO"/>
        </w:rPr>
        <w:t xml:space="preserve">Ved dårlig tolererte doser hos rotter og hunder (&gt; 10 </w:t>
      </w:r>
      <w:r w:rsidR="005F0000" w:rsidRPr="00CB1E1A">
        <w:rPr>
          <w:szCs w:val="24"/>
          <w:lang w:val="nb-NO"/>
        </w:rPr>
        <w:t xml:space="preserve">eller </w:t>
      </w:r>
      <w:r w:rsidR="003B7A9F" w:rsidRPr="00CB1E1A">
        <w:rPr>
          <w:szCs w:val="24"/>
          <w:lang w:val="nb-NO"/>
        </w:rPr>
        <w:t>&gt; </w:t>
      </w:r>
      <w:r w:rsidR="005F0000" w:rsidRPr="00CB1E1A">
        <w:rPr>
          <w:szCs w:val="24"/>
          <w:lang w:val="nb-NO"/>
        </w:rPr>
        <w:t>7 </w:t>
      </w:r>
      <w:r w:rsidRPr="00CB1E1A">
        <w:rPr>
          <w:szCs w:val="24"/>
          <w:lang w:val="nb-NO"/>
        </w:rPr>
        <w:t xml:space="preserve">ganger </w:t>
      </w:r>
      <w:r w:rsidR="00187126" w:rsidRPr="00CB1E1A">
        <w:rPr>
          <w:szCs w:val="24"/>
          <w:lang w:val="nb-NO"/>
        </w:rPr>
        <w:t xml:space="preserve">den </w:t>
      </w:r>
      <w:r w:rsidRPr="00CB1E1A">
        <w:rPr>
          <w:szCs w:val="24"/>
          <w:lang w:val="nb-NO"/>
        </w:rPr>
        <w:t>human</w:t>
      </w:r>
      <w:r w:rsidR="00187126" w:rsidRPr="00CB1E1A">
        <w:rPr>
          <w:szCs w:val="24"/>
          <w:lang w:val="nb-NO"/>
        </w:rPr>
        <w:t>e</w:t>
      </w:r>
      <w:r w:rsidRPr="00CB1E1A">
        <w:rPr>
          <w:szCs w:val="24"/>
          <w:lang w:val="nb-NO"/>
        </w:rPr>
        <w:t xml:space="preserve"> klinisk</w:t>
      </w:r>
      <w:r w:rsidR="00187126" w:rsidRPr="00CB1E1A">
        <w:rPr>
          <w:szCs w:val="24"/>
          <w:lang w:val="nb-NO"/>
        </w:rPr>
        <w:t>e</w:t>
      </w:r>
      <w:r w:rsidRPr="00CB1E1A">
        <w:rPr>
          <w:szCs w:val="24"/>
          <w:lang w:val="nb-NO"/>
        </w:rPr>
        <w:t xml:space="preserve"> eksponering </w:t>
      </w:r>
      <w:r w:rsidR="00187126" w:rsidRPr="00CB1E1A">
        <w:rPr>
          <w:szCs w:val="24"/>
          <w:lang w:val="nb-NO"/>
        </w:rPr>
        <w:t xml:space="preserve">hos </w:t>
      </w:r>
      <w:r w:rsidR="005F0000" w:rsidRPr="00CB1E1A">
        <w:rPr>
          <w:szCs w:val="24"/>
          <w:lang w:val="nb-NO"/>
        </w:rPr>
        <w:t xml:space="preserve">voksne eller pediatriske </w:t>
      </w:r>
      <w:r w:rsidR="00187126" w:rsidRPr="00CB1E1A">
        <w:rPr>
          <w:szCs w:val="24"/>
          <w:lang w:val="nb-NO"/>
        </w:rPr>
        <w:t xml:space="preserve">ITP-pasienter ved 75 mg/dag og &gt; 4 ganger den humane kliniske eksponering hos HCV-pasienter ved 100 mg/dag </w:t>
      </w:r>
      <w:r w:rsidRPr="00CB1E1A">
        <w:rPr>
          <w:szCs w:val="24"/>
          <w:lang w:val="nb-NO"/>
        </w:rPr>
        <w:t>basert på AUC) ble det observert redusert retikulocyttkonsentrasjon og regenerativ benmargserytroid hyperplasi (kun rotter). Det ble ikke registrert noen effekt på rød cellemasse eller reticulocyttkonsentrasjon etter dosering opptil 28</w:t>
      </w:r>
      <w:r w:rsidR="00754D21" w:rsidRPr="00CB1E1A">
        <w:rPr>
          <w:szCs w:val="24"/>
          <w:lang w:val="nb-NO"/>
        </w:rPr>
        <w:t> </w:t>
      </w:r>
      <w:r w:rsidRPr="00CB1E1A">
        <w:rPr>
          <w:szCs w:val="24"/>
          <w:lang w:val="nb-NO"/>
        </w:rPr>
        <w:t>uker hos rotter, 52</w:t>
      </w:r>
      <w:r w:rsidR="00754D21" w:rsidRPr="00CB1E1A">
        <w:rPr>
          <w:szCs w:val="24"/>
          <w:lang w:val="nb-NO"/>
        </w:rPr>
        <w:t> </w:t>
      </w:r>
      <w:r w:rsidRPr="00CB1E1A">
        <w:rPr>
          <w:szCs w:val="24"/>
          <w:lang w:val="nb-NO"/>
        </w:rPr>
        <w:t>uker hos hunder og 2</w:t>
      </w:r>
      <w:r w:rsidR="00754D21" w:rsidRPr="00CB1E1A">
        <w:rPr>
          <w:szCs w:val="24"/>
          <w:lang w:val="nb-NO"/>
        </w:rPr>
        <w:t> </w:t>
      </w:r>
      <w:r w:rsidRPr="00CB1E1A">
        <w:rPr>
          <w:szCs w:val="24"/>
          <w:lang w:val="nb-NO"/>
        </w:rPr>
        <w:t xml:space="preserve">år hos mus eller rotter ved maks tolererte doser </w:t>
      </w:r>
      <w:r w:rsidR="00187126" w:rsidRPr="00CB1E1A">
        <w:rPr>
          <w:szCs w:val="24"/>
          <w:lang w:val="nb-NO"/>
        </w:rPr>
        <w:t xml:space="preserve">som var </w:t>
      </w:r>
      <w:r w:rsidRPr="00CB1E1A">
        <w:rPr>
          <w:szCs w:val="24"/>
          <w:lang w:val="nb-NO"/>
        </w:rPr>
        <w:t>2 til 4</w:t>
      </w:r>
      <w:r w:rsidR="00754D21" w:rsidRPr="00CB1E1A">
        <w:rPr>
          <w:szCs w:val="24"/>
          <w:lang w:val="nb-NO"/>
        </w:rPr>
        <w:t> </w:t>
      </w:r>
      <w:r w:rsidRPr="00CB1E1A">
        <w:rPr>
          <w:szCs w:val="24"/>
          <w:lang w:val="nb-NO"/>
        </w:rPr>
        <w:t xml:space="preserve">ganger </w:t>
      </w:r>
      <w:r w:rsidR="00187126" w:rsidRPr="00CB1E1A">
        <w:rPr>
          <w:szCs w:val="24"/>
          <w:lang w:val="nb-NO"/>
        </w:rPr>
        <w:t xml:space="preserve">den </w:t>
      </w:r>
      <w:r w:rsidRPr="00CB1E1A">
        <w:rPr>
          <w:szCs w:val="24"/>
          <w:lang w:val="nb-NO"/>
        </w:rPr>
        <w:t>human</w:t>
      </w:r>
      <w:r w:rsidR="00187126" w:rsidRPr="00CB1E1A">
        <w:rPr>
          <w:szCs w:val="24"/>
          <w:lang w:val="nb-NO"/>
        </w:rPr>
        <w:t>e</w:t>
      </w:r>
      <w:r w:rsidRPr="00CB1E1A">
        <w:rPr>
          <w:szCs w:val="24"/>
          <w:lang w:val="nb-NO"/>
        </w:rPr>
        <w:t xml:space="preserve"> klinisk</w:t>
      </w:r>
      <w:r w:rsidR="00187126" w:rsidRPr="00CB1E1A">
        <w:rPr>
          <w:szCs w:val="24"/>
          <w:lang w:val="nb-NO"/>
        </w:rPr>
        <w:t>e</w:t>
      </w:r>
      <w:r w:rsidRPr="00CB1E1A">
        <w:rPr>
          <w:szCs w:val="24"/>
          <w:lang w:val="nb-NO"/>
        </w:rPr>
        <w:t xml:space="preserve"> eksponering </w:t>
      </w:r>
      <w:r w:rsidR="00187126" w:rsidRPr="00CB1E1A">
        <w:rPr>
          <w:szCs w:val="24"/>
          <w:lang w:val="nb-NO"/>
        </w:rPr>
        <w:t xml:space="preserve">hos </w:t>
      </w:r>
      <w:r w:rsidR="005F0000" w:rsidRPr="00CB1E1A">
        <w:rPr>
          <w:szCs w:val="24"/>
          <w:lang w:val="nb-NO"/>
        </w:rPr>
        <w:t xml:space="preserve">voksne eller pediatriske </w:t>
      </w:r>
      <w:r w:rsidR="00187126" w:rsidRPr="00CB1E1A">
        <w:rPr>
          <w:szCs w:val="24"/>
          <w:lang w:val="nb-NO"/>
        </w:rPr>
        <w:t>ITP</w:t>
      </w:r>
      <w:r w:rsidR="00187126" w:rsidRPr="00CB1E1A">
        <w:rPr>
          <w:szCs w:val="24"/>
          <w:lang w:val="nb-NO"/>
        </w:rPr>
        <w:noBreakHyphen/>
        <w:t xml:space="preserve">pasienter ved 75 mg/dag og 3 ganger den humane kliniske eksponering hos HCV-pasienter ved 100 mg/dag </w:t>
      </w:r>
      <w:r w:rsidRPr="00CB1E1A">
        <w:rPr>
          <w:szCs w:val="24"/>
          <w:lang w:val="nb-NO"/>
        </w:rPr>
        <w:t>basert på AUC.</w:t>
      </w:r>
    </w:p>
    <w:p w14:paraId="0EE3FEB0" w14:textId="77777777" w:rsidR="00F93055" w:rsidRPr="00CB1E1A" w:rsidRDefault="00F93055" w:rsidP="0087653E">
      <w:pPr>
        <w:spacing w:line="240" w:lineRule="auto"/>
        <w:rPr>
          <w:szCs w:val="24"/>
          <w:lang w:val="nb-NO"/>
        </w:rPr>
      </w:pPr>
    </w:p>
    <w:p w14:paraId="0EE3FEB1" w14:textId="77777777" w:rsidR="00F93055" w:rsidRPr="00CB1E1A" w:rsidRDefault="00627BC8" w:rsidP="0087653E">
      <w:pPr>
        <w:tabs>
          <w:tab w:val="clear" w:pos="567"/>
        </w:tabs>
        <w:spacing w:line="240" w:lineRule="auto"/>
        <w:rPr>
          <w:szCs w:val="24"/>
          <w:lang w:val="nb-NO"/>
        </w:rPr>
      </w:pPr>
      <w:r w:rsidRPr="00CB1E1A">
        <w:rPr>
          <w:szCs w:val="24"/>
          <w:lang w:val="nb-NO"/>
        </w:rPr>
        <w:t>Endostal hyperostose ble observert i en 28</w:t>
      </w:r>
      <w:r w:rsidR="00754D21" w:rsidRPr="00CB1E1A">
        <w:rPr>
          <w:szCs w:val="24"/>
          <w:lang w:val="nb-NO"/>
        </w:rPr>
        <w:t> </w:t>
      </w:r>
      <w:r w:rsidRPr="00CB1E1A">
        <w:rPr>
          <w:szCs w:val="24"/>
          <w:lang w:val="nb-NO"/>
        </w:rPr>
        <w:t>ukers toksisitetsstudie av rotter ved en ikke-tolerert dose på 60 mg/kg/dag (6</w:t>
      </w:r>
      <w:r w:rsidR="00754D21" w:rsidRPr="00CB1E1A">
        <w:rPr>
          <w:szCs w:val="24"/>
          <w:lang w:val="nb-NO"/>
        </w:rPr>
        <w:t> </w:t>
      </w:r>
      <w:r w:rsidRPr="00CB1E1A">
        <w:rPr>
          <w:szCs w:val="24"/>
          <w:lang w:val="nb-NO"/>
        </w:rPr>
        <w:t>ganger</w:t>
      </w:r>
      <w:r w:rsidR="005F0000" w:rsidRPr="00CB1E1A">
        <w:rPr>
          <w:szCs w:val="24"/>
          <w:lang w:val="nb-NO"/>
        </w:rPr>
        <w:t xml:space="preserve"> eller 4 ganger</w:t>
      </w:r>
      <w:r w:rsidRPr="00CB1E1A">
        <w:rPr>
          <w:szCs w:val="24"/>
          <w:lang w:val="nb-NO"/>
        </w:rPr>
        <w:t xml:space="preserve"> </w:t>
      </w:r>
      <w:r w:rsidR="00187126" w:rsidRPr="00CB1E1A">
        <w:rPr>
          <w:szCs w:val="24"/>
          <w:lang w:val="nb-NO"/>
        </w:rPr>
        <w:t xml:space="preserve">den </w:t>
      </w:r>
      <w:r w:rsidRPr="00CB1E1A">
        <w:rPr>
          <w:szCs w:val="24"/>
          <w:lang w:val="nb-NO"/>
        </w:rPr>
        <w:t>human</w:t>
      </w:r>
      <w:r w:rsidR="00187126" w:rsidRPr="00CB1E1A">
        <w:rPr>
          <w:szCs w:val="24"/>
          <w:lang w:val="nb-NO"/>
        </w:rPr>
        <w:t>e</w:t>
      </w:r>
      <w:r w:rsidRPr="00CB1E1A">
        <w:rPr>
          <w:szCs w:val="24"/>
          <w:lang w:val="nb-NO"/>
        </w:rPr>
        <w:t xml:space="preserve"> klinisk</w:t>
      </w:r>
      <w:r w:rsidR="00187126" w:rsidRPr="00CB1E1A">
        <w:rPr>
          <w:szCs w:val="24"/>
          <w:lang w:val="nb-NO"/>
        </w:rPr>
        <w:t>e</w:t>
      </w:r>
      <w:r w:rsidRPr="00CB1E1A">
        <w:rPr>
          <w:szCs w:val="24"/>
          <w:lang w:val="nb-NO"/>
        </w:rPr>
        <w:t xml:space="preserve"> eksponering </w:t>
      </w:r>
      <w:r w:rsidR="00187126" w:rsidRPr="00CB1E1A">
        <w:rPr>
          <w:szCs w:val="24"/>
          <w:lang w:val="nb-NO"/>
        </w:rPr>
        <w:t xml:space="preserve">hos </w:t>
      </w:r>
      <w:r w:rsidR="005F0000" w:rsidRPr="00CB1E1A">
        <w:rPr>
          <w:szCs w:val="24"/>
          <w:lang w:val="nb-NO"/>
        </w:rPr>
        <w:t xml:space="preserve">voksne eller pediatriske </w:t>
      </w:r>
      <w:r w:rsidR="00187126" w:rsidRPr="00CB1E1A">
        <w:rPr>
          <w:szCs w:val="24"/>
          <w:lang w:val="nb-NO"/>
        </w:rPr>
        <w:t xml:space="preserve">ITP-pasienter ved 75 mg/dag og 3 ganger den humane kliniske eksponering hos HCV-pasienter ved 100 mg/dag </w:t>
      </w:r>
      <w:r w:rsidRPr="00CB1E1A">
        <w:rPr>
          <w:szCs w:val="24"/>
          <w:lang w:val="nb-NO"/>
        </w:rPr>
        <w:t>basert på AUC). Det ble ikke observert endringer i ben hos mus eller rotter etter livstidseksponering (2 år) ved 4 ganger</w:t>
      </w:r>
      <w:r w:rsidR="005F0000" w:rsidRPr="00CB1E1A">
        <w:rPr>
          <w:szCs w:val="24"/>
          <w:lang w:val="nb-NO"/>
        </w:rPr>
        <w:t xml:space="preserve"> eller 2 ganger</w:t>
      </w:r>
      <w:r w:rsidRPr="00CB1E1A">
        <w:rPr>
          <w:szCs w:val="24"/>
          <w:lang w:val="nb-NO"/>
        </w:rPr>
        <w:t xml:space="preserve"> </w:t>
      </w:r>
      <w:r w:rsidR="00187126" w:rsidRPr="00CB1E1A">
        <w:rPr>
          <w:szCs w:val="24"/>
          <w:lang w:val="nb-NO"/>
        </w:rPr>
        <w:t xml:space="preserve">den </w:t>
      </w:r>
      <w:r w:rsidRPr="00CB1E1A">
        <w:rPr>
          <w:szCs w:val="24"/>
          <w:lang w:val="nb-NO"/>
        </w:rPr>
        <w:t>human</w:t>
      </w:r>
      <w:r w:rsidR="00187126" w:rsidRPr="00CB1E1A">
        <w:rPr>
          <w:szCs w:val="24"/>
          <w:lang w:val="nb-NO"/>
        </w:rPr>
        <w:t>e</w:t>
      </w:r>
      <w:r w:rsidRPr="00CB1E1A">
        <w:rPr>
          <w:szCs w:val="24"/>
          <w:lang w:val="nb-NO"/>
        </w:rPr>
        <w:t xml:space="preserve"> klinisk</w:t>
      </w:r>
      <w:r w:rsidR="00187126" w:rsidRPr="00CB1E1A">
        <w:rPr>
          <w:szCs w:val="24"/>
          <w:lang w:val="nb-NO"/>
        </w:rPr>
        <w:t>e</w:t>
      </w:r>
      <w:r w:rsidRPr="00CB1E1A">
        <w:rPr>
          <w:szCs w:val="24"/>
          <w:lang w:val="nb-NO"/>
        </w:rPr>
        <w:t xml:space="preserve"> eksponering </w:t>
      </w:r>
      <w:r w:rsidR="00187126" w:rsidRPr="00CB1E1A">
        <w:rPr>
          <w:szCs w:val="24"/>
          <w:lang w:val="nb-NO"/>
        </w:rPr>
        <w:t xml:space="preserve">hos </w:t>
      </w:r>
      <w:r w:rsidR="005F0000" w:rsidRPr="00CB1E1A">
        <w:rPr>
          <w:szCs w:val="24"/>
          <w:lang w:val="nb-NO"/>
        </w:rPr>
        <w:t xml:space="preserve">voksne eller pediatriske </w:t>
      </w:r>
      <w:r w:rsidR="00187126" w:rsidRPr="00CB1E1A">
        <w:rPr>
          <w:szCs w:val="24"/>
          <w:lang w:val="nb-NO"/>
        </w:rPr>
        <w:t xml:space="preserve">ITP-pasienter ved 75 mg/dag og 2 ganger den humane kliniske eksponering hos HCV-pasienter ved 100 mg/dag </w:t>
      </w:r>
      <w:r w:rsidRPr="00CB1E1A">
        <w:rPr>
          <w:szCs w:val="24"/>
          <w:lang w:val="nb-NO"/>
        </w:rPr>
        <w:t>basert på AUC.</w:t>
      </w:r>
    </w:p>
    <w:p w14:paraId="0EE3FEB2" w14:textId="77777777" w:rsidR="00F93055" w:rsidRPr="00CB1E1A" w:rsidRDefault="00F93055" w:rsidP="0087653E">
      <w:pPr>
        <w:tabs>
          <w:tab w:val="clear" w:pos="567"/>
        </w:tabs>
        <w:spacing w:line="240" w:lineRule="auto"/>
        <w:rPr>
          <w:noProof/>
          <w:szCs w:val="24"/>
          <w:lang w:val="nb-NO"/>
        </w:rPr>
      </w:pPr>
    </w:p>
    <w:p w14:paraId="0EE3FEB3" w14:textId="77777777" w:rsidR="001F28AE" w:rsidRPr="00CB1E1A" w:rsidRDefault="00627BC8" w:rsidP="0087653E">
      <w:pPr>
        <w:keepNext/>
        <w:tabs>
          <w:tab w:val="clear" w:pos="567"/>
        </w:tabs>
        <w:spacing w:line="240" w:lineRule="auto"/>
        <w:rPr>
          <w:noProof/>
          <w:szCs w:val="24"/>
          <w:u w:val="single"/>
          <w:lang w:val="nb-NO"/>
        </w:rPr>
      </w:pPr>
      <w:r w:rsidRPr="00CB1E1A">
        <w:rPr>
          <w:noProof/>
          <w:szCs w:val="24"/>
          <w:u w:val="single"/>
          <w:lang w:val="nb-NO"/>
        </w:rPr>
        <w:t>Karsinogenisitet og mutagenisitet</w:t>
      </w:r>
    </w:p>
    <w:p w14:paraId="0EE3FEB4" w14:textId="77777777" w:rsidR="001F28AE" w:rsidRPr="00CB1E1A" w:rsidRDefault="001F28AE" w:rsidP="0087653E">
      <w:pPr>
        <w:keepNext/>
        <w:tabs>
          <w:tab w:val="clear" w:pos="567"/>
        </w:tabs>
        <w:spacing w:line="240" w:lineRule="auto"/>
        <w:rPr>
          <w:noProof/>
          <w:szCs w:val="24"/>
          <w:lang w:val="nb-NO"/>
        </w:rPr>
      </w:pPr>
    </w:p>
    <w:p w14:paraId="0EE3FEB5" w14:textId="77777777" w:rsidR="00F93055" w:rsidRPr="00CB1E1A" w:rsidRDefault="00627BC8" w:rsidP="0087653E">
      <w:pPr>
        <w:spacing w:line="240" w:lineRule="auto"/>
        <w:rPr>
          <w:szCs w:val="24"/>
          <w:lang w:val="nb-NO"/>
        </w:rPr>
      </w:pPr>
      <w:r w:rsidRPr="00CB1E1A">
        <w:rPr>
          <w:szCs w:val="24"/>
          <w:lang w:val="nb-NO"/>
        </w:rPr>
        <w:t>Eltrombopag var ikke karsinogent hos mus ved doser opptil 75 mg/kg/dag eller hos rotter ved doser opp til 40 mg/kg/dag (eksponeringer opp til 4</w:t>
      </w:r>
      <w:r w:rsidR="005F0000" w:rsidRPr="00CB1E1A">
        <w:rPr>
          <w:szCs w:val="24"/>
          <w:lang w:val="nb-NO"/>
        </w:rPr>
        <w:t xml:space="preserve"> eller 2</w:t>
      </w:r>
      <w:r w:rsidRPr="00CB1E1A">
        <w:rPr>
          <w:szCs w:val="24"/>
          <w:lang w:val="nb-NO"/>
        </w:rPr>
        <w:t xml:space="preserve"> ganger den humane kliniske eksponeringen </w:t>
      </w:r>
      <w:r w:rsidR="00AA775D" w:rsidRPr="00CB1E1A">
        <w:rPr>
          <w:szCs w:val="24"/>
          <w:lang w:val="nb-NO"/>
        </w:rPr>
        <w:t xml:space="preserve">hos </w:t>
      </w:r>
      <w:r w:rsidR="005F0000" w:rsidRPr="00CB1E1A">
        <w:rPr>
          <w:szCs w:val="24"/>
          <w:lang w:val="nb-NO"/>
        </w:rPr>
        <w:t xml:space="preserve">voksne eller pediatriske </w:t>
      </w:r>
      <w:r w:rsidR="00AA775D" w:rsidRPr="00CB1E1A">
        <w:rPr>
          <w:szCs w:val="24"/>
          <w:lang w:val="nb-NO"/>
        </w:rPr>
        <w:t>ITP</w:t>
      </w:r>
      <w:r w:rsidR="00AA775D" w:rsidRPr="00CB1E1A">
        <w:rPr>
          <w:szCs w:val="24"/>
          <w:lang w:val="nb-NO"/>
        </w:rPr>
        <w:noBreakHyphen/>
        <w:t>pasienter ved 75 mg/dag og 2 ganger den humane kliniske eksponering hos HCV-pasienter ved 100 mg/dag (</w:t>
      </w:r>
      <w:r w:rsidRPr="00CB1E1A">
        <w:rPr>
          <w:szCs w:val="24"/>
          <w:lang w:val="nb-NO"/>
        </w:rPr>
        <w:t xml:space="preserve">basert på AUC). Eltrombopag var ikke mutagent eller klastogent i bakterielle mutasjonsassay eller i to </w:t>
      </w:r>
      <w:r w:rsidRPr="00CB1E1A">
        <w:rPr>
          <w:i/>
          <w:szCs w:val="24"/>
          <w:lang w:val="nb-NO"/>
        </w:rPr>
        <w:t>in vivo</w:t>
      </w:r>
      <w:r w:rsidRPr="00CB1E1A">
        <w:rPr>
          <w:szCs w:val="24"/>
          <w:lang w:val="nb-NO"/>
        </w:rPr>
        <w:t xml:space="preserve"> assays hos rotter (mikronukleus og ukontrollert DNA</w:t>
      </w:r>
      <w:r w:rsidR="0016222F" w:rsidRPr="00CB1E1A">
        <w:rPr>
          <w:szCs w:val="24"/>
          <w:lang w:val="nb-NO"/>
        </w:rPr>
        <w:noBreakHyphen/>
      </w:r>
      <w:r w:rsidRPr="00CB1E1A">
        <w:rPr>
          <w:szCs w:val="24"/>
          <w:lang w:val="nb-NO"/>
        </w:rPr>
        <w:t>syntese, 10 ganger</w:t>
      </w:r>
      <w:r w:rsidR="005F0000" w:rsidRPr="00CB1E1A">
        <w:rPr>
          <w:szCs w:val="24"/>
          <w:lang w:val="nb-NO"/>
        </w:rPr>
        <w:t xml:space="preserve"> eller 8 ganger</w:t>
      </w:r>
      <w:r w:rsidRPr="00CB1E1A">
        <w:rPr>
          <w:szCs w:val="24"/>
          <w:lang w:val="nb-NO"/>
        </w:rPr>
        <w:t xml:space="preserve"> den humane kliniske eksponeringen </w:t>
      </w:r>
      <w:r w:rsidR="00AA775D" w:rsidRPr="00CB1E1A">
        <w:rPr>
          <w:szCs w:val="24"/>
          <w:lang w:val="nb-NO"/>
        </w:rPr>
        <w:t xml:space="preserve">hos </w:t>
      </w:r>
      <w:r w:rsidR="005F0000" w:rsidRPr="00CB1E1A">
        <w:rPr>
          <w:szCs w:val="24"/>
          <w:lang w:val="nb-NO"/>
        </w:rPr>
        <w:t xml:space="preserve">voksne eller pediatriske </w:t>
      </w:r>
      <w:r w:rsidR="00AA775D" w:rsidRPr="00CB1E1A">
        <w:rPr>
          <w:szCs w:val="24"/>
          <w:lang w:val="nb-NO"/>
        </w:rPr>
        <w:t>ITP-pasienter ved 75 mg/dag og 7 ganger den humane kliniske eksponering hos HCV-pasienter ved 100 mg/dag (</w:t>
      </w:r>
      <w:r w:rsidRPr="00CB1E1A">
        <w:rPr>
          <w:szCs w:val="24"/>
          <w:lang w:val="nb-NO"/>
        </w:rPr>
        <w:t>basert på C</w:t>
      </w:r>
      <w:r w:rsidRPr="00CB1E1A">
        <w:rPr>
          <w:szCs w:val="24"/>
          <w:vertAlign w:val="subscript"/>
          <w:lang w:val="nb-NO"/>
        </w:rPr>
        <w:t>max</w:t>
      </w:r>
      <w:r w:rsidRPr="00CB1E1A">
        <w:rPr>
          <w:szCs w:val="24"/>
          <w:lang w:val="nb-NO"/>
        </w:rPr>
        <w:t xml:space="preserve">). I et </w:t>
      </w:r>
      <w:r w:rsidRPr="00CB1E1A">
        <w:rPr>
          <w:i/>
          <w:szCs w:val="24"/>
          <w:lang w:val="nb-NO"/>
        </w:rPr>
        <w:t>in vitro</w:t>
      </w:r>
      <w:r w:rsidRPr="00CB1E1A">
        <w:rPr>
          <w:szCs w:val="24"/>
          <w:lang w:val="nb-NO"/>
        </w:rPr>
        <w:t xml:space="preserve"> assay på muselymfom var eltrombopag marginalt positiv (</w:t>
      </w:r>
      <w:r w:rsidRPr="00CB1E1A">
        <w:rPr>
          <w:color w:val="000000"/>
          <w:szCs w:val="24"/>
          <w:lang w:val="nb-NO"/>
        </w:rPr>
        <w:t>&lt; 3</w:t>
      </w:r>
      <w:r w:rsidRPr="00CB1E1A">
        <w:rPr>
          <w:szCs w:val="24"/>
          <w:lang w:val="nb-NO"/>
        </w:rPr>
        <w:t xml:space="preserve"> ganger økning i mutasjonsfrekvens). Disse </w:t>
      </w:r>
      <w:r w:rsidRPr="00CB1E1A">
        <w:rPr>
          <w:i/>
          <w:szCs w:val="24"/>
          <w:lang w:val="nb-NO"/>
        </w:rPr>
        <w:t>in vitro</w:t>
      </w:r>
      <w:r w:rsidRPr="00CB1E1A">
        <w:rPr>
          <w:szCs w:val="24"/>
          <w:lang w:val="nb-NO"/>
        </w:rPr>
        <w:t xml:space="preserve"> og </w:t>
      </w:r>
      <w:r w:rsidRPr="00CB1E1A">
        <w:rPr>
          <w:i/>
          <w:szCs w:val="24"/>
          <w:lang w:val="nb-NO"/>
        </w:rPr>
        <w:t>in vivo</w:t>
      </w:r>
      <w:r w:rsidRPr="00CB1E1A">
        <w:rPr>
          <w:szCs w:val="24"/>
          <w:lang w:val="nb-NO"/>
        </w:rPr>
        <w:t xml:space="preserve"> funnene antyder at eltrombopag ikke utgjør en gentoksisk risiko for mennesker.</w:t>
      </w:r>
    </w:p>
    <w:p w14:paraId="0EE3FEB6" w14:textId="77777777" w:rsidR="00F93055" w:rsidRPr="00CB1E1A" w:rsidRDefault="00F93055" w:rsidP="0087653E">
      <w:pPr>
        <w:spacing w:line="240" w:lineRule="auto"/>
        <w:rPr>
          <w:szCs w:val="24"/>
          <w:lang w:val="nb-NO"/>
        </w:rPr>
      </w:pPr>
    </w:p>
    <w:p w14:paraId="0EE3FEB7" w14:textId="77777777" w:rsidR="001F28AE" w:rsidRPr="00CB1E1A" w:rsidRDefault="00627BC8" w:rsidP="0087653E">
      <w:pPr>
        <w:keepNext/>
        <w:spacing w:line="240" w:lineRule="auto"/>
        <w:rPr>
          <w:szCs w:val="24"/>
          <w:u w:val="single"/>
          <w:lang w:val="nb-NO"/>
        </w:rPr>
      </w:pPr>
      <w:r w:rsidRPr="00CB1E1A">
        <w:rPr>
          <w:szCs w:val="24"/>
          <w:u w:val="single"/>
          <w:lang w:val="nb-NO"/>
        </w:rPr>
        <w:t>Reproduksjonstoksisitet</w:t>
      </w:r>
    </w:p>
    <w:p w14:paraId="0EE3FEB8" w14:textId="77777777" w:rsidR="001F28AE" w:rsidRPr="00CB1E1A" w:rsidRDefault="001F28AE" w:rsidP="0087653E">
      <w:pPr>
        <w:keepNext/>
        <w:spacing w:line="240" w:lineRule="auto"/>
        <w:rPr>
          <w:szCs w:val="24"/>
          <w:lang w:val="nb-NO"/>
        </w:rPr>
      </w:pPr>
    </w:p>
    <w:p w14:paraId="0EE3FEB9" w14:textId="77777777" w:rsidR="00F93055" w:rsidRPr="00CB1E1A" w:rsidRDefault="00627BC8" w:rsidP="0087653E">
      <w:pPr>
        <w:spacing w:line="240" w:lineRule="auto"/>
        <w:rPr>
          <w:szCs w:val="24"/>
          <w:lang w:val="nb-NO"/>
        </w:rPr>
      </w:pPr>
      <w:bookmarkStart w:id="7" w:name="OLE_LINK3"/>
      <w:r w:rsidRPr="00CB1E1A">
        <w:rPr>
          <w:szCs w:val="24"/>
          <w:lang w:val="nb-NO"/>
        </w:rPr>
        <w:t xml:space="preserve">Eltrombopag hadde ingen innvirkning på kvinnelig fertilitet, tidlig embryonal utvikling eller embryoføtal utvikling hos rotter ved doser opptil 20 mg/kg/dag (2 ganger den humane kliniske eksponeringen </w:t>
      </w:r>
      <w:r w:rsidR="00AA775D" w:rsidRPr="00CB1E1A">
        <w:rPr>
          <w:szCs w:val="24"/>
          <w:lang w:val="nb-NO"/>
        </w:rPr>
        <w:t xml:space="preserve">hos </w:t>
      </w:r>
      <w:r w:rsidR="00B72381" w:rsidRPr="00CB1E1A">
        <w:rPr>
          <w:szCs w:val="24"/>
          <w:lang w:val="nb-NO"/>
        </w:rPr>
        <w:t>voksne eller unge</w:t>
      </w:r>
      <w:r w:rsidR="005F0000" w:rsidRPr="00CB1E1A">
        <w:rPr>
          <w:szCs w:val="24"/>
          <w:lang w:val="nb-NO"/>
        </w:rPr>
        <w:t xml:space="preserve"> (12–17 år) </w:t>
      </w:r>
      <w:r w:rsidR="00AA775D" w:rsidRPr="00CB1E1A">
        <w:rPr>
          <w:szCs w:val="24"/>
          <w:lang w:val="nb-NO"/>
        </w:rPr>
        <w:t>ITP-pasienter ved 75 mg/dag og tilsvarende den humane kliniske eksponering hos HCV-pasienter ved 100 mg/dag (</w:t>
      </w:r>
      <w:r w:rsidRPr="00CB1E1A">
        <w:rPr>
          <w:szCs w:val="24"/>
          <w:lang w:val="nb-NO"/>
        </w:rPr>
        <w:t>basert på AUC). Det var heller ingen effekt på embryoføtal utvikling hos kaniner ved doser opp til 150 mg/kg/dag, den høyeste dosen testet (</w:t>
      </w:r>
      <w:r w:rsidR="00AA775D" w:rsidRPr="00CB1E1A">
        <w:rPr>
          <w:szCs w:val="24"/>
          <w:lang w:val="nb-NO"/>
        </w:rPr>
        <w:t xml:space="preserve">0,3 til </w:t>
      </w:r>
      <w:r w:rsidRPr="00CB1E1A">
        <w:rPr>
          <w:szCs w:val="24"/>
          <w:lang w:val="nb-NO"/>
        </w:rPr>
        <w:t>0,5</w:t>
      </w:r>
      <w:r w:rsidR="00AA775D" w:rsidRPr="00CB1E1A">
        <w:rPr>
          <w:szCs w:val="24"/>
          <w:lang w:val="nb-NO"/>
        </w:rPr>
        <w:t> </w:t>
      </w:r>
      <w:r w:rsidRPr="00CB1E1A">
        <w:rPr>
          <w:szCs w:val="24"/>
          <w:lang w:val="nb-NO"/>
        </w:rPr>
        <w:t xml:space="preserve">ganger den humane kliniske eksponeringen </w:t>
      </w:r>
      <w:r w:rsidR="00AA775D" w:rsidRPr="00CB1E1A">
        <w:rPr>
          <w:szCs w:val="24"/>
          <w:lang w:val="nb-NO"/>
        </w:rPr>
        <w:t>hos ITP-pasienter ved 75 mg/dag og HCV-pasienter ved 100 mg/dag (</w:t>
      </w:r>
      <w:r w:rsidRPr="00CB1E1A">
        <w:rPr>
          <w:szCs w:val="24"/>
          <w:lang w:val="nb-NO"/>
        </w:rPr>
        <w:t xml:space="preserve">basert på AUC). Ved en maternal toksisk dose på 60 mg/kg/dag (6 ganger den humane kliniske eksponeringen </w:t>
      </w:r>
      <w:r w:rsidR="00AA775D" w:rsidRPr="00CB1E1A">
        <w:rPr>
          <w:szCs w:val="24"/>
          <w:lang w:val="nb-NO"/>
        </w:rPr>
        <w:t>hos ITP-pasienter ved 75 mg/dag og 3 ganger den humane kliniske eksponering hos HCV-pasienter ved 100 mg/dag (</w:t>
      </w:r>
      <w:r w:rsidRPr="00CB1E1A">
        <w:rPr>
          <w:szCs w:val="24"/>
          <w:lang w:val="nb-NO"/>
        </w:rPr>
        <w:t xml:space="preserve">basert på AUC) hos rotter, var allikevel eltrombopagbehandlingen assosiert med embryoletalitet (økt pre- og postimplatasjonstap), redusert fødselsvekt og vekt av gravid livmor i fertilitetsstudien for hunkjønn, og en lav insidens av cervikalribbe og redusert føtal kroppsvekt i den embryoføtale utviklingsstudien. </w:t>
      </w:r>
      <w:r w:rsidR="00AA775D" w:rsidRPr="00CB1E1A">
        <w:rPr>
          <w:szCs w:val="24"/>
          <w:lang w:val="nb-NO"/>
        </w:rPr>
        <w:t xml:space="preserve">Eltrombopag bør kun brukes under graviditet hvis forventet fordel veier opp for den mulige risiko for fosteret (se pkt. 4.6). </w:t>
      </w:r>
      <w:r w:rsidRPr="00CB1E1A">
        <w:rPr>
          <w:szCs w:val="24"/>
          <w:lang w:val="nb-NO"/>
        </w:rPr>
        <w:t xml:space="preserve">Eltrombopag hadde ingen innvirkning på mannlig fertilitet hos rotter ved doser opp til 40 mg/kg/dag, den høyeste dosen testet (3 ganger den humane kliniske eksponeringen </w:t>
      </w:r>
      <w:r w:rsidR="00AA775D" w:rsidRPr="00CB1E1A">
        <w:rPr>
          <w:szCs w:val="24"/>
          <w:lang w:val="nb-NO"/>
        </w:rPr>
        <w:t>hos ITP-pasienter ved 75 mg/dag og 2 ganger den humane kliniske eksponering hos HCV-pasienter ved 100 mg/dag (</w:t>
      </w:r>
      <w:r w:rsidRPr="00CB1E1A">
        <w:rPr>
          <w:szCs w:val="24"/>
          <w:lang w:val="nb-NO"/>
        </w:rPr>
        <w:t>basert på AUC). I den pre- og postnatale utviklingsstudien hos rotter var det ingen uønskede effekter på graviditet, kalving eller amming på F</w:t>
      </w:r>
      <w:r w:rsidRPr="00CB1E1A">
        <w:rPr>
          <w:szCs w:val="24"/>
          <w:vertAlign w:val="subscript"/>
          <w:lang w:val="nb-NO"/>
        </w:rPr>
        <w:t>0</w:t>
      </w:r>
      <w:r w:rsidRPr="00CB1E1A">
        <w:rPr>
          <w:szCs w:val="24"/>
          <w:lang w:val="nb-NO"/>
        </w:rPr>
        <w:t> hunnrotter ved maternale ikke-toksiske doser (10 og 20 mg/kg/dag) og ingen effekter på vekst, utvikling, nevrooppførsel eller reproduktiv funksjon hos avkommet (F</w:t>
      </w:r>
      <w:r w:rsidRPr="00CB1E1A">
        <w:rPr>
          <w:szCs w:val="24"/>
          <w:vertAlign w:val="subscript"/>
          <w:lang w:val="nb-NO"/>
        </w:rPr>
        <w:t>1</w:t>
      </w:r>
      <w:r w:rsidRPr="00CB1E1A">
        <w:rPr>
          <w:szCs w:val="24"/>
          <w:lang w:val="nb-NO"/>
        </w:rPr>
        <w:t>). Eltrombopag ble detektert i plasma hos alle F</w:t>
      </w:r>
      <w:r w:rsidRPr="00CB1E1A">
        <w:rPr>
          <w:szCs w:val="24"/>
          <w:vertAlign w:val="subscript"/>
          <w:lang w:val="nb-NO"/>
        </w:rPr>
        <w:t>1</w:t>
      </w:r>
      <w:r w:rsidRPr="00CB1E1A">
        <w:rPr>
          <w:szCs w:val="24"/>
          <w:lang w:val="nb-NO"/>
        </w:rPr>
        <w:t xml:space="preserve"> rottevalpene i hele den 22 timers prøvetaksperioden etter administrering av legemidlet til F</w:t>
      </w:r>
      <w:r w:rsidRPr="00CB1E1A">
        <w:rPr>
          <w:szCs w:val="24"/>
          <w:vertAlign w:val="subscript"/>
          <w:lang w:val="nb-NO"/>
        </w:rPr>
        <w:t>0</w:t>
      </w:r>
      <w:r w:rsidRPr="00CB1E1A">
        <w:rPr>
          <w:szCs w:val="24"/>
          <w:lang w:val="nb-NO"/>
        </w:rPr>
        <w:t xml:space="preserve"> moren, noe som viser at rottevalpenes eksponering for eltrombopag sannsynligvis var via amming.</w:t>
      </w:r>
    </w:p>
    <w:bookmarkEnd w:id="7"/>
    <w:p w14:paraId="0EE3FEBA" w14:textId="77777777" w:rsidR="00F93055" w:rsidRPr="00CB1E1A" w:rsidRDefault="00F93055" w:rsidP="0087653E">
      <w:pPr>
        <w:spacing w:line="240" w:lineRule="auto"/>
        <w:rPr>
          <w:szCs w:val="24"/>
          <w:lang w:val="nb-NO"/>
        </w:rPr>
      </w:pPr>
    </w:p>
    <w:p w14:paraId="0EE3FEBB" w14:textId="77777777" w:rsidR="001F28AE" w:rsidRPr="00CB1E1A" w:rsidRDefault="00627BC8" w:rsidP="0087653E">
      <w:pPr>
        <w:keepNext/>
        <w:spacing w:line="240" w:lineRule="auto"/>
        <w:rPr>
          <w:szCs w:val="24"/>
          <w:u w:val="single"/>
          <w:lang w:val="nb-NO"/>
        </w:rPr>
      </w:pPr>
      <w:r w:rsidRPr="00CB1E1A">
        <w:rPr>
          <w:szCs w:val="24"/>
          <w:u w:val="single"/>
          <w:lang w:val="nb-NO"/>
        </w:rPr>
        <w:t>Fototoksisitet</w:t>
      </w:r>
    </w:p>
    <w:p w14:paraId="0EE3FEBC" w14:textId="77777777" w:rsidR="001F28AE" w:rsidRPr="00CB1E1A" w:rsidRDefault="001F28AE" w:rsidP="0087653E">
      <w:pPr>
        <w:keepNext/>
        <w:spacing w:line="240" w:lineRule="auto"/>
        <w:rPr>
          <w:szCs w:val="24"/>
          <w:lang w:val="nb-NO"/>
        </w:rPr>
      </w:pPr>
    </w:p>
    <w:p w14:paraId="0EE3FEBD" w14:textId="77777777" w:rsidR="00F93055" w:rsidRPr="00CB1E1A" w:rsidRDefault="00627BC8" w:rsidP="0087653E">
      <w:pPr>
        <w:autoSpaceDE w:val="0"/>
        <w:autoSpaceDN w:val="0"/>
        <w:adjustRightInd w:val="0"/>
        <w:spacing w:line="240" w:lineRule="auto"/>
        <w:rPr>
          <w:szCs w:val="24"/>
          <w:lang w:val="nb-NO"/>
        </w:rPr>
      </w:pPr>
      <w:r w:rsidRPr="00CB1E1A">
        <w:rPr>
          <w:i/>
          <w:szCs w:val="24"/>
          <w:lang w:val="nb-NO"/>
        </w:rPr>
        <w:t>In vitro</w:t>
      </w:r>
      <w:r w:rsidR="00C104D4" w:rsidRPr="00CB1E1A">
        <w:rPr>
          <w:szCs w:val="24"/>
          <w:lang w:val="nb-NO"/>
        </w:rPr>
        <w:t>-</w:t>
      </w:r>
      <w:r w:rsidRPr="00CB1E1A">
        <w:rPr>
          <w:szCs w:val="24"/>
          <w:lang w:val="nb-NO"/>
        </w:rPr>
        <w:t>studier av eltrombopag antyder en potensiell risiko for fototoksisitet. Det ble allikevel ikke funnet bevis for kutan fototoksisitet (10</w:t>
      </w:r>
      <w:r w:rsidR="00E16B55" w:rsidRPr="00CB1E1A">
        <w:rPr>
          <w:szCs w:val="24"/>
          <w:lang w:val="nb-NO"/>
        </w:rPr>
        <w:t xml:space="preserve"> eller 7</w:t>
      </w:r>
      <w:r w:rsidRPr="00CB1E1A">
        <w:rPr>
          <w:szCs w:val="24"/>
          <w:lang w:val="nb-NO"/>
        </w:rPr>
        <w:t xml:space="preserve"> ganger den humane kliniske eksponeringen </w:t>
      </w:r>
      <w:r w:rsidR="00AA775D" w:rsidRPr="00CB1E1A">
        <w:rPr>
          <w:szCs w:val="24"/>
          <w:lang w:val="nb-NO"/>
        </w:rPr>
        <w:t xml:space="preserve">hos </w:t>
      </w:r>
      <w:r w:rsidR="00E16B55" w:rsidRPr="00CB1E1A">
        <w:rPr>
          <w:szCs w:val="24"/>
          <w:lang w:val="nb-NO"/>
        </w:rPr>
        <w:t xml:space="preserve">voksne eller pediatriske </w:t>
      </w:r>
      <w:r w:rsidR="00AA775D" w:rsidRPr="00CB1E1A">
        <w:rPr>
          <w:szCs w:val="24"/>
          <w:lang w:val="nb-NO"/>
        </w:rPr>
        <w:t>ITP-pasienter ved 75 mg/dag og 5 ganger den humane kliniske eksponering hos HCV-pasienter ved 100 mg/dag (</w:t>
      </w:r>
      <w:r w:rsidRPr="00CB1E1A">
        <w:rPr>
          <w:szCs w:val="24"/>
          <w:lang w:val="nb-NO"/>
        </w:rPr>
        <w:t>basert på AUC) eller okulær fototoksisitet (</w:t>
      </w:r>
      <w:r w:rsidRPr="006252DD">
        <w:rPr>
          <w:rFonts w:ascii="Symbol" w:hAnsi="Symbol"/>
          <w:lang w:val="nb-NO"/>
        </w:rPr>
        <w:sym w:font="Symbol" w:char="F0B3"/>
      </w:r>
      <w:r w:rsidRPr="00CB1E1A">
        <w:rPr>
          <w:szCs w:val="24"/>
          <w:lang w:val="nb-NO"/>
        </w:rPr>
        <w:t> </w:t>
      </w:r>
      <w:r w:rsidR="00E16B55" w:rsidRPr="00CB1E1A">
        <w:rPr>
          <w:szCs w:val="24"/>
          <w:lang w:val="nb-NO"/>
        </w:rPr>
        <w:t>4</w:t>
      </w:r>
      <w:r w:rsidRPr="00CB1E1A">
        <w:rPr>
          <w:szCs w:val="24"/>
          <w:lang w:val="nb-NO"/>
        </w:rPr>
        <w:t xml:space="preserve"> ganger den humane kliniske eksponeringen </w:t>
      </w:r>
      <w:r w:rsidR="00AA775D" w:rsidRPr="00CB1E1A">
        <w:rPr>
          <w:szCs w:val="24"/>
          <w:lang w:val="nb-NO"/>
        </w:rPr>
        <w:t xml:space="preserve">hos </w:t>
      </w:r>
      <w:r w:rsidR="00E16B55" w:rsidRPr="00CB1E1A">
        <w:rPr>
          <w:szCs w:val="24"/>
          <w:lang w:val="nb-NO"/>
        </w:rPr>
        <w:t xml:space="preserve">voksne eller pediatriske </w:t>
      </w:r>
      <w:r w:rsidR="00AA775D" w:rsidRPr="00CB1E1A">
        <w:rPr>
          <w:szCs w:val="24"/>
          <w:lang w:val="nb-NO"/>
        </w:rPr>
        <w:t>ITP</w:t>
      </w:r>
      <w:r w:rsidR="00AA775D" w:rsidRPr="00CB1E1A">
        <w:rPr>
          <w:szCs w:val="24"/>
          <w:lang w:val="nb-NO"/>
        </w:rPr>
        <w:noBreakHyphen/>
        <w:t>pasienter ved 75 mg/dag og 3 ganger den humane kliniske eksponering hos HCV-pasienter ved 100 mg/dag (</w:t>
      </w:r>
      <w:r w:rsidRPr="00CB1E1A">
        <w:rPr>
          <w:szCs w:val="24"/>
          <w:lang w:val="nb-NO"/>
        </w:rPr>
        <w:t>basert på AUC) hos gnagere. Videre viste en klinisk farmakologistudie hos 36 personer ingen bevis for økt fotosensitivitet etter administrering av 75 mg eltrombopag. Dette ble målt ved ”delayed phototoxic index”. En potensiell risiko for fotoallergi kan allikevel ikke utelukkes siden det ikke var mulig å gjennomføre preklinisk studie for dette.</w:t>
      </w:r>
    </w:p>
    <w:p w14:paraId="0EE3FEBE" w14:textId="77777777" w:rsidR="00F93055" w:rsidRPr="00CB1E1A" w:rsidRDefault="00F93055" w:rsidP="0087653E">
      <w:pPr>
        <w:tabs>
          <w:tab w:val="clear" w:pos="567"/>
        </w:tabs>
        <w:spacing w:line="240" w:lineRule="auto"/>
        <w:rPr>
          <w:noProof/>
          <w:szCs w:val="24"/>
          <w:lang w:val="nb-NO"/>
        </w:rPr>
      </w:pPr>
    </w:p>
    <w:p w14:paraId="0EE3FEBF" w14:textId="77777777" w:rsidR="0073722D" w:rsidRPr="00CB1E1A" w:rsidRDefault="00627BC8" w:rsidP="0087653E">
      <w:pPr>
        <w:keepNext/>
        <w:tabs>
          <w:tab w:val="clear" w:pos="567"/>
        </w:tabs>
        <w:spacing w:line="240" w:lineRule="auto"/>
        <w:rPr>
          <w:noProof/>
          <w:szCs w:val="24"/>
          <w:u w:val="single"/>
          <w:lang w:val="nb-NO"/>
        </w:rPr>
      </w:pPr>
      <w:r w:rsidRPr="00CB1E1A">
        <w:rPr>
          <w:noProof/>
          <w:szCs w:val="24"/>
          <w:u w:val="single"/>
          <w:lang w:val="nb-NO"/>
        </w:rPr>
        <w:t>Juvenile dyrestudier</w:t>
      </w:r>
    </w:p>
    <w:p w14:paraId="0EE3FEC0" w14:textId="77777777" w:rsidR="003D654A" w:rsidRPr="00CB1E1A" w:rsidRDefault="003D654A" w:rsidP="0087653E">
      <w:pPr>
        <w:keepNext/>
        <w:tabs>
          <w:tab w:val="clear" w:pos="567"/>
        </w:tabs>
        <w:spacing w:line="240" w:lineRule="auto"/>
        <w:rPr>
          <w:noProof/>
          <w:szCs w:val="24"/>
          <w:lang w:val="nb-NO"/>
        </w:rPr>
      </w:pPr>
    </w:p>
    <w:p w14:paraId="0EE3FEC1" w14:textId="77777777" w:rsidR="0073722D" w:rsidRPr="00CB1E1A" w:rsidRDefault="00627BC8" w:rsidP="0087653E">
      <w:pPr>
        <w:tabs>
          <w:tab w:val="clear" w:pos="567"/>
        </w:tabs>
        <w:spacing w:line="240" w:lineRule="auto"/>
        <w:rPr>
          <w:noProof/>
          <w:szCs w:val="24"/>
          <w:lang w:val="nb-NO"/>
        </w:rPr>
      </w:pPr>
      <w:r w:rsidRPr="00CB1E1A">
        <w:rPr>
          <w:szCs w:val="24"/>
          <w:lang w:val="nb-NO"/>
        </w:rPr>
        <w:t xml:space="preserve">Ved ikke-tolererbare doser hos unge diende rotter ble okulære uklarheter </w:t>
      </w:r>
      <w:r w:rsidR="002C475D" w:rsidRPr="00CB1E1A">
        <w:rPr>
          <w:szCs w:val="24"/>
          <w:lang w:val="nb-NO"/>
        </w:rPr>
        <w:t>observert. Ved tolererbare doser ble ikke</w:t>
      </w:r>
      <w:r w:rsidR="00754D21" w:rsidRPr="00CB1E1A">
        <w:rPr>
          <w:szCs w:val="24"/>
          <w:lang w:val="nb-NO"/>
        </w:rPr>
        <w:t>-</w:t>
      </w:r>
      <w:r w:rsidR="002C475D" w:rsidRPr="00CB1E1A">
        <w:rPr>
          <w:szCs w:val="24"/>
          <w:lang w:val="nb-NO"/>
        </w:rPr>
        <w:t>okulære uklarheter observert (se avnitt over ‘Sikkerhetsfarmakologi og gjentatt dose</w:t>
      </w:r>
      <w:r w:rsidR="007D0967" w:rsidRPr="00CB1E1A">
        <w:rPr>
          <w:szCs w:val="24"/>
          <w:lang w:val="nb-NO"/>
        </w:rPr>
        <w:t>-</w:t>
      </w:r>
      <w:r w:rsidR="002C475D" w:rsidRPr="00CB1E1A">
        <w:rPr>
          <w:szCs w:val="24"/>
          <w:lang w:val="nb-NO"/>
        </w:rPr>
        <w:t>toksisitet</w:t>
      </w:r>
      <w:r w:rsidR="00754D21" w:rsidRPr="00CB1E1A">
        <w:rPr>
          <w:szCs w:val="24"/>
          <w:lang w:val="nb-NO"/>
        </w:rPr>
        <w:t>).</w:t>
      </w:r>
      <w:r w:rsidR="002C475D" w:rsidRPr="00CB1E1A">
        <w:rPr>
          <w:szCs w:val="24"/>
          <w:lang w:val="nb-NO"/>
        </w:rPr>
        <w:t xml:space="preserve"> </w:t>
      </w:r>
      <w:r w:rsidR="00754D21" w:rsidRPr="00CB1E1A">
        <w:rPr>
          <w:szCs w:val="24"/>
          <w:lang w:val="nb-NO"/>
        </w:rPr>
        <w:t>Tatt i betraktning e</w:t>
      </w:r>
      <w:r w:rsidR="002C475D" w:rsidRPr="00CB1E1A">
        <w:rPr>
          <w:szCs w:val="24"/>
          <w:lang w:val="nb-NO"/>
        </w:rPr>
        <w:t>ksponeringsmar</w:t>
      </w:r>
      <w:r w:rsidR="00754D21" w:rsidRPr="00CB1E1A">
        <w:rPr>
          <w:szCs w:val="24"/>
          <w:lang w:val="nb-NO"/>
        </w:rPr>
        <w:t>g</w:t>
      </w:r>
      <w:r w:rsidR="002C475D" w:rsidRPr="00CB1E1A">
        <w:rPr>
          <w:szCs w:val="24"/>
          <w:lang w:val="nb-NO"/>
        </w:rPr>
        <w:t>inene basert på AUC</w:t>
      </w:r>
      <w:r w:rsidR="00F00849" w:rsidRPr="00CB1E1A">
        <w:rPr>
          <w:szCs w:val="24"/>
          <w:lang w:val="nb-NO"/>
        </w:rPr>
        <w:t xml:space="preserve">, </w:t>
      </w:r>
      <w:r w:rsidR="002C475D" w:rsidRPr="00CB1E1A">
        <w:rPr>
          <w:szCs w:val="24"/>
          <w:lang w:val="nb-NO"/>
        </w:rPr>
        <w:t xml:space="preserve">kan </w:t>
      </w:r>
      <w:r w:rsidR="00754D21" w:rsidRPr="00CB1E1A">
        <w:rPr>
          <w:szCs w:val="24"/>
          <w:lang w:val="nb-NO"/>
        </w:rPr>
        <w:t>det derfor ikke utelukkes</w:t>
      </w:r>
      <w:r w:rsidR="00F00849" w:rsidRPr="00CB1E1A">
        <w:rPr>
          <w:szCs w:val="24"/>
          <w:lang w:val="nb-NO"/>
        </w:rPr>
        <w:t xml:space="preserve"> </w:t>
      </w:r>
      <w:r w:rsidR="002C475D" w:rsidRPr="00CB1E1A">
        <w:rPr>
          <w:szCs w:val="24"/>
          <w:lang w:val="nb-NO"/>
        </w:rPr>
        <w:t>en risiko for eltrombopag-relatert katarakt hos pediatriske pasienter.</w:t>
      </w:r>
      <w:r w:rsidR="002364F4" w:rsidRPr="00CB1E1A">
        <w:rPr>
          <w:szCs w:val="24"/>
          <w:lang w:val="nb-NO"/>
        </w:rPr>
        <w:t xml:space="preserve"> </w:t>
      </w:r>
      <w:r w:rsidR="00E16B55" w:rsidRPr="00CB1E1A">
        <w:rPr>
          <w:noProof/>
          <w:szCs w:val="24"/>
          <w:lang w:val="nb-NO"/>
        </w:rPr>
        <w:t>Det er ingen funn hos unge rotter som tyder på en større risiko for toksisitet v</w:t>
      </w:r>
      <w:r w:rsidR="00B72381" w:rsidRPr="00CB1E1A">
        <w:rPr>
          <w:noProof/>
          <w:szCs w:val="24"/>
          <w:lang w:val="nb-NO"/>
        </w:rPr>
        <w:t>ed eltrombopag</w:t>
      </w:r>
      <w:r w:rsidR="00E16B55" w:rsidRPr="00CB1E1A">
        <w:rPr>
          <w:noProof/>
          <w:szCs w:val="24"/>
          <w:lang w:val="nb-NO"/>
        </w:rPr>
        <w:t>behandling hos pediatrisk</w:t>
      </w:r>
      <w:r w:rsidR="009F7A9F" w:rsidRPr="00CB1E1A">
        <w:rPr>
          <w:noProof/>
          <w:szCs w:val="24"/>
          <w:lang w:val="nb-NO"/>
        </w:rPr>
        <w:t>e</w:t>
      </w:r>
      <w:r w:rsidR="00E16B55" w:rsidRPr="00CB1E1A">
        <w:rPr>
          <w:noProof/>
          <w:szCs w:val="24"/>
          <w:lang w:val="nb-NO"/>
        </w:rPr>
        <w:t xml:space="preserve"> i forhold til</w:t>
      </w:r>
      <w:r w:rsidR="00B72381" w:rsidRPr="00CB1E1A">
        <w:rPr>
          <w:noProof/>
          <w:szCs w:val="24"/>
          <w:lang w:val="nb-NO"/>
        </w:rPr>
        <w:t xml:space="preserve"> voksne ITP-</w:t>
      </w:r>
      <w:r w:rsidR="00E16B55" w:rsidRPr="00CB1E1A">
        <w:rPr>
          <w:noProof/>
          <w:szCs w:val="24"/>
          <w:lang w:val="nb-NO"/>
        </w:rPr>
        <w:t>pasienter.</w:t>
      </w:r>
    </w:p>
    <w:p w14:paraId="0EE3FEC2" w14:textId="77777777" w:rsidR="0073722D" w:rsidRPr="00CB1E1A" w:rsidRDefault="0073722D" w:rsidP="0087653E">
      <w:pPr>
        <w:tabs>
          <w:tab w:val="clear" w:pos="567"/>
        </w:tabs>
        <w:spacing w:line="240" w:lineRule="auto"/>
        <w:rPr>
          <w:noProof/>
          <w:szCs w:val="24"/>
          <w:lang w:val="nb-NO"/>
        </w:rPr>
      </w:pPr>
    </w:p>
    <w:p w14:paraId="0EE3FEC3" w14:textId="77777777" w:rsidR="00F93055" w:rsidRPr="00CB1E1A" w:rsidRDefault="00F93055" w:rsidP="0087653E">
      <w:pPr>
        <w:tabs>
          <w:tab w:val="clear" w:pos="567"/>
        </w:tabs>
        <w:spacing w:line="240" w:lineRule="auto"/>
        <w:rPr>
          <w:noProof/>
          <w:szCs w:val="24"/>
          <w:lang w:val="nb-NO"/>
        </w:rPr>
      </w:pPr>
    </w:p>
    <w:p w14:paraId="0EE3FEC4" w14:textId="77777777" w:rsidR="00F93055" w:rsidRPr="00CB1E1A" w:rsidRDefault="00627BC8" w:rsidP="0087653E">
      <w:pPr>
        <w:keepNext/>
        <w:tabs>
          <w:tab w:val="clear" w:pos="567"/>
        </w:tabs>
        <w:spacing w:line="240" w:lineRule="auto"/>
        <w:ind w:left="567" w:hanging="567"/>
        <w:rPr>
          <w:b/>
          <w:noProof/>
          <w:szCs w:val="24"/>
          <w:lang w:val="nb-NO"/>
        </w:rPr>
      </w:pPr>
      <w:r w:rsidRPr="00CB1E1A">
        <w:rPr>
          <w:b/>
          <w:noProof/>
          <w:szCs w:val="24"/>
          <w:lang w:val="nb-NO"/>
        </w:rPr>
        <w:t>6.</w:t>
      </w:r>
      <w:r w:rsidRPr="00CB1E1A">
        <w:rPr>
          <w:b/>
          <w:noProof/>
          <w:szCs w:val="24"/>
          <w:lang w:val="nb-NO"/>
        </w:rPr>
        <w:tab/>
      </w:r>
      <w:r w:rsidRPr="00CB1E1A">
        <w:rPr>
          <w:b/>
          <w:szCs w:val="24"/>
          <w:lang w:val="nb-NO"/>
        </w:rPr>
        <w:t>FARMASØYTISKE OPPLYSNINGER</w:t>
      </w:r>
    </w:p>
    <w:p w14:paraId="0EE3FEC5" w14:textId="77777777" w:rsidR="00F93055" w:rsidRPr="00CB1E1A" w:rsidRDefault="00F93055" w:rsidP="0087653E">
      <w:pPr>
        <w:keepNext/>
        <w:tabs>
          <w:tab w:val="clear" w:pos="567"/>
        </w:tabs>
        <w:spacing w:line="240" w:lineRule="auto"/>
        <w:rPr>
          <w:noProof/>
          <w:szCs w:val="24"/>
          <w:lang w:val="nb-NO"/>
        </w:rPr>
      </w:pPr>
    </w:p>
    <w:p w14:paraId="0EE3FEC6" w14:textId="1BE2BAAE" w:rsidR="00F93055" w:rsidRPr="00CB1E1A" w:rsidRDefault="00627BC8" w:rsidP="0087653E">
      <w:pPr>
        <w:keepNext/>
        <w:tabs>
          <w:tab w:val="clear" w:pos="567"/>
        </w:tabs>
        <w:spacing w:line="240" w:lineRule="auto"/>
        <w:rPr>
          <w:b/>
          <w:noProof/>
          <w:szCs w:val="24"/>
          <w:lang w:val="nb-NO"/>
        </w:rPr>
      </w:pPr>
      <w:r w:rsidRPr="00CB1E1A">
        <w:rPr>
          <w:b/>
          <w:noProof/>
          <w:szCs w:val="24"/>
          <w:lang w:val="nb-NO"/>
        </w:rPr>
        <w:t>6.1</w:t>
      </w:r>
      <w:r w:rsidRPr="00CB1E1A">
        <w:rPr>
          <w:b/>
          <w:noProof/>
          <w:szCs w:val="24"/>
          <w:lang w:val="nb-NO"/>
        </w:rPr>
        <w:tab/>
      </w:r>
      <w:r w:rsidR="001B015F" w:rsidRPr="00CB1E1A">
        <w:rPr>
          <w:b/>
          <w:szCs w:val="24"/>
          <w:lang w:val="nb-NO"/>
        </w:rPr>
        <w:t>H</w:t>
      </w:r>
      <w:r w:rsidRPr="00CB1E1A">
        <w:rPr>
          <w:b/>
          <w:szCs w:val="24"/>
          <w:lang w:val="nb-NO"/>
        </w:rPr>
        <w:t>jelpestoffer</w:t>
      </w:r>
    </w:p>
    <w:p w14:paraId="0EE3FEC7" w14:textId="77777777" w:rsidR="00F93055" w:rsidRPr="00CB1E1A" w:rsidRDefault="00F93055" w:rsidP="0087653E">
      <w:pPr>
        <w:keepNext/>
        <w:tabs>
          <w:tab w:val="clear" w:pos="567"/>
        </w:tabs>
        <w:spacing w:line="240" w:lineRule="auto"/>
        <w:rPr>
          <w:noProof/>
          <w:szCs w:val="24"/>
          <w:lang w:val="nb-NO"/>
        </w:rPr>
      </w:pPr>
    </w:p>
    <w:p w14:paraId="0EE3FEC8" w14:textId="472E3870" w:rsidR="00E16B55" w:rsidRPr="00CB1E1A" w:rsidRDefault="00627BC8" w:rsidP="0087653E">
      <w:pPr>
        <w:keepNext/>
        <w:spacing w:line="240" w:lineRule="auto"/>
        <w:rPr>
          <w:szCs w:val="24"/>
          <w:u w:val="single"/>
          <w:lang w:val="nb-NO"/>
        </w:rPr>
      </w:pPr>
      <w:r>
        <w:rPr>
          <w:szCs w:val="24"/>
          <w:u w:val="single"/>
          <w:lang w:val="nb-NO"/>
        </w:rPr>
        <w:t>Eltrombopag Accord</w:t>
      </w:r>
      <w:r w:rsidRPr="00CB1E1A">
        <w:rPr>
          <w:szCs w:val="24"/>
          <w:u w:val="single"/>
          <w:lang w:val="nb-NO"/>
        </w:rPr>
        <w:t xml:space="preserve"> 12,5</w:t>
      </w:r>
      <w:r w:rsidR="008C6B4B">
        <w:rPr>
          <w:szCs w:val="24"/>
          <w:u w:val="single"/>
          <w:lang w:val="nb-NO"/>
        </w:rPr>
        <w:t>/25/50/75</w:t>
      </w:r>
      <w:r w:rsidRPr="00CB1E1A">
        <w:rPr>
          <w:szCs w:val="24"/>
          <w:u w:val="single"/>
          <w:lang w:val="nb-NO"/>
        </w:rPr>
        <w:t> mg filmdrasjerte tabletter</w:t>
      </w:r>
    </w:p>
    <w:p w14:paraId="48405E1D" w14:textId="77777777" w:rsidR="00DF349D" w:rsidRPr="00CB1E1A" w:rsidRDefault="00DF349D" w:rsidP="0087653E">
      <w:pPr>
        <w:keepNext/>
        <w:spacing w:line="240" w:lineRule="auto"/>
        <w:rPr>
          <w:szCs w:val="24"/>
          <w:lang w:val="nb-NO"/>
        </w:rPr>
      </w:pPr>
    </w:p>
    <w:p w14:paraId="0EE3FEC9" w14:textId="77777777" w:rsidR="00E16B55" w:rsidRPr="00CB1E1A" w:rsidRDefault="00627BC8" w:rsidP="0087653E">
      <w:pPr>
        <w:keepNext/>
        <w:tabs>
          <w:tab w:val="clear" w:pos="567"/>
        </w:tabs>
        <w:spacing w:line="240" w:lineRule="auto"/>
        <w:rPr>
          <w:i/>
          <w:noProof/>
          <w:szCs w:val="24"/>
          <w:u w:val="single"/>
          <w:lang w:val="nb-NO"/>
        </w:rPr>
      </w:pPr>
      <w:r w:rsidRPr="00CB1E1A">
        <w:rPr>
          <w:i/>
          <w:szCs w:val="24"/>
          <w:u w:val="single"/>
          <w:lang w:val="nb-NO"/>
        </w:rPr>
        <w:t>Tablettkjerne</w:t>
      </w:r>
    </w:p>
    <w:p w14:paraId="0EE3FECB" w14:textId="254DE1D2" w:rsidR="00E16B55" w:rsidRPr="00CB1E1A" w:rsidRDefault="00627BC8" w:rsidP="0087653E">
      <w:pPr>
        <w:keepNext/>
        <w:tabs>
          <w:tab w:val="clear" w:pos="567"/>
        </w:tabs>
        <w:spacing w:line="240" w:lineRule="auto"/>
        <w:rPr>
          <w:noProof/>
          <w:szCs w:val="24"/>
          <w:lang w:val="nb-NO"/>
        </w:rPr>
      </w:pPr>
      <w:r w:rsidRPr="00CB1E1A">
        <w:rPr>
          <w:szCs w:val="24"/>
          <w:lang w:val="nb-NO"/>
        </w:rPr>
        <w:t>Mannitol</w:t>
      </w:r>
    </w:p>
    <w:p w14:paraId="0EE3FECD" w14:textId="77777777" w:rsidR="00E16B55" w:rsidRDefault="00627BC8" w:rsidP="0087653E">
      <w:pPr>
        <w:keepNext/>
        <w:tabs>
          <w:tab w:val="clear" w:pos="567"/>
        </w:tabs>
        <w:spacing w:line="240" w:lineRule="auto"/>
        <w:rPr>
          <w:szCs w:val="24"/>
          <w:lang w:val="nb-NO"/>
        </w:rPr>
      </w:pPr>
      <w:r w:rsidRPr="00CB1E1A">
        <w:rPr>
          <w:szCs w:val="24"/>
          <w:lang w:val="nb-NO"/>
        </w:rPr>
        <w:t>Povidon</w:t>
      </w:r>
    </w:p>
    <w:p w14:paraId="606A6C2C" w14:textId="235F5F07" w:rsidR="008F005C" w:rsidRPr="00CB1E1A" w:rsidRDefault="00627BC8" w:rsidP="0087653E">
      <w:pPr>
        <w:keepNext/>
        <w:tabs>
          <w:tab w:val="clear" w:pos="567"/>
        </w:tabs>
        <w:spacing w:line="240" w:lineRule="auto"/>
        <w:rPr>
          <w:noProof/>
          <w:szCs w:val="24"/>
          <w:lang w:val="nb-NO"/>
        </w:rPr>
      </w:pPr>
      <w:r>
        <w:rPr>
          <w:szCs w:val="24"/>
          <w:lang w:val="nb-NO"/>
        </w:rPr>
        <w:t>Mikrokrystallinsk cellulose</w:t>
      </w:r>
    </w:p>
    <w:p w14:paraId="0EE3FECE" w14:textId="6370F0C6" w:rsidR="00E16B55" w:rsidRDefault="00627BC8" w:rsidP="0087653E">
      <w:pPr>
        <w:tabs>
          <w:tab w:val="clear" w:pos="567"/>
        </w:tabs>
        <w:spacing w:line="240" w:lineRule="auto"/>
        <w:rPr>
          <w:szCs w:val="24"/>
          <w:lang w:val="nb-NO"/>
        </w:rPr>
      </w:pPr>
      <w:r w:rsidRPr="00CB1E1A">
        <w:rPr>
          <w:szCs w:val="24"/>
          <w:lang w:val="nb-NO"/>
        </w:rPr>
        <w:t>Natriumstivelseglykolat</w:t>
      </w:r>
    </w:p>
    <w:p w14:paraId="06CD8A40" w14:textId="77777777" w:rsidR="007E2AE0" w:rsidRPr="00CB1E1A" w:rsidRDefault="00627BC8" w:rsidP="007E2AE0">
      <w:pPr>
        <w:keepNext/>
        <w:tabs>
          <w:tab w:val="clear" w:pos="567"/>
        </w:tabs>
        <w:spacing w:line="240" w:lineRule="auto"/>
        <w:rPr>
          <w:noProof/>
          <w:szCs w:val="24"/>
          <w:lang w:val="nb-NO"/>
        </w:rPr>
      </w:pPr>
      <w:r w:rsidRPr="00CB1E1A">
        <w:rPr>
          <w:szCs w:val="24"/>
          <w:lang w:val="nb-NO"/>
        </w:rPr>
        <w:t>Magnesiumstearat</w:t>
      </w:r>
    </w:p>
    <w:p w14:paraId="4D5C3950" w14:textId="7B119165" w:rsidR="007E2AE0" w:rsidRPr="006252DD" w:rsidRDefault="00627BC8" w:rsidP="0087653E">
      <w:pPr>
        <w:tabs>
          <w:tab w:val="clear" w:pos="567"/>
        </w:tabs>
        <w:spacing w:line="240" w:lineRule="auto"/>
        <w:rPr>
          <w:color w:val="000000"/>
          <w:lang w:val="nb-NO"/>
        </w:rPr>
      </w:pPr>
      <w:r w:rsidRPr="006252DD">
        <w:rPr>
          <w:color w:val="000000"/>
          <w:lang w:val="nb-NO"/>
        </w:rPr>
        <w:t>Isomalt (E 953)</w:t>
      </w:r>
    </w:p>
    <w:p w14:paraId="07656D08" w14:textId="6D2A86AA" w:rsidR="00962084" w:rsidRPr="00CB1E1A" w:rsidRDefault="00627BC8" w:rsidP="0087653E">
      <w:pPr>
        <w:tabs>
          <w:tab w:val="clear" w:pos="567"/>
        </w:tabs>
        <w:spacing w:line="240" w:lineRule="auto"/>
        <w:rPr>
          <w:noProof/>
          <w:szCs w:val="24"/>
          <w:lang w:val="nb-NO"/>
        </w:rPr>
      </w:pPr>
      <w:r w:rsidRPr="006252DD">
        <w:rPr>
          <w:color w:val="000000"/>
          <w:lang w:val="nb-NO"/>
        </w:rPr>
        <w:t>Kalsiumsilikat</w:t>
      </w:r>
    </w:p>
    <w:p w14:paraId="0EE3FECF" w14:textId="77777777" w:rsidR="00E16B55" w:rsidRPr="00CB1E1A" w:rsidRDefault="00E16B55" w:rsidP="0087653E">
      <w:pPr>
        <w:tabs>
          <w:tab w:val="clear" w:pos="567"/>
        </w:tabs>
        <w:spacing w:line="240" w:lineRule="auto"/>
        <w:rPr>
          <w:noProof/>
          <w:szCs w:val="24"/>
          <w:lang w:val="nb-NO"/>
        </w:rPr>
      </w:pPr>
    </w:p>
    <w:p w14:paraId="0EE3FED0" w14:textId="77777777" w:rsidR="00E16B55" w:rsidRPr="00CB1E1A" w:rsidRDefault="00627BC8" w:rsidP="0087653E">
      <w:pPr>
        <w:keepNext/>
        <w:tabs>
          <w:tab w:val="clear" w:pos="567"/>
        </w:tabs>
        <w:spacing w:line="240" w:lineRule="auto"/>
        <w:rPr>
          <w:i/>
          <w:noProof/>
          <w:szCs w:val="24"/>
          <w:u w:val="single"/>
          <w:lang w:val="nb-NO"/>
        </w:rPr>
      </w:pPr>
      <w:r w:rsidRPr="00CB1E1A">
        <w:rPr>
          <w:i/>
          <w:szCs w:val="24"/>
          <w:u w:val="single"/>
          <w:lang w:val="nb-NO"/>
        </w:rPr>
        <w:t>Tablettdrasjering</w:t>
      </w:r>
    </w:p>
    <w:p w14:paraId="0EE3FED3" w14:textId="35BED910" w:rsidR="00E16B55" w:rsidRPr="00CB1E1A" w:rsidRDefault="00627BC8" w:rsidP="00AC5E00">
      <w:pPr>
        <w:keepNext/>
        <w:tabs>
          <w:tab w:val="clear" w:pos="567"/>
        </w:tabs>
        <w:spacing w:line="240" w:lineRule="auto"/>
        <w:rPr>
          <w:i/>
          <w:noProof/>
          <w:szCs w:val="24"/>
          <w:lang w:val="nb-NO"/>
        </w:rPr>
      </w:pPr>
      <w:r w:rsidRPr="00CB1E1A">
        <w:rPr>
          <w:szCs w:val="24"/>
          <w:lang w:val="nb-NO"/>
        </w:rPr>
        <w:t>Hypromellose</w:t>
      </w:r>
    </w:p>
    <w:p w14:paraId="0EE3FED4" w14:textId="77777777" w:rsidR="00E16B55" w:rsidRDefault="00627BC8" w:rsidP="0087653E">
      <w:pPr>
        <w:keepNext/>
        <w:spacing w:line="240" w:lineRule="auto"/>
        <w:rPr>
          <w:szCs w:val="24"/>
          <w:lang w:val="nb-NO"/>
        </w:rPr>
      </w:pPr>
      <w:r w:rsidRPr="00CB1E1A">
        <w:rPr>
          <w:szCs w:val="24"/>
          <w:lang w:val="nb-NO"/>
        </w:rPr>
        <w:t>Titandioksid (E171)</w:t>
      </w:r>
    </w:p>
    <w:p w14:paraId="3B4AC641" w14:textId="7A725F5B" w:rsidR="00BD542B" w:rsidRPr="00CB1E1A" w:rsidRDefault="00627BC8" w:rsidP="0087653E">
      <w:pPr>
        <w:keepNext/>
        <w:spacing w:line="240" w:lineRule="auto"/>
        <w:rPr>
          <w:szCs w:val="24"/>
          <w:u w:val="single"/>
          <w:lang w:val="nb-NO"/>
        </w:rPr>
      </w:pPr>
      <w:r>
        <w:rPr>
          <w:szCs w:val="24"/>
          <w:lang w:val="nb-NO"/>
        </w:rPr>
        <w:t>Triacetin</w:t>
      </w:r>
    </w:p>
    <w:p w14:paraId="0EE3FEEE" w14:textId="77777777" w:rsidR="00E443E3" w:rsidRPr="00CB1E1A" w:rsidRDefault="00627BC8" w:rsidP="0087653E">
      <w:pPr>
        <w:keepNext/>
        <w:tabs>
          <w:tab w:val="clear" w:pos="567"/>
        </w:tabs>
        <w:spacing w:line="240" w:lineRule="auto"/>
        <w:rPr>
          <w:szCs w:val="24"/>
          <w:lang w:val="nb-NO"/>
        </w:rPr>
      </w:pPr>
      <w:r w:rsidRPr="00CB1E1A">
        <w:rPr>
          <w:szCs w:val="24"/>
          <w:lang w:val="nb-NO"/>
        </w:rPr>
        <w:t>Rødt jernoksid (E172)</w:t>
      </w:r>
    </w:p>
    <w:p w14:paraId="0EE3FEEF" w14:textId="58D88AC4" w:rsidR="00E443E3" w:rsidRPr="00CB1E1A" w:rsidRDefault="00627BC8" w:rsidP="0087653E">
      <w:pPr>
        <w:keepNext/>
        <w:tabs>
          <w:tab w:val="clear" w:pos="567"/>
        </w:tabs>
        <w:spacing w:line="240" w:lineRule="auto"/>
        <w:rPr>
          <w:noProof/>
          <w:szCs w:val="24"/>
          <w:lang w:val="nb-NO"/>
        </w:rPr>
      </w:pPr>
      <w:r w:rsidRPr="00CB1E1A">
        <w:rPr>
          <w:szCs w:val="24"/>
          <w:lang w:val="nb-NO"/>
        </w:rPr>
        <w:t>Gult jernoksid (E172)</w:t>
      </w:r>
      <w:r w:rsidR="00B17904" w:rsidRPr="006252DD">
        <w:rPr>
          <w:color w:val="000000"/>
          <w:lang w:val="da-DK"/>
        </w:rPr>
        <w:t xml:space="preserve"> [bortsett fra 75 mg]</w:t>
      </w:r>
    </w:p>
    <w:p w14:paraId="0EE3FF01" w14:textId="77777777" w:rsidR="00E16B55" w:rsidRPr="00CB1E1A" w:rsidRDefault="00E16B55" w:rsidP="0087653E">
      <w:pPr>
        <w:tabs>
          <w:tab w:val="clear" w:pos="567"/>
        </w:tabs>
        <w:spacing w:line="240" w:lineRule="auto"/>
        <w:rPr>
          <w:noProof/>
          <w:szCs w:val="24"/>
          <w:lang w:val="nb-NO"/>
        </w:rPr>
      </w:pPr>
    </w:p>
    <w:p w14:paraId="0EE3FF02"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6.2</w:t>
      </w:r>
      <w:r w:rsidRPr="00CB1E1A">
        <w:rPr>
          <w:b/>
          <w:noProof/>
          <w:szCs w:val="24"/>
          <w:lang w:val="nb-NO"/>
        </w:rPr>
        <w:tab/>
      </w:r>
      <w:r w:rsidRPr="00CB1E1A">
        <w:rPr>
          <w:b/>
          <w:szCs w:val="24"/>
          <w:lang w:val="nb-NO"/>
        </w:rPr>
        <w:t>Uforlikeligheter</w:t>
      </w:r>
    </w:p>
    <w:p w14:paraId="0EE3FF03" w14:textId="77777777" w:rsidR="00F93055" w:rsidRPr="00CB1E1A" w:rsidRDefault="00F93055" w:rsidP="0087653E">
      <w:pPr>
        <w:keepNext/>
        <w:tabs>
          <w:tab w:val="clear" w:pos="567"/>
        </w:tabs>
        <w:spacing w:line="240" w:lineRule="auto"/>
        <w:rPr>
          <w:noProof/>
          <w:szCs w:val="24"/>
          <w:lang w:val="nb-NO"/>
        </w:rPr>
      </w:pPr>
    </w:p>
    <w:p w14:paraId="0EE3FF04" w14:textId="77777777" w:rsidR="00F93055" w:rsidRPr="00CB1E1A" w:rsidRDefault="00627BC8" w:rsidP="0087653E">
      <w:pPr>
        <w:tabs>
          <w:tab w:val="clear" w:pos="567"/>
        </w:tabs>
        <w:spacing w:line="240" w:lineRule="auto"/>
        <w:rPr>
          <w:noProof/>
          <w:szCs w:val="24"/>
          <w:lang w:val="nb-NO"/>
        </w:rPr>
      </w:pPr>
      <w:r w:rsidRPr="00CB1E1A">
        <w:rPr>
          <w:szCs w:val="24"/>
          <w:lang w:val="nb-NO"/>
        </w:rPr>
        <w:t>Ikke relevant.</w:t>
      </w:r>
    </w:p>
    <w:p w14:paraId="0EE3FF05" w14:textId="77777777" w:rsidR="00F93055" w:rsidRPr="00CB1E1A" w:rsidRDefault="00F93055" w:rsidP="0087653E">
      <w:pPr>
        <w:tabs>
          <w:tab w:val="clear" w:pos="567"/>
        </w:tabs>
        <w:spacing w:line="240" w:lineRule="auto"/>
        <w:rPr>
          <w:noProof/>
          <w:szCs w:val="24"/>
          <w:lang w:val="nb-NO"/>
        </w:rPr>
      </w:pPr>
    </w:p>
    <w:p w14:paraId="0EE3FF06"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6.3</w:t>
      </w:r>
      <w:r w:rsidRPr="00CB1E1A">
        <w:rPr>
          <w:b/>
          <w:noProof/>
          <w:szCs w:val="24"/>
          <w:lang w:val="nb-NO"/>
        </w:rPr>
        <w:tab/>
      </w:r>
      <w:r w:rsidRPr="00CB1E1A">
        <w:rPr>
          <w:b/>
          <w:szCs w:val="24"/>
          <w:lang w:val="nb-NO"/>
        </w:rPr>
        <w:t>Holdbarhet</w:t>
      </w:r>
    </w:p>
    <w:p w14:paraId="0EE3FF07" w14:textId="77777777" w:rsidR="00F93055" w:rsidRPr="00CB1E1A" w:rsidRDefault="00F93055" w:rsidP="0087653E">
      <w:pPr>
        <w:keepNext/>
        <w:tabs>
          <w:tab w:val="clear" w:pos="567"/>
        </w:tabs>
        <w:spacing w:line="240" w:lineRule="auto"/>
        <w:rPr>
          <w:noProof/>
          <w:szCs w:val="24"/>
          <w:lang w:val="nb-NO"/>
        </w:rPr>
      </w:pPr>
    </w:p>
    <w:p w14:paraId="0EE3FF08" w14:textId="4E4703BA" w:rsidR="00F93055" w:rsidRPr="00CB1E1A" w:rsidRDefault="00627BC8" w:rsidP="0087653E">
      <w:pPr>
        <w:tabs>
          <w:tab w:val="clear" w:pos="567"/>
        </w:tabs>
        <w:spacing w:line="240" w:lineRule="auto"/>
        <w:rPr>
          <w:noProof/>
          <w:szCs w:val="24"/>
          <w:lang w:val="nb-NO"/>
        </w:rPr>
      </w:pPr>
      <w:r>
        <w:rPr>
          <w:szCs w:val="24"/>
          <w:lang w:val="nb-NO"/>
        </w:rPr>
        <w:t>2</w:t>
      </w:r>
      <w:r w:rsidRPr="00CB1E1A">
        <w:rPr>
          <w:szCs w:val="24"/>
          <w:lang w:val="nb-NO"/>
        </w:rPr>
        <w:t> år.</w:t>
      </w:r>
    </w:p>
    <w:p w14:paraId="0EE3FF09" w14:textId="77777777" w:rsidR="00F93055" w:rsidRPr="00CB1E1A" w:rsidRDefault="00F93055" w:rsidP="0087653E">
      <w:pPr>
        <w:tabs>
          <w:tab w:val="clear" w:pos="567"/>
        </w:tabs>
        <w:spacing w:line="240" w:lineRule="auto"/>
        <w:rPr>
          <w:noProof/>
          <w:szCs w:val="24"/>
          <w:lang w:val="nb-NO"/>
        </w:rPr>
      </w:pPr>
    </w:p>
    <w:p w14:paraId="0EE3FF0A" w14:textId="77777777" w:rsidR="003A7F15" w:rsidRPr="00CB1E1A" w:rsidRDefault="00627BC8" w:rsidP="0087653E">
      <w:pPr>
        <w:keepNext/>
        <w:tabs>
          <w:tab w:val="clear" w:pos="567"/>
        </w:tabs>
        <w:spacing w:line="240" w:lineRule="auto"/>
        <w:rPr>
          <w:noProof/>
          <w:szCs w:val="24"/>
          <w:lang w:val="nb-NO"/>
        </w:rPr>
      </w:pPr>
      <w:r w:rsidRPr="00CB1E1A">
        <w:rPr>
          <w:b/>
          <w:noProof/>
          <w:szCs w:val="24"/>
          <w:lang w:val="nb-NO"/>
        </w:rPr>
        <w:t>6.4</w:t>
      </w:r>
      <w:r w:rsidRPr="00CB1E1A">
        <w:rPr>
          <w:b/>
          <w:noProof/>
          <w:szCs w:val="24"/>
          <w:lang w:val="nb-NO"/>
        </w:rPr>
        <w:tab/>
      </w:r>
      <w:r w:rsidRPr="00CB1E1A">
        <w:rPr>
          <w:b/>
          <w:lang w:val="nb-NO"/>
        </w:rPr>
        <w:t>Oppbevaringsbetingelser</w:t>
      </w:r>
    </w:p>
    <w:p w14:paraId="0EE3FF0B" w14:textId="77777777" w:rsidR="00F93055" w:rsidRPr="00CB1E1A" w:rsidRDefault="00F93055" w:rsidP="0087653E">
      <w:pPr>
        <w:keepNext/>
        <w:tabs>
          <w:tab w:val="clear" w:pos="567"/>
        </w:tabs>
        <w:spacing w:line="240" w:lineRule="auto"/>
        <w:rPr>
          <w:noProof/>
          <w:szCs w:val="24"/>
          <w:lang w:val="nb-NO"/>
        </w:rPr>
      </w:pPr>
    </w:p>
    <w:p w14:paraId="0EE3FF0C" w14:textId="77777777" w:rsidR="00F93055" w:rsidRPr="00CB1E1A" w:rsidRDefault="00627BC8" w:rsidP="0087653E">
      <w:pPr>
        <w:spacing w:line="240" w:lineRule="auto"/>
        <w:rPr>
          <w:szCs w:val="24"/>
          <w:lang w:val="nb-NO"/>
        </w:rPr>
      </w:pPr>
      <w:r w:rsidRPr="00CB1E1A">
        <w:rPr>
          <w:szCs w:val="24"/>
          <w:lang w:val="nb-NO"/>
        </w:rPr>
        <w:t>Dette legemidlet krever ingen spesielle oppbevaringsbetingelser.</w:t>
      </w:r>
    </w:p>
    <w:p w14:paraId="0EE3FF0D" w14:textId="77777777" w:rsidR="00F93055" w:rsidRPr="00CB1E1A" w:rsidRDefault="00F93055" w:rsidP="0087653E">
      <w:pPr>
        <w:tabs>
          <w:tab w:val="clear" w:pos="567"/>
        </w:tabs>
        <w:spacing w:line="240" w:lineRule="auto"/>
        <w:rPr>
          <w:noProof/>
          <w:szCs w:val="24"/>
          <w:lang w:val="nb-NO"/>
        </w:rPr>
      </w:pPr>
    </w:p>
    <w:p w14:paraId="0EE3FF0E" w14:textId="77777777" w:rsidR="00F93055" w:rsidRPr="00CB1E1A" w:rsidRDefault="00627BC8" w:rsidP="0087653E">
      <w:pPr>
        <w:keepNext/>
        <w:tabs>
          <w:tab w:val="clear" w:pos="567"/>
        </w:tabs>
        <w:spacing w:line="240" w:lineRule="auto"/>
        <w:rPr>
          <w:b/>
          <w:noProof/>
          <w:szCs w:val="24"/>
          <w:lang w:val="nb-NO"/>
        </w:rPr>
      </w:pPr>
      <w:r w:rsidRPr="00CB1E1A">
        <w:rPr>
          <w:b/>
          <w:noProof/>
          <w:szCs w:val="24"/>
          <w:lang w:val="nb-NO"/>
        </w:rPr>
        <w:t>6.5</w:t>
      </w:r>
      <w:r w:rsidRPr="00CB1E1A">
        <w:rPr>
          <w:b/>
          <w:noProof/>
          <w:szCs w:val="24"/>
          <w:lang w:val="nb-NO"/>
        </w:rPr>
        <w:tab/>
      </w:r>
      <w:r w:rsidRPr="00CB1E1A">
        <w:rPr>
          <w:b/>
          <w:szCs w:val="24"/>
          <w:lang w:val="nb-NO"/>
        </w:rPr>
        <w:t>Emballasje (type og innhold)</w:t>
      </w:r>
    </w:p>
    <w:p w14:paraId="0EE3FF0F" w14:textId="77777777" w:rsidR="00F93055" w:rsidRPr="00CB1E1A" w:rsidRDefault="00F93055" w:rsidP="0087653E">
      <w:pPr>
        <w:keepNext/>
        <w:tabs>
          <w:tab w:val="clear" w:pos="567"/>
        </w:tabs>
        <w:spacing w:line="240" w:lineRule="auto"/>
        <w:rPr>
          <w:noProof/>
          <w:szCs w:val="24"/>
          <w:lang w:val="nb-NO"/>
        </w:rPr>
      </w:pPr>
    </w:p>
    <w:p w14:paraId="0EE3FF10" w14:textId="1566CB78" w:rsidR="00E443E3" w:rsidRPr="00CB1E1A" w:rsidRDefault="00627BC8" w:rsidP="0087653E">
      <w:pPr>
        <w:keepNext/>
        <w:tabs>
          <w:tab w:val="clear" w:pos="567"/>
        </w:tabs>
        <w:spacing w:line="240" w:lineRule="auto"/>
        <w:rPr>
          <w:szCs w:val="24"/>
          <w:u w:val="single"/>
          <w:lang w:val="nb-NO"/>
        </w:rPr>
      </w:pPr>
      <w:r>
        <w:rPr>
          <w:szCs w:val="24"/>
          <w:u w:val="single"/>
          <w:lang w:val="nb-NO"/>
        </w:rPr>
        <w:t>12,5 mg f</w:t>
      </w:r>
      <w:r w:rsidRPr="00CB1E1A">
        <w:rPr>
          <w:szCs w:val="24"/>
          <w:u w:val="single"/>
          <w:lang w:val="nb-NO"/>
        </w:rPr>
        <w:t>ilmdrasjerte tabletter</w:t>
      </w:r>
    </w:p>
    <w:p w14:paraId="460C73EC" w14:textId="77777777" w:rsidR="00520D00" w:rsidRPr="00CB1E1A" w:rsidRDefault="00520D00" w:rsidP="0087653E">
      <w:pPr>
        <w:keepNext/>
        <w:tabs>
          <w:tab w:val="clear" w:pos="567"/>
        </w:tabs>
        <w:spacing w:line="240" w:lineRule="auto"/>
        <w:rPr>
          <w:szCs w:val="24"/>
          <w:lang w:val="nb-NO"/>
        </w:rPr>
      </w:pPr>
    </w:p>
    <w:p w14:paraId="6ABDBE31" w14:textId="2398665B" w:rsidR="000A5D6B" w:rsidRDefault="00627BC8" w:rsidP="0087653E">
      <w:pPr>
        <w:tabs>
          <w:tab w:val="clear" w:pos="567"/>
        </w:tabs>
        <w:spacing w:line="240" w:lineRule="auto"/>
        <w:rPr>
          <w:szCs w:val="24"/>
          <w:lang w:val="nb-NO"/>
        </w:rPr>
      </w:pPr>
      <w:r w:rsidRPr="00CB1E1A">
        <w:rPr>
          <w:szCs w:val="24"/>
          <w:lang w:val="nb-NO"/>
        </w:rPr>
        <w:t>Aluminiumblistre (</w:t>
      </w:r>
      <w:r w:rsidR="006D410A">
        <w:rPr>
          <w:szCs w:val="24"/>
          <w:lang w:val="nb-NO"/>
        </w:rPr>
        <w:t>O</w:t>
      </w:r>
      <w:r w:rsidRPr="00CB1E1A">
        <w:rPr>
          <w:szCs w:val="24"/>
          <w:lang w:val="nb-NO"/>
        </w:rPr>
        <w:t>PA/Alu/PVC</w:t>
      </w:r>
      <w:r>
        <w:rPr>
          <w:szCs w:val="24"/>
          <w:lang w:val="nb-NO"/>
        </w:rPr>
        <w:t>-</w:t>
      </w:r>
      <w:r w:rsidRPr="00CB1E1A">
        <w:rPr>
          <w:szCs w:val="24"/>
          <w:lang w:val="nb-NO"/>
        </w:rPr>
        <w:t>Alu)</w:t>
      </w:r>
      <w:r>
        <w:rPr>
          <w:szCs w:val="24"/>
          <w:lang w:val="nb-NO"/>
        </w:rPr>
        <w:t xml:space="preserve"> i en kartong som inneholder 14 eller 28 filmdrasjerte tabletter.</w:t>
      </w:r>
    </w:p>
    <w:p w14:paraId="18F33135" w14:textId="77777777" w:rsidR="000A5D6B" w:rsidRDefault="000A5D6B" w:rsidP="0087653E">
      <w:pPr>
        <w:tabs>
          <w:tab w:val="clear" w:pos="567"/>
        </w:tabs>
        <w:spacing w:line="240" w:lineRule="auto"/>
        <w:rPr>
          <w:szCs w:val="24"/>
          <w:lang w:val="nb-NO"/>
        </w:rPr>
      </w:pPr>
    </w:p>
    <w:p w14:paraId="536A1A96" w14:textId="3566D0B7" w:rsidR="00E64D4A" w:rsidRDefault="00627BC8" w:rsidP="0087653E">
      <w:pPr>
        <w:tabs>
          <w:tab w:val="clear" w:pos="567"/>
        </w:tabs>
        <w:spacing w:line="240" w:lineRule="auto"/>
        <w:rPr>
          <w:szCs w:val="24"/>
          <w:lang w:val="nb-NO"/>
        </w:rPr>
      </w:pPr>
      <w:r>
        <w:rPr>
          <w:szCs w:val="24"/>
          <w:lang w:val="nb-NO"/>
        </w:rPr>
        <w:t xml:space="preserve">Perforerte aluminiumsblistre (OPA/Alu/PVC-Alu) i en kartong som inneholder </w:t>
      </w:r>
      <w:r w:rsidR="00117E93" w:rsidRPr="006252DD">
        <w:rPr>
          <w:color w:val="000000"/>
          <w:lang w:val="nb-NO"/>
        </w:rPr>
        <w:t>14 x</w:t>
      </w:r>
      <w:r w:rsidR="00752AAE" w:rsidRPr="006252DD">
        <w:rPr>
          <w:color w:val="000000"/>
          <w:lang w:val="nb-NO"/>
        </w:rPr>
        <w:t xml:space="preserve"> </w:t>
      </w:r>
      <w:r w:rsidR="00117E93" w:rsidRPr="006252DD">
        <w:rPr>
          <w:color w:val="000000"/>
          <w:lang w:val="nb-NO"/>
        </w:rPr>
        <w:t>1 eller 28 x</w:t>
      </w:r>
      <w:r w:rsidR="00752AAE" w:rsidRPr="006252DD">
        <w:rPr>
          <w:color w:val="000000"/>
          <w:lang w:val="nb-NO"/>
        </w:rPr>
        <w:t xml:space="preserve"> </w:t>
      </w:r>
      <w:r w:rsidR="00117E93" w:rsidRPr="006252DD">
        <w:rPr>
          <w:color w:val="000000"/>
          <w:lang w:val="nb-NO"/>
        </w:rPr>
        <w:t>1</w:t>
      </w:r>
      <w:r>
        <w:rPr>
          <w:szCs w:val="24"/>
          <w:lang w:val="nb-NO"/>
        </w:rPr>
        <w:t xml:space="preserve"> filmdrasjerte tabletter.</w:t>
      </w:r>
    </w:p>
    <w:p w14:paraId="78656617" w14:textId="77777777" w:rsidR="00E64D4A" w:rsidRDefault="00E64D4A" w:rsidP="0087653E">
      <w:pPr>
        <w:tabs>
          <w:tab w:val="clear" w:pos="567"/>
        </w:tabs>
        <w:spacing w:line="240" w:lineRule="auto"/>
        <w:rPr>
          <w:szCs w:val="24"/>
          <w:lang w:val="nb-NO"/>
        </w:rPr>
      </w:pPr>
    </w:p>
    <w:p w14:paraId="4085FA9A" w14:textId="77777777" w:rsidR="00E64D4A" w:rsidRPr="007B1225" w:rsidRDefault="00627BC8" w:rsidP="0087653E">
      <w:pPr>
        <w:tabs>
          <w:tab w:val="clear" w:pos="567"/>
        </w:tabs>
        <w:spacing w:line="240" w:lineRule="auto"/>
        <w:rPr>
          <w:szCs w:val="24"/>
          <w:u w:val="single"/>
          <w:lang w:val="nb-NO"/>
        </w:rPr>
      </w:pPr>
      <w:r w:rsidRPr="007B1225">
        <w:rPr>
          <w:szCs w:val="24"/>
          <w:u w:val="single"/>
          <w:lang w:val="nb-NO"/>
        </w:rPr>
        <w:t>25 mg, 50 mg og 75 mg filmdrasjerte tabletter</w:t>
      </w:r>
    </w:p>
    <w:p w14:paraId="2C6B876D" w14:textId="77777777" w:rsidR="00E64D4A" w:rsidRDefault="00E64D4A" w:rsidP="0087653E">
      <w:pPr>
        <w:tabs>
          <w:tab w:val="clear" w:pos="567"/>
        </w:tabs>
        <w:spacing w:line="240" w:lineRule="auto"/>
        <w:rPr>
          <w:szCs w:val="24"/>
          <w:lang w:val="nb-NO"/>
        </w:rPr>
      </w:pPr>
    </w:p>
    <w:p w14:paraId="0EE3FF11" w14:textId="6E3DD422" w:rsidR="00F93055" w:rsidRDefault="00627BC8" w:rsidP="0087653E">
      <w:pPr>
        <w:tabs>
          <w:tab w:val="clear" w:pos="567"/>
        </w:tabs>
        <w:spacing w:line="240" w:lineRule="auto"/>
        <w:rPr>
          <w:szCs w:val="24"/>
          <w:lang w:val="nb-NO"/>
        </w:rPr>
      </w:pPr>
      <w:r>
        <w:rPr>
          <w:szCs w:val="24"/>
          <w:lang w:val="nb-NO"/>
        </w:rPr>
        <w:t>Aluminiumsblistre (OPA/Alu/PVC-Alu)</w:t>
      </w:r>
      <w:r w:rsidRPr="00CB1E1A">
        <w:rPr>
          <w:szCs w:val="24"/>
          <w:lang w:val="nb-NO"/>
        </w:rPr>
        <w:t xml:space="preserve"> i en kartong som inneholder 14</w:t>
      </w:r>
      <w:r w:rsidR="000536C2">
        <w:rPr>
          <w:szCs w:val="24"/>
          <w:lang w:val="nb-NO"/>
        </w:rPr>
        <w:t>,</w:t>
      </w:r>
      <w:r w:rsidRPr="00CB1E1A">
        <w:rPr>
          <w:szCs w:val="24"/>
          <w:lang w:val="nb-NO"/>
        </w:rPr>
        <w:t xml:space="preserve"> 28</w:t>
      </w:r>
      <w:r w:rsidR="000536C2">
        <w:rPr>
          <w:szCs w:val="24"/>
          <w:lang w:val="nb-NO"/>
        </w:rPr>
        <w:t xml:space="preserve"> eller </w:t>
      </w:r>
      <w:r w:rsidR="004873F7">
        <w:rPr>
          <w:szCs w:val="24"/>
          <w:lang w:val="nb-NO"/>
        </w:rPr>
        <w:t>84</w:t>
      </w:r>
      <w:r w:rsidR="004F2B05" w:rsidRPr="00CB1E1A">
        <w:rPr>
          <w:szCs w:val="24"/>
          <w:lang w:val="nb-NO"/>
        </w:rPr>
        <w:t> </w:t>
      </w:r>
      <w:r w:rsidRPr="00CB1E1A">
        <w:rPr>
          <w:szCs w:val="24"/>
          <w:lang w:val="nb-NO"/>
        </w:rPr>
        <w:t>filmdrasjerte tabletter og multipak</w:t>
      </w:r>
      <w:r w:rsidR="00913406" w:rsidRPr="00CB1E1A">
        <w:rPr>
          <w:szCs w:val="24"/>
          <w:lang w:val="nb-NO"/>
        </w:rPr>
        <w:t>ning</w:t>
      </w:r>
      <w:r w:rsidR="009C756D">
        <w:rPr>
          <w:szCs w:val="24"/>
          <w:lang w:val="nb-NO"/>
        </w:rPr>
        <w:t>er</w:t>
      </w:r>
      <w:r w:rsidR="00874071">
        <w:rPr>
          <w:szCs w:val="24"/>
          <w:lang w:val="nb-NO"/>
        </w:rPr>
        <w:t xml:space="preserve"> i </w:t>
      </w:r>
      <w:r w:rsidR="006A021D">
        <w:rPr>
          <w:szCs w:val="24"/>
          <w:lang w:val="nb-NO"/>
        </w:rPr>
        <w:t xml:space="preserve">en </w:t>
      </w:r>
      <w:r w:rsidR="00CB52A7">
        <w:rPr>
          <w:szCs w:val="24"/>
          <w:lang w:val="nb-NO"/>
        </w:rPr>
        <w:t>yt</w:t>
      </w:r>
      <w:r w:rsidR="00DA6F4F">
        <w:rPr>
          <w:szCs w:val="24"/>
          <w:lang w:val="nb-NO"/>
        </w:rPr>
        <w:t>re kartong</w:t>
      </w:r>
      <w:r w:rsidRPr="00CB1E1A">
        <w:rPr>
          <w:szCs w:val="24"/>
          <w:lang w:val="nb-NO"/>
        </w:rPr>
        <w:t xml:space="preserve"> som inneholder 84 (3 pak</w:t>
      </w:r>
      <w:r w:rsidR="000930D9">
        <w:rPr>
          <w:szCs w:val="24"/>
          <w:lang w:val="nb-NO"/>
        </w:rPr>
        <w:t>ninger</w:t>
      </w:r>
      <w:r w:rsidRPr="00CB1E1A">
        <w:rPr>
          <w:szCs w:val="24"/>
          <w:lang w:val="nb-NO"/>
        </w:rPr>
        <w:t xml:space="preserve"> á 28) filmdrasjerte tabletter.</w:t>
      </w:r>
    </w:p>
    <w:p w14:paraId="4F75C6A5" w14:textId="77777777" w:rsidR="0097384B" w:rsidRDefault="0097384B" w:rsidP="0087653E">
      <w:pPr>
        <w:tabs>
          <w:tab w:val="clear" w:pos="567"/>
        </w:tabs>
        <w:spacing w:line="240" w:lineRule="auto"/>
        <w:rPr>
          <w:szCs w:val="24"/>
          <w:lang w:val="nb-NO"/>
        </w:rPr>
      </w:pPr>
    </w:p>
    <w:p w14:paraId="589C0BC2" w14:textId="55001D87" w:rsidR="0097384B" w:rsidRPr="00CB1E1A" w:rsidRDefault="00627BC8" w:rsidP="0087653E">
      <w:pPr>
        <w:tabs>
          <w:tab w:val="clear" w:pos="567"/>
        </w:tabs>
        <w:spacing w:line="240" w:lineRule="auto"/>
        <w:rPr>
          <w:noProof/>
          <w:szCs w:val="24"/>
          <w:lang w:val="nb-NO"/>
        </w:rPr>
      </w:pPr>
      <w:r>
        <w:rPr>
          <w:szCs w:val="24"/>
          <w:lang w:val="nb-NO"/>
        </w:rPr>
        <w:t xml:space="preserve">Perforerte aluminiumsblistre (OPA/Alu/PVC-Alu) i en kartong som inneholder </w:t>
      </w:r>
      <w:r w:rsidRPr="006252DD">
        <w:rPr>
          <w:color w:val="000000"/>
          <w:lang w:val="nb-NO"/>
        </w:rPr>
        <w:t>14 x</w:t>
      </w:r>
      <w:r w:rsidR="00752AAE" w:rsidRPr="006252DD">
        <w:rPr>
          <w:color w:val="000000"/>
          <w:lang w:val="nb-NO"/>
        </w:rPr>
        <w:t xml:space="preserve"> </w:t>
      </w:r>
      <w:r w:rsidRPr="006252DD">
        <w:rPr>
          <w:color w:val="000000"/>
          <w:lang w:val="nb-NO"/>
        </w:rPr>
        <w:t>1</w:t>
      </w:r>
      <w:r w:rsidR="004873F7">
        <w:rPr>
          <w:color w:val="000000"/>
          <w:lang w:val="nb-NO"/>
        </w:rPr>
        <w:t>,</w:t>
      </w:r>
      <w:r w:rsidRPr="006252DD">
        <w:rPr>
          <w:color w:val="000000"/>
          <w:lang w:val="nb-NO"/>
        </w:rPr>
        <w:t xml:space="preserve"> 28 x</w:t>
      </w:r>
      <w:r w:rsidR="00752AAE" w:rsidRPr="006252DD">
        <w:rPr>
          <w:color w:val="000000"/>
          <w:lang w:val="nb-NO"/>
        </w:rPr>
        <w:t xml:space="preserve"> </w:t>
      </w:r>
      <w:r w:rsidRPr="006252DD">
        <w:rPr>
          <w:color w:val="000000"/>
          <w:lang w:val="nb-NO"/>
        </w:rPr>
        <w:t>1</w:t>
      </w:r>
      <w:r w:rsidR="004873F7">
        <w:rPr>
          <w:color w:val="000000"/>
          <w:lang w:val="nb-NO"/>
        </w:rPr>
        <w:t xml:space="preserve"> eller </w:t>
      </w:r>
      <w:r w:rsidR="004873F7" w:rsidRPr="006252DD">
        <w:rPr>
          <w:color w:val="000000"/>
          <w:lang w:val="nb-NO"/>
        </w:rPr>
        <w:t>8</w:t>
      </w:r>
      <w:r w:rsidR="004873F7">
        <w:rPr>
          <w:color w:val="000000"/>
          <w:lang w:val="nb-NO"/>
        </w:rPr>
        <w:t>4</w:t>
      </w:r>
      <w:r w:rsidR="004873F7" w:rsidRPr="006252DD">
        <w:rPr>
          <w:color w:val="000000"/>
          <w:lang w:val="nb-NO"/>
        </w:rPr>
        <w:t xml:space="preserve"> x 1</w:t>
      </w:r>
      <w:r>
        <w:rPr>
          <w:szCs w:val="24"/>
          <w:lang w:val="nb-NO"/>
        </w:rPr>
        <w:t xml:space="preserve"> filmdrasjerte tabletter</w:t>
      </w:r>
      <w:r w:rsidR="00E426E2">
        <w:rPr>
          <w:szCs w:val="24"/>
          <w:lang w:val="nb-NO"/>
        </w:rPr>
        <w:t xml:space="preserve"> og multipakninger i </w:t>
      </w:r>
      <w:r w:rsidR="006A021D">
        <w:rPr>
          <w:szCs w:val="24"/>
          <w:lang w:val="nb-NO"/>
        </w:rPr>
        <w:t xml:space="preserve">en </w:t>
      </w:r>
      <w:r w:rsidR="00DA6F4F">
        <w:rPr>
          <w:szCs w:val="24"/>
          <w:lang w:val="nb-NO"/>
        </w:rPr>
        <w:t>ytre kartong</w:t>
      </w:r>
      <w:r w:rsidR="00E426E2">
        <w:rPr>
          <w:szCs w:val="24"/>
          <w:lang w:val="nb-NO"/>
        </w:rPr>
        <w:t xml:space="preserve"> som inneholder 84 x 1 (3 pakninger </w:t>
      </w:r>
      <w:r w:rsidR="00705C2E" w:rsidRPr="00CB1E1A">
        <w:rPr>
          <w:szCs w:val="24"/>
          <w:lang w:val="nb-NO"/>
        </w:rPr>
        <w:t>á</w:t>
      </w:r>
      <w:r w:rsidR="00E426E2">
        <w:rPr>
          <w:szCs w:val="24"/>
          <w:lang w:val="nb-NO"/>
        </w:rPr>
        <w:t xml:space="preserve"> 28 x 1) filmdrasjerte tabletter</w:t>
      </w:r>
      <w:r>
        <w:rPr>
          <w:szCs w:val="24"/>
          <w:lang w:val="nb-NO"/>
        </w:rPr>
        <w:t>.</w:t>
      </w:r>
    </w:p>
    <w:p w14:paraId="0EE3FF12" w14:textId="77777777" w:rsidR="00F93055" w:rsidRPr="00CB1E1A" w:rsidRDefault="00F93055" w:rsidP="0087653E">
      <w:pPr>
        <w:tabs>
          <w:tab w:val="clear" w:pos="567"/>
        </w:tabs>
        <w:spacing w:line="240" w:lineRule="auto"/>
        <w:rPr>
          <w:noProof/>
          <w:szCs w:val="24"/>
          <w:lang w:val="nb-NO"/>
        </w:rPr>
      </w:pPr>
    </w:p>
    <w:p w14:paraId="0EE3FF13" w14:textId="77777777" w:rsidR="00F93055" w:rsidRPr="00CB1E1A" w:rsidRDefault="00627BC8" w:rsidP="0087653E">
      <w:pPr>
        <w:tabs>
          <w:tab w:val="clear" w:pos="567"/>
        </w:tabs>
        <w:spacing w:line="240" w:lineRule="auto"/>
        <w:rPr>
          <w:noProof/>
          <w:szCs w:val="24"/>
          <w:lang w:val="nb-NO"/>
        </w:rPr>
      </w:pPr>
      <w:r w:rsidRPr="00CB1E1A">
        <w:rPr>
          <w:szCs w:val="24"/>
          <w:lang w:val="nb-NO"/>
        </w:rPr>
        <w:t>Ikke alle pakningsstørrelsene blir nødvendigvis markedsført.</w:t>
      </w:r>
    </w:p>
    <w:p w14:paraId="0EE3FF14" w14:textId="77777777" w:rsidR="00F93055" w:rsidRPr="00CB1E1A" w:rsidRDefault="00F93055" w:rsidP="0087653E">
      <w:pPr>
        <w:tabs>
          <w:tab w:val="clear" w:pos="567"/>
        </w:tabs>
        <w:spacing w:line="240" w:lineRule="auto"/>
        <w:rPr>
          <w:noProof/>
          <w:szCs w:val="24"/>
          <w:lang w:val="nb-NO"/>
        </w:rPr>
      </w:pPr>
    </w:p>
    <w:p w14:paraId="0EE3FF15"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6.6</w:t>
      </w:r>
      <w:r w:rsidRPr="00CB1E1A">
        <w:rPr>
          <w:b/>
          <w:noProof/>
          <w:szCs w:val="24"/>
          <w:lang w:val="nb-NO"/>
        </w:rPr>
        <w:tab/>
      </w:r>
      <w:r w:rsidRPr="00CB1E1A">
        <w:rPr>
          <w:b/>
          <w:szCs w:val="24"/>
          <w:lang w:val="nb-NO"/>
        </w:rPr>
        <w:t>Spesielle forholdsregler for destruksjon</w:t>
      </w:r>
    </w:p>
    <w:p w14:paraId="0EE3FF16" w14:textId="77777777" w:rsidR="00F93055" w:rsidRPr="00CB1E1A" w:rsidRDefault="00F93055" w:rsidP="0087653E">
      <w:pPr>
        <w:keepNext/>
        <w:tabs>
          <w:tab w:val="clear" w:pos="567"/>
        </w:tabs>
        <w:spacing w:line="240" w:lineRule="auto"/>
        <w:rPr>
          <w:noProof/>
          <w:szCs w:val="24"/>
          <w:lang w:val="nb-NO"/>
        </w:rPr>
      </w:pPr>
    </w:p>
    <w:p w14:paraId="0EE3FF17" w14:textId="77777777" w:rsidR="00F93055" w:rsidRPr="00CB1E1A" w:rsidRDefault="00627BC8" w:rsidP="0087653E">
      <w:pPr>
        <w:tabs>
          <w:tab w:val="clear" w:pos="567"/>
        </w:tabs>
        <w:spacing w:line="240" w:lineRule="auto"/>
        <w:rPr>
          <w:noProof/>
          <w:szCs w:val="24"/>
          <w:lang w:val="nb-NO"/>
        </w:rPr>
      </w:pPr>
      <w:r w:rsidRPr="00CB1E1A">
        <w:rPr>
          <w:lang w:val="nb-NO"/>
        </w:rPr>
        <w:t>Ikke anvendt legemiddel samt avfall bør destrueres i overensstemmelse med lokale krav.</w:t>
      </w:r>
    </w:p>
    <w:p w14:paraId="0EE3FF18" w14:textId="77777777" w:rsidR="00F93055" w:rsidRPr="00CB1E1A" w:rsidRDefault="00F93055" w:rsidP="0087653E">
      <w:pPr>
        <w:tabs>
          <w:tab w:val="clear" w:pos="567"/>
        </w:tabs>
        <w:spacing w:line="240" w:lineRule="auto"/>
        <w:rPr>
          <w:noProof/>
          <w:szCs w:val="24"/>
          <w:lang w:val="nb-NO"/>
        </w:rPr>
      </w:pPr>
    </w:p>
    <w:p w14:paraId="0EE3FF19" w14:textId="77777777" w:rsidR="00F93055" w:rsidRPr="00CB1E1A" w:rsidRDefault="00F93055" w:rsidP="0087653E">
      <w:pPr>
        <w:tabs>
          <w:tab w:val="clear" w:pos="567"/>
        </w:tabs>
        <w:spacing w:line="240" w:lineRule="auto"/>
        <w:rPr>
          <w:noProof/>
          <w:szCs w:val="24"/>
          <w:lang w:val="nb-NO"/>
        </w:rPr>
      </w:pPr>
    </w:p>
    <w:p w14:paraId="0EE3FF1A"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INNEHAVER AV MARKEDSFØRINGSTILLATELSEN</w:t>
      </w:r>
    </w:p>
    <w:p w14:paraId="0EE3FF1B" w14:textId="77777777" w:rsidR="00F93055" w:rsidRPr="00CB1E1A" w:rsidRDefault="00F93055" w:rsidP="0087653E">
      <w:pPr>
        <w:keepNext/>
        <w:tabs>
          <w:tab w:val="clear" w:pos="567"/>
        </w:tabs>
        <w:spacing w:line="240" w:lineRule="auto"/>
        <w:rPr>
          <w:noProof/>
          <w:szCs w:val="24"/>
          <w:lang w:val="nb-NO"/>
        </w:rPr>
      </w:pPr>
    </w:p>
    <w:p w14:paraId="7D2BE8F2" w14:textId="77777777" w:rsidR="0006008C" w:rsidRPr="006252DD" w:rsidRDefault="00627BC8" w:rsidP="0006008C">
      <w:pPr>
        <w:keepNext/>
        <w:tabs>
          <w:tab w:val="clear" w:pos="567"/>
        </w:tabs>
        <w:spacing w:line="240" w:lineRule="auto"/>
        <w:rPr>
          <w:lang w:val="sv-SE"/>
        </w:rPr>
      </w:pPr>
      <w:r w:rsidRPr="006252DD">
        <w:rPr>
          <w:lang w:val="sv-SE"/>
        </w:rPr>
        <w:t>Accord Healthcare S.L.U.</w:t>
      </w:r>
    </w:p>
    <w:p w14:paraId="189493C3" w14:textId="77777777" w:rsidR="0006008C" w:rsidRDefault="00627BC8" w:rsidP="0006008C">
      <w:pPr>
        <w:keepNext/>
        <w:tabs>
          <w:tab w:val="clear" w:pos="567"/>
        </w:tabs>
        <w:spacing w:line="240" w:lineRule="auto"/>
      </w:pPr>
      <w:r>
        <w:t xml:space="preserve">World Trade </w:t>
      </w:r>
      <w:proofErr w:type="spellStart"/>
      <w:r>
        <w:t>Center</w:t>
      </w:r>
      <w:proofErr w:type="spellEnd"/>
      <w:r>
        <w:t>, Moll de Barcelona, s/n</w:t>
      </w:r>
    </w:p>
    <w:p w14:paraId="16F55F75" w14:textId="77777777" w:rsidR="0006008C" w:rsidRDefault="00627BC8" w:rsidP="0006008C">
      <w:pPr>
        <w:keepNext/>
        <w:tabs>
          <w:tab w:val="clear" w:pos="567"/>
        </w:tabs>
        <w:spacing w:line="240" w:lineRule="auto"/>
      </w:pPr>
      <w:proofErr w:type="spellStart"/>
      <w:r>
        <w:t>Edifici</w:t>
      </w:r>
      <w:proofErr w:type="spellEnd"/>
      <w:r>
        <w:t xml:space="preserve"> Est, 6a Planta</w:t>
      </w:r>
    </w:p>
    <w:p w14:paraId="5E5BC725" w14:textId="77777777" w:rsidR="0006008C" w:rsidRDefault="00627BC8" w:rsidP="0006008C">
      <w:pPr>
        <w:keepNext/>
        <w:tabs>
          <w:tab w:val="clear" w:pos="567"/>
        </w:tabs>
        <w:spacing w:line="240" w:lineRule="auto"/>
      </w:pPr>
      <w:r>
        <w:t>08039 Barcelona</w:t>
      </w:r>
    </w:p>
    <w:p w14:paraId="0EE3FF20" w14:textId="714C4A85" w:rsidR="00FD5D15" w:rsidRPr="00E35C93" w:rsidRDefault="00627BC8" w:rsidP="0087653E">
      <w:pPr>
        <w:tabs>
          <w:tab w:val="clear" w:pos="567"/>
        </w:tabs>
        <w:spacing w:line="240" w:lineRule="auto"/>
        <w:rPr>
          <w:lang w:val="nb-NO"/>
        </w:rPr>
      </w:pPr>
      <w:r>
        <w:t>Spania</w:t>
      </w:r>
    </w:p>
    <w:p w14:paraId="0EE3FF21" w14:textId="77777777" w:rsidR="00F93055" w:rsidRPr="00CB1E1A" w:rsidRDefault="00F93055" w:rsidP="0087653E">
      <w:pPr>
        <w:tabs>
          <w:tab w:val="clear" w:pos="567"/>
        </w:tabs>
        <w:spacing w:line="240" w:lineRule="auto"/>
        <w:rPr>
          <w:noProof/>
          <w:szCs w:val="24"/>
          <w:lang w:val="nb-NO"/>
        </w:rPr>
      </w:pPr>
    </w:p>
    <w:p w14:paraId="0EE3FF22" w14:textId="77777777" w:rsidR="00F93055" w:rsidRPr="00CB1E1A" w:rsidRDefault="00F93055" w:rsidP="0087653E">
      <w:pPr>
        <w:tabs>
          <w:tab w:val="clear" w:pos="567"/>
        </w:tabs>
        <w:spacing w:line="240" w:lineRule="auto"/>
        <w:rPr>
          <w:noProof/>
          <w:szCs w:val="24"/>
          <w:lang w:val="nb-NO"/>
        </w:rPr>
      </w:pPr>
    </w:p>
    <w:p w14:paraId="0EE3FF23" w14:textId="77777777" w:rsidR="00F93055" w:rsidRPr="00CB1E1A" w:rsidRDefault="00627BC8" w:rsidP="0087653E">
      <w:pPr>
        <w:keepNext/>
        <w:tabs>
          <w:tab w:val="clear" w:pos="567"/>
        </w:tabs>
        <w:spacing w:line="240" w:lineRule="auto"/>
        <w:ind w:left="567" w:hanging="567"/>
        <w:rPr>
          <w:b/>
          <w:noProof/>
          <w:szCs w:val="24"/>
          <w:lang w:val="nb-NO"/>
        </w:rPr>
      </w:pPr>
      <w:r w:rsidRPr="00CB1E1A">
        <w:rPr>
          <w:b/>
          <w:noProof/>
          <w:szCs w:val="24"/>
          <w:lang w:val="nb-NO"/>
        </w:rPr>
        <w:t>8.</w:t>
      </w:r>
      <w:r w:rsidRPr="00CB1E1A">
        <w:rPr>
          <w:b/>
          <w:noProof/>
          <w:szCs w:val="24"/>
          <w:lang w:val="nb-NO"/>
        </w:rPr>
        <w:tab/>
      </w:r>
      <w:r w:rsidRPr="00CB1E1A">
        <w:rPr>
          <w:b/>
          <w:szCs w:val="24"/>
          <w:lang w:val="nb-NO"/>
        </w:rPr>
        <w:t>MARKEDSFØRINGSTILLATELSESNUMMER (NUMRE)</w:t>
      </w:r>
    </w:p>
    <w:p w14:paraId="0EE3FF24" w14:textId="77777777" w:rsidR="00F93055" w:rsidRPr="00CB1E1A" w:rsidRDefault="00F93055" w:rsidP="0087653E">
      <w:pPr>
        <w:keepNext/>
        <w:tabs>
          <w:tab w:val="clear" w:pos="567"/>
        </w:tabs>
        <w:spacing w:line="240" w:lineRule="auto"/>
        <w:rPr>
          <w:noProof/>
          <w:szCs w:val="24"/>
          <w:lang w:val="nb-NO"/>
        </w:rPr>
      </w:pPr>
    </w:p>
    <w:p w14:paraId="0EE3FF25" w14:textId="3282F15F" w:rsidR="00E443E3" w:rsidRPr="007B1225" w:rsidRDefault="00627BC8" w:rsidP="0087653E">
      <w:pPr>
        <w:keepNext/>
        <w:spacing w:line="240" w:lineRule="auto"/>
        <w:rPr>
          <w:szCs w:val="24"/>
          <w:lang w:val="nb-NO"/>
        </w:rPr>
      </w:pPr>
      <w:r w:rsidRPr="007B1225">
        <w:rPr>
          <w:szCs w:val="24"/>
          <w:lang w:val="nb-NO"/>
        </w:rPr>
        <w:t>12,5 mg filmdrasjert tablett</w:t>
      </w:r>
    </w:p>
    <w:p w14:paraId="01415035" w14:textId="77777777" w:rsidR="00625514" w:rsidRPr="00CB1E1A" w:rsidRDefault="00625514" w:rsidP="0087653E">
      <w:pPr>
        <w:keepNext/>
        <w:spacing w:line="240" w:lineRule="auto"/>
        <w:rPr>
          <w:szCs w:val="24"/>
          <w:lang w:val="nb-NO"/>
        </w:rPr>
      </w:pPr>
    </w:p>
    <w:p w14:paraId="2B870F47" w14:textId="460C3A55" w:rsidR="0035147F" w:rsidRPr="006252DD" w:rsidRDefault="00627BC8" w:rsidP="0035147F">
      <w:pPr>
        <w:spacing w:line="240" w:lineRule="auto"/>
        <w:rPr>
          <w:color w:val="000000"/>
          <w:lang w:val="nb-NO"/>
        </w:rPr>
      </w:pPr>
      <w:r w:rsidRPr="006252DD">
        <w:rPr>
          <w:color w:val="000000"/>
          <w:lang w:val="nb-NO"/>
        </w:rPr>
        <w:t>EU/1/24/1903/001  14 tabletter</w:t>
      </w:r>
    </w:p>
    <w:p w14:paraId="7761E697" w14:textId="22830CEB" w:rsidR="0035147F" w:rsidRPr="006252DD" w:rsidRDefault="00627BC8" w:rsidP="0035147F">
      <w:pPr>
        <w:spacing w:line="240" w:lineRule="auto"/>
        <w:rPr>
          <w:rFonts w:eastAsia="SimSun"/>
          <w:color w:val="000000"/>
          <w:lang w:val="nb-NO"/>
        </w:rPr>
      </w:pPr>
      <w:r w:rsidRPr="006252DD">
        <w:rPr>
          <w:color w:val="000000"/>
          <w:lang w:val="nb-NO"/>
        </w:rPr>
        <w:t>EU/1/24/1903/002   28 tabletter</w:t>
      </w:r>
    </w:p>
    <w:p w14:paraId="01D819DB" w14:textId="21693A46" w:rsidR="0035147F" w:rsidRPr="006252DD" w:rsidRDefault="00627BC8" w:rsidP="0035147F">
      <w:pPr>
        <w:keepLines/>
        <w:widowControl w:val="0"/>
        <w:autoSpaceDE w:val="0"/>
        <w:autoSpaceDN w:val="0"/>
        <w:adjustRightInd w:val="0"/>
        <w:spacing w:line="240" w:lineRule="auto"/>
        <w:ind w:right="108"/>
        <w:rPr>
          <w:color w:val="000000"/>
          <w:lang w:val="nb-NO"/>
        </w:rPr>
      </w:pPr>
      <w:r w:rsidRPr="006252DD">
        <w:rPr>
          <w:color w:val="000000"/>
          <w:lang w:val="nb-NO"/>
        </w:rPr>
        <w:t>EU/1/24/1903/003   14 x 1 tabletter (endose)</w:t>
      </w:r>
    </w:p>
    <w:p w14:paraId="5A64A8B8" w14:textId="6D41A1C7" w:rsidR="0035147F" w:rsidRPr="006252DD" w:rsidRDefault="00627BC8" w:rsidP="0035147F">
      <w:pPr>
        <w:keepLines/>
        <w:widowControl w:val="0"/>
        <w:autoSpaceDE w:val="0"/>
        <w:autoSpaceDN w:val="0"/>
        <w:adjustRightInd w:val="0"/>
        <w:spacing w:line="240" w:lineRule="auto"/>
        <w:ind w:right="108"/>
        <w:rPr>
          <w:color w:val="000000"/>
          <w:lang w:val="nb-NO"/>
        </w:rPr>
      </w:pPr>
      <w:r w:rsidRPr="006252DD">
        <w:rPr>
          <w:color w:val="000000"/>
          <w:lang w:val="nb-NO"/>
        </w:rPr>
        <w:t>EU/1/24/1903/004   28 x 1 tabletter (endose)</w:t>
      </w:r>
    </w:p>
    <w:p w14:paraId="62A98398" w14:textId="77777777" w:rsidR="0035147F" w:rsidRPr="006252DD" w:rsidRDefault="0035147F" w:rsidP="0035147F">
      <w:pPr>
        <w:keepLines/>
        <w:widowControl w:val="0"/>
        <w:autoSpaceDE w:val="0"/>
        <w:autoSpaceDN w:val="0"/>
        <w:adjustRightInd w:val="0"/>
        <w:spacing w:line="240" w:lineRule="auto"/>
        <w:ind w:right="108"/>
        <w:rPr>
          <w:color w:val="000000"/>
          <w:lang w:val="nb-NO"/>
        </w:rPr>
      </w:pPr>
    </w:p>
    <w:p w14:paraId="1C2A4C84" w14:textId="6673D021" w:rsidR="0035147F" w:rsidRPr="006252DD" w:rsidRDefault="00627BC8" w:rsidP="0035147F">
      <w:pPr>
        <w:rPr>
          <w:rFonts w:eastAsia="SimSun"/>
          <w:color w:val="000000"/>
          <w:lang w:val="nb-NO"/>
        </w:rPr>
      </w:pPr>
      <w:r w:rsidRPr="006252DD">
        <w:rPr>
          <w:color w:val="000000"/>
          <w:lang w:val="nb-NO"/>
        </w:rPr>
        <w:t>25 mg</w:t>
      </w:r>
      <w:r w:rsidRPr="006252DD">
        <w:rPr>
          <w:lang w:val="nb-NO"/>
        </w:rPr>
        <w:t xml:space="preserve"> </w:t>
      </w:r>
      <w:r w:rsidRPr="006252DD">
        <w:rPr>
          <w:color w:val="000000"/>
          <w:lang w:val="nb-NO"/>
        </w:rPr>
        <w:t>filmdrasjert tablett</w:t>
      </w:r>
    </w:p>
    <w:p w14:paraId="1DC625D1" w14:textId="77777777" w:rsidR="0035147F" w:rsidRPr="006252DD" w:rsidRDefault="0035147F" w:rsidP="0035147F">
      <w:pPr>
        <w:rPr>
          <w:color w:val="000000"/>
          <w:lang w:val="nb-NO"/>
        </w:rPr>
      </w:pPr>
    </w:p>
    <w:p w14:paraId="55A58FCD" w14:textId="591E2BDC" w:rsidR="0035147F" w:rsidRPr="006252DD" w:rsidRDefault="00627BC8" w:rsidP="0035147F">
      <w:pPr>
        <w:rPr>
          <w:rFonts w:eastAsia="SimSun"/>
          <w:color w:val="000000"/>
          <w:lang w:val="nb-NO"/>
        </w:rPr>
      </w:pPr>
      <w:r w:rsidRPr="006252DD">
        <w:rPr>
          <w:color w:val="000000"/>
          <w:lang w:val="nb-NO"/>
        </w:rPr>
        <w:t>EU/1/24/1903/005   14 tabletter</w:t>
      </w:r>
    </w:p>
    <w:p w14:paraId="4B8A933F" w14:textId="3F106FF4" w:rsidR="0035147F" w:rsidRPr="006252DD" w:rsidRDefault="00627BC8" w:rsidP="0035147F">
      <w:pPr>
        <w:rPr>
          <w:rFonts w:eastAsia="SimSun"/>
          <w:color w:val="000000"/>
          <w:lang w:val="nb-NO"/>
        </w:rPr>
      </w:pPr>
      <w:r w:rsidRPr="006252DD">
        <w:rPr>
          <w:color w:val="000000"/>
          <w:lang w:val="nb-NO"/>
        </w:rPr>
        <w:t>EU/1/24/1903/006   28 tabletter</w:t>
      </w:r>
    </w:p>
    <w:p w14:paraId="1E3FC7AF" w14:textId="48B467A2" w:rsidR="0035147F" w:rsidRPr="006252DD" w:rsidRDefault="00627BC8" w:rsidP="0035147F">
      <w:pPr>
        <w:rPr>
          <w:lang w:val="nb-NO"/>
        </w:rPr>
      </w:pPr>
      <w:r w:rsidRPr="006252DD">
        <w:rPr>
          <w:lang w:val="nb-NO"/>
        </w:rPr>
        <w:t>EU/1/24/1903/007   84 (3 x 28) tablet</w:t>
      </w:r>
      <w:r w:rsidR="00B251BC" w:rsidRPr="006252DD">
        <w:rPr>
          <w:lang w:val="nb-NO"/>
        </w:rPr>
        <w:t>ter</w:t>
      </w:r>
      <w:r w:rsidRPr="006252DD">
        <w:rPr>
          <w:lang w:val="nb-NO"/>
        </w:rPr>
        <w:t xml:space="preserve"> (multipa</w:t>
      </w:r>
      <w:r w:rsidR="00B251BC" w:rsidRPr="006252DD">
        <w:rPr>
          <w:lang w:val="nb-NO"/>
        </w:rPr>
        <w:t>kning</w:t>
      </w:r>
      <w:r w:rsidRPr="006252DD">
        <w:rPr>
          <w:lang w:val="nb-NO"/>
        </w:rPr>
        <w:t>)</w:t>
      </w:r>
    </w:p>
    <w:p w14:paraId="0FDC385A" w14:textId="26DA7431" w:rsidR="0035147F" w:rsidRPr="006252DD" w:rsidRDefault="00627BC8" w:rsidP="0035147F">
      <w:pPr>
        <w:rPr>
          <w:lang w:val="nb-NO"/>
        </w:rPr>
      </w:pPr>
      <w:r w:rsidRPr="006252DD">
        <w:rPr>
          <w:lang w:val="nb-NO"/>
        </w:rPr>
        <w:t>EU/1/24/1903/008   14 x 1 tablet</w:t>
      </w:r>
      <w:r w:rsidR="00B251BC" w:rsidRPr="006252DD">
        <w:rPr>
          <w:lang w:val="nb-NO"/>
        </w:rPr>
        <w:t>ter</w:t>
      </w:r>
      <w:r w:rsidRPr="006252DD">
        <w:rPr>
          <w:lang w:val="nb-NO"/>
        </w:rPr>
        <w:t xml:space="preserve"> (</w:t>
      </w:r>
      <w:r w:rsidR="00B251BC" w:rsidRPr="006252DD">
        <w:rPr>
          <w:lang w:val="nb-NO"/>
        </w:rPr>
        <w:t>en</w:t>
      </w:r>
      <w:r w:rsidRPr="006252DD">
        <w:rPr>
          <w:lang w:val="nb-NO"/>
        </w:rPr>
        <w:t>dose)</w:t>
      </w:r>
    </w:p>
    <w:p w14:paraId="0E6A9BE1" w14:textId="7EE2F55D" w:rsidR="0035147F" w:rsidRPr="006252DD" w:rsidRDefault="00627BC8" w:rsidP="0035147F">
      <w:pPr>
        <w:rPr>
          <w:lang w:val="nb-NO"/>
        </w:rPr>
      </w:pPr>
      <w:r w:rsidRPr="006252DD">
        <w:rPr>
          <w:lang w:val="nb-NO"/>
        </w:rPr>
        <w:t>EU/1/24/1903/009   28 x 1 tablet</w:t>
      </w:r>
      <w:r w:rsidR="00B251BC" w:rsidRPr="006252DD">
        <w:rPr>
          <w:lang w:val="nb-NO"/>
        </w:rPr>
        <w:t>ter</w:t>
      </w:r>
      <w:r w:rsidRPr="006252DD">
        <w:rPr>
          <w:lang w:val="nb-NO"/>
        </w:rPr>
        <w:t xml:space="preserve"> (</w:t>
      </w:r>
      <w:r w:rsidR="00B251BC" w:rsidRPr="006252DD">
        <w:rPr>
          <w:lang w:val="nb-NO"/>
        </w:rPr>
        <w:t>en</w:t>
      </w:r>
      <w:r w:rsidRPr="006252DD">
        <w:rPr>
          <w:lang w:val="nb-NO"/>
        </w:rPr>
        <w:t>dose)</w:t>
      </w:r>
    </w:p>
    <w:p w14:paraId="2AEACFA5" w14:textId="6A86D066" w:rsidR="0035147F" w:rsidRDefault="00627BC8" w:rsidP="0035147F">
      <w:pPr>
        <w:rPr>
          <w:lang w:val="nb-NO"/>
        </w:rPr>
      </w:pPr>
      <w:r w:rsidRPr="006252DD">
        <w:rPr>
          <w:lang w:val="nb-NO"/>
        </w:rPr>
        <w:t>EU/1/24/1903/010   84 x 1 (3 x 28 x 1) tablet</w:t>
      </w:r>
      <w:r w:rsidR="00B251BC" w:rsidRPr="006252DD">
        <w:rPr>
          <w:lang w:val="nb-NO"/>
        </w:rPr>
        <w:t>ter</w:t>
      </w:r>
      <w:r w:rsidRPr="006252DD">
        <w:rPr>
          <w:lang w:val="nb-NO"/>
        </w:rPr>
        <w:t xml:space="preserve"> (</w:t>
      </w:r>
      <w:r w:rsidR="00B251BC" w:rsidRPr="006252DD">
        <w:rPr>
          <w:lang w:val="nb-NO"/>
        </w:rPr>
        <w:t>en</w:t>
      </w:r>
      <w:r w:rsidRPr="006252DD">
        <w:rPr>
          <w:lang w:val="nb-NO"/>
        </w:rPr>
        <w:t>dose) (multipa</w:t>
      </w:r>
      <w:r w:rsidR="00B251BC" w:rsidRPr="006252DD">
        <w:rPr>
          <w:lang w:val="nb-NO"/>
        </w:rPr>
        <w:t>kning</w:t>
      </w:r>
      <w:r w:rsidRPr="006252DD">
        <w:rPr>
          <w:lang w:val="nb-NO"/>
        </w:rPr>
        <w:t>)</w:t>
      </w:r>
    </w:p>
    <w:p w14:paraId="76DAB629" w14:textId="5B69B2A2" w:rsidR="00D823A8" w:rsidRPr="00F33B1C" w:rsidRDefault="00D823A8" w:rsidP="00D823A8">
      <w:pPr>
        <w:rPr>
          <w:rFonts w:cs="Verdana"/>
          <w:color w:val="000000"/>
          <w:lang w:val="nb-NO"/>
          <w:rPrChange w:id="8" w:author="MAH reviewer_UB" w:date="2025-05-15T10:22:00Z" w16du:dateUtc="2025-05-15T08:22:00Z">
            <w:rPr>
              <w:rFonts w:cs="Verdana"/>
              <w:color w:val="000000"/>
              <w:lang w:val="sv-SE"/>
            </w:rPr>
          </w:rPrChange>
        </w:rPr>
      </w:pPr>
      <w:r w:rsidRPr="00F33B1C">
        <w:rPr>
          <w:rFonts w:cs="Verdana"/>
          <w:color w:val="000000"/>
          <w:lang w:val="nb-NO"/>
          <w:rPrChange w:id="9" w:author="MAH reviewer_UB" w:date="2025-05-15T10:22:00Z" w16du:dateUtc="2025-05-15T08:22:00Z">
            <w:rPr>
              <w:rFonts w:cs="Verdana"/>
              <w:color w:val="000000"/>
              <w:lang w:val="sv-SE"/>
            </w:rPr>
          </w:rPrChange>
        </w:rPr>
        <w:t>EU/1/24/1903/027   84 tabletter</w:t>
      </w:r>
    </w:p>
    <w:p w14:paraId="3EBD9F85" w14:textId="6BAD4BF9" w:rsidR="00D823A8" w:rsidRPr="00F33B1C" w:rsidRDefault="00D823A8" w:rsidP="0035147F">
      <w:pPr>
        <w:rPr>
          <w:rFonts w:cs="Verdana"/>
          <w:color w:val="000000"/>
          <w:lang w:val="nb-NO"/>
          <w:rPrChange w:id="10" w:author="MAH reviewer_UB" w:date="2025-05-15T10:22:00Z" w16du:dateUtc="2025-05-15T08:22:00Z">
            <w:rPr>
              <w:rFonts w:cs="Verdana"/>
              <w:color w:val="000000"/>
              <w:lang w:val="sv-SE"/>
            </w:rPr>
          </w:rPrChange>
        </w:rPr>
      </w:pPr>
      <w:r w:rsidRPr="00F33B1C">
        <w:rPr>
          <w:rFonts w:cs="Verdana"/>
          <w:color w:val="000000"/>
          <w:lang w:val="nb-NO"/>
          <w:rPrChange w:id="11" w:author="MAH reviewer_UB" w:date="2025-05-15T10:22:00Z" w16du:dateUtc="2025-05-15T08:22:00Z">
            <w:rPr>
              <w:rFonts w:cs="Verdana"/>
              <w:color w:val="000000"/>
              <w:lang w:val="sv-SE"/>
            </w:rPr>
          </w:rPrChange>
        </w:rPr>
        <w:t>EU/1/24/1903/028   84 x 1 tabletter (endose)</w:t>
      </w:r>
    </w:p>
    <w:p w14:paraId="0D2CBCAB" w14:textId="77777777" w:rsidR="0035147F" w:rsidRPr="006252DD" w:rsidRDefault="0035147F" w:rsidP="0035147F">
      <w:pPr>
        <w:rPr>
          <w:lang w:val="nb-NO"/>
        </w:rPr>
      </w:pPr>
    </w:p>
    <w:p w14:paraId="084EA9CA" w14:textId="32791807" w:rsidR="0035147F" w:rsidRPr="00F33B1C" w:rsidRDefault="00627BC8" w:rsidP="0035147F">
      <w:pPr>
        <w:rPr>
          <w:rFonts w:eastAsia="SimSun"/>
          <w:color w:val="000000"/>
          <w:lang w:val="nb-NO"/>
          <w:rPrChange w:id="12" w:author="MAH reviewer_UB" w:date="2025-05-15T10:22:00Z" w16du:dateUtc="2025-05-15T08:22:00Z">
            <w:rPr>
              <w:rFonts w:eastAsia="SimSun"/>
              <w:color w:val="000000"/>
              <w:lang w:val="sv-SE"/>
            </w:rPr>
          </w:rPrChange>
        </w:rPr>
      </w:pPr>
      <w:r w:rsidRPr="00F33B1C">
        <w:rPr>
          <w:color w:val="000000"/>
          <w:lang w:val="nb-NO"/>
          <w:rPrChange w:id="13" w:author="MAH reviewer_UB" w:date="2025-05-15T10:22:00Z" w16du:dateUtc="2025-05-15T08:22:00Z">
            <w:rPr>
              <w:color w:val="000000"/>
              <w:lang w:val="sv-SE"/>
            </w:rPr>
          </w:rPrChange>
        </w:rPr>
        <w:t>50 mg</w:t>
      </w:r>
      <w:r w:rsidRPr="00F33B1C">
        <w:rPr>
          <w:lang w:val="nb-NO"/>
          <w:rPrChange w:id="14" w:author="MAH reviewer_UB" w:date="2025-05-15T10:22:00Z" w16du:dateUtc="2025-05-15T08:22:00Z">
            <w:rPr>
              <w:lang w:val="sv-SE"/>
            </w:rPr>
          </w:rPrChange>
        </w:rPr>
        <w:t xml:space="preserve"> </w:t>
      </w:r>
      <w:r w:rsidR="00B251BC" w:rsidRPr="00F33B1C">
        <w:rPr>
          <w:color w:val="000000"/>
          <w:lang w:val="nb-NO"/>
          <w:rPrChange w:id="15" w:author="MAH reviewer_UB" w:date="2025-05-15T10:22:00Z" w16du:dateUtc="2025-05-15T08:22:00Z">
            <w:rPr>
              <w:color w:val="000000"/>
              <w:lang w:val="sv-SE"/>
            </w:rPr>
          </w:rPrChange>
        </w:rPr>
        <w:t>filmdrasjert</w:t>
      </w:r>
      <w:r w:rsidRPr="00F33B1C">
        <w:rPr>
          <w:color w:val="000000"/>
          <w:lang w:val="nb-NO"/>
          <w:rPrChange w:id="16" w:author="MAH reviewer_UB" w:date="2025-05-15T10:22:00Z" w16du:dateUtc="2025-05-15T08:22:00Z">
            <w:rPr>
              <w:color w:val="000000"/>
              <w:lang w:val="sv-SE"/>
            </w:rPr>
          </w:rPrChange>
        </w:rPr>
        <w:t xml:space="preserve"> tablet</w:t>
      </w:r>
      <w:r w:rsidR="00B251BC" w:rsidRPr="00F33B1C">
        <w:rPr>
          <w:color w:val="000000"/>
          <w:lang w:val="nb-NO"/>
          <w:rPrChange w:id="17" w:author="MAH reviewer_UB" w:date="2025-05-15T10:22:00Z" w16du:dateUtc="2025-05-15T08:22:00Z">
            <w:rPr>
              <w:color w:val="000000"/>
              <w:lang w:val="sv-SE"/>
            </w:rPr>
          </w:rPrChange>
        </w:rPr>
        <w:t>t</w:t>
      </w:r>
    </w:p>
    <w:p w14:paraId="4CD470AA" w14:textId="77777777" w:rsidR="0035147F" w:rsidRPr="00F33B1C" w:rsidRDefault="0035147F" w:rsidP="0035147F">
      <w:pPr>
        <w:rPr>
          <w:color w:val="000000"/>
          <w:lang w:val="nb-NO"/>
          <w:rPrChange w:id="18" w:author="MAH reviewer_UB" w:date="2025-05-15T10:22:00Z" w16du:dateUtc="2025-05-15T08:22:00Z">
            <w:rPr>
              <w:color w:val="000000"/>
              <w:lang w:val="sv-SE"/>
            </w:rPr>
          </w:rPrChange>
        </w:rPr>
      </w:pPr>
    </w:p>
    <w:p w14:paraId="0CF31223" w14:textId="5C4E5A00" w:rsidR="0035147F" w:rsidRPr="00F33B1C" w:rsidRDefault="00627BC8" w:rsidP="0035147F">
      <w:pPr>
        <w:rPr>
          <w:rFonts w:eastAsia="SimSun"/>
          <w:color w:val="000000"/>
          <w:lang w:val="nb-NO"/>
          <w:rPrChange w:id="19" w:author="MAH reviewer_UB" w:date="2025-05-15T10:22:00Z" w16du:dateUtc="2025-05-15T08:22:00Z">
            <w:rPr>
              <w:rFonts w:eastAsia="SimSun"/>
              <w:color w:val="000000"/>
              <w:lang w:val="sv-SE"/>
            </w:rPr>
          </w:rPrChange>
        </w:rPr>
      </w:pPr>
      <w:r w:rsidRPr="00F33B1C">
        <w:rPr>
          <w:color w:val="000000"/>
          <w:lang w:val="nb-NO"/>
          <w:rPrChange w:id="20" w:author="MAH reviewer_UB" w:date="2025-05-15T10:22:00Z" w16du:dateUtc="2025-05-15T08:22:00Z">
            <w:rPr>
              <w:color w:val="000000"/>
              <w:lang w:val="sv-SE"/>
            </w:rPr>
          </w:rPrChange>
        </w:rPr>
        <w:t>EU/1/24/1903/011   14 tablet</w:t>
      </w:r>
      <w:r w:rsidR="00B251BC" w:rsidRPr="00F33B1C">
        <w:rPr>
          <w:color w:val="000000"/>
          <w:lang w:val="nb-NO"/>
          <w:rPrChange w:id="21" w:author="MAH reviewer_UB" w:date="2025-05-15T10:22:00Z" w16du:dateUtc="2025-05-15T08:22:00Z">
            <w:rPr>
              <w:color w:val="000000"/>
              <w:lang w:val="sv-SE"/>
            </w:rPr>
          </w:rPrChange>
        </w:rPr>
        <w:t>ter</w:t>
      </w:r>
    </w:p>
    <w:p w14:paraId="640B7D2A" w14:textId="79CAEE20" w:rsidR="0035147F" w:rsidRPr="00F33B1C" w:rsidRDefault="00627BC8" w:rsidP="0035147F">
      <w:pPr>
        <w:rPr>
          <w:rFonts w:eastAsia="SimSun"/>
          <w:color w:val="000000"/>
          <w:lang w:val="nb-NO"/>
          <w:rPrChange w:id="22" w:author="MAH reviewer_UB" w:date="2025-05-15T10:22:00Z" w16du:dateUtc="2025-05-15T08:22:00Z">
            <w:rPr>
              <w:rFonts w:eastAsia="SimSun"/>
              <w:color w:val="000000"/>
              <w:lang w:val="sv-SE"/>
            </w:rPr>
          </w:rPrChange>
        </w:rPr>
      </w:pPr>
      <w:r w:rsidRPr="00F33B1C">
        <w:rPr>
          <w:color w:val="000000"/>
          <w:lang w:val="nb-NO"/>
          <w:rPrChange w:id="23" w:author="MAH reviewer_UB" w:date="2025-05-15T10:22:00Z" w16du:dateUtc="2025-05-15T08:22:00Z">
            <w:rPr>
              <w:color w:val="000000"/>
              <w:lang w:val="sv-SE"/>
            </w:rPr>
          </w:rPrChange>
        </w:rPr>
        <w:t>EU/1/24/1903/012   28 tablet</w:t>
      </w:r>
      <w:r w:rsidR="00B251BC" w:rsidRPr="00F33B1C">
        <w:rPr>
          <w:color w:val="000000"/>
          <w:lang w:val="nb-NO"/>
          <w:rPrChange w:id="24" w:author="MAH reviewer_UB" w:date="2025-05-15T10:22:00Z" w16du:dateUtc="2025-05-15T08:22:00Z">
            <w:rPr>
              <w:color w:val="000000"/>
              <w:lang w:val="sv-SE"/>
            </w:rPr>
          </w:rPrChange>
        </w:rPr>
        <w:t>ter</w:t>
      </w:r>
    </w:p>
    <w:p w14:paraId="27CD93CB" w14:textId="72A5C371" w:rsidR="0035147F" w:rsidRPr="00F33B1C" w:rsidRDefault="00627BC8" w:rsidP="0035147F">
      <w:pPr>
        <w:rPr>
          <w:lang w:val="nb-NO"/>
          <w:rPrChange w:id="25" w:author="MAH reviewer_UB" w:date="2025-05-15T10:22:00Z" w16du:dateUtc="2025-05-15T08:22:00Z">
            <w:rPr>
              <w:lang w:val="sv-SE"/>
            </w:rPr>
          </w:rPrChange>
        </w:rPr>
      </w:pPr>
      <w:r w:rsidRPr="00F33B1C">
        <w:rPr>
          <w:lang w:val="nb-NO"/>
          <w:rPrChange w:id="26" w:author="MAH reviewer_UB" w:date="2025-05-15T10:22:00Z" w16du:dateUtc="2025-05-15T08:22:00Z">
            <w:rPr>
              <w:lang w:val="sv-SE"/>
            </w:rPr>
          </w:rPrChange>
        </w:rPr>
        <w:t>EU/1/24/1903/013   84 (3 x 28) tablet</w:t>
      </w:r>
      <w:r w:rsidR="00B251BC" w:rsidRPr="00F33B1C">
        <w:rPr>
          <w:lang w:val="nb-NO"/>
          <w:rPrChange w:id="27" w:author="MAH reviewer_UB" w:date="2025-05-15T10:22:00Z" w16du:dateUtc="2025-05-15T08:22:00Z">
            <w:rPr>
              <w:lang w:val="sv-SE"/>
            </w:rPr>
          </w:rPrChange>
        </w:rPr>
        <w:t>ter</w:t>
      </w:r>
      <w:r w:rsidRPr="00F33B1C">
        <w:rPr>
          <w:lang w:val="nb-NO"/>
          <w:rPrChange w:id="28" w:author="MAH reviewer_UB" w:date="2025-05-15T10:22:00Z" w16du:dateUtc="2025-05-15T08:22:00Z">
            <w:rPr>
              <w:lang w:val="sv-SE"/>
            </w:rPr>
          </w:rPrChange>
        </w:rPr>
        <w:t xml:space="preserve"> (multipa</w:t>
      </w:r>
      <w:r w:rsidR="00B251BC" w:rsidRPr="00F33B1C">
        <w:rPr>
          <w:lang w:val="nb-NO"/>
          <w:rPrChange w:id="29" w:author="MAH reviewer_UB" w:date="2025-05-15T10:22:00Z" w16du:dateUtc="2025-05-15T08:22:00Z">
            <w:rPr>
              <w:lang w:val="sv-SE"/>
            </w:rPr>
          </w:rPrChange>
        </w:rPr>
        <w:t>kning</w:t>
      </w:r>
      <w:r w:rsidRPr="00F33B1C">
        <w:rPr>
          <w:lang w:val="nb-NO"/>
          <w:rPrChange w:id="30" w:author="MAH reviewer_UB" w:date="2025-05-15T10:22:00Z" w16du:dateUtc="2025-05-15T08:22:00Z">
            <w:rPr>
              <w:lang w:val="sv-SE"/>
            </w:rPr>
          </w:rPrChange>
        </w:rPr>
        <w:t>)</w:t>
      </w:r>
    </w:p>
    <w:p w14:paraId="14AB9CEE" w14:textId="48F3E4B4" w:rsidR="0035147F" w:rsidRPr="00F33B1C" w:rsidRDefault="00627BC8" w:rsidP="0035147F">
      <w:pPr>
        <w:rPr>
          <w:lang w:val="nb-NO"/>
          <w:rPrChange w:id="31" w:author="MAH reviewer_UB" w:date="2025-05-15T10:22:00Z" w16du:dateUtc="2025-05-15T08:22:00Z">
            <w:rPr>
              <w:lang w:val="sv-SE"/>
            </w:rPr>
          </w:rPrChange>
        </w:rPr>
      </w:pPr>
      <w:r w:rsidRPr="00F33B1C">
        <w:rPr>
          <w:lang w:val="nb-NO"/>
          <w:rPrChange w:id="32" w:author="MAH reviewer_UB" w:date="2025-05-15T10:22:00Z" w16du:dateUtc="2025-05-15T08:22:00Z">
            <w:rPr>
              <w:lang w:val="sv-SE"/>
            </w:rPr>
          </w:rPrChange>
        </w:rPr>
        <w:t>EU/1/24/1903/014   14 x 1 tablet</w:t>
      </w:r>
      <w:r w:rsidR="00B251BC" w:rsidRPr="00F33B1C">
        <w:rPr>
          <w:lang w:val="nb-NO"/>
          <w:rPrChange w:id="33" w:author="MAH reviewer_UB" w:date="2025-05-15T10:22:00Z" w16du:dateUtc="2025-05-15T08:22:00Z">
            <w:rPr>
              <w:lang w:val="sv-SE"/>
            </w:rPr>
          </w:rPrChange>
        </w:rPr>
        <w:t>ter</w:t>
      </w:r>
      <w:r w:rsidRPr="00F33B1C">
        <w:rPr>
          <w:lang w:val="nb-NO"/>
          <w:rPrChange w:id="34" w:author="MAH reviewer_UB" w:date="2025-05-15T10:22:00Z" w16du:dateUtc="2025-05-15T08:22:00Z">
            <w:rPr>
              <w:lang w:val="sv-SE"/>
            </w:rPr>
          </w:rPrChange>
        </w:rPr>
        <w:t xml:space="preserve"> (</w:t>
      </w:r>
      <w:r w:rsidR="00B251BC" w:rsidRPr="00F33B1C">
        <w:rPr>
          <w:lang w:val="nb-NO"/>
          <w:rPrChange w:id="35" w:author="MAH reviewer_UB" w:date="2025-05-15T10:22:00Z" w16du:dateUtc="2025-05-15T08:22:00Z">
            <w:rPr>
              <w:lang w:val="sv-SE"/>
            </w:rPr>
          </w:rPrChange>
        </w:rPr>
        <w:t>en</w:t>
      </w:r>
      <w:r w:rsidRPr="00F33B1C">
        <w:rPr>
          <w:lang w:val="nb-NO"/>
          <w:rPrChange w:id="36" w:author="MAH reviewer_UB" w:date="2025-05-15T10:22:00Z" w16du:dateUtc="2025-05-15T08:22:00Z">
            <w:rPr>
              <w:lang w:val="sv-SE"/>
            </w:rPr>
          </w:rPrChange>
        </w:rPr>
        <w:t>dose)</w:t>
      </w:r>
    </w:p>
    <w:p w14:paraId="16B00332" w14:textId="0E1AA018" w:rsidR="0035147F" w:rsidRPr="00F33B1C" w:rsidRDefault="00627BC8" w:rsidP="0035147F">
      <w:pPr>
        <w:rPr>
          <w:lang w:val="nb-NO"/>
          <w:rPrChange w:id="37" w:author="MAH reviewer_UB" w:date="2025-05-15T10:22:00Z" w16du:dateUtc="2025-05-15T08:22:00Z">
            <w:rPr>
              <w:lang w:val="sv-SE"/>
            </w:rPr>
          </w:rPrChange>
        </w:rPr>
      </w:pPr>
      <w:r w:rsidRPr="00F33B1C">
        <w:rPr>
          <w:lang w:val="nb-NO"/>
          <w:rPrChange w:id="38" w:author="MAH reviewer_UB" w:date="2025-05-15T10:22:00Z" w16du:dateUtc="2025-05-15T08:22:00Z">
            <w:rPr>
              <w:lang w:val="sv-SE"/>
            </w:rPr>
          </w:rPrChange>
        </w:rPr>
        <w:t>EU/1/24/1903/015   28 x 1 tablet</w:t>
      </w:r>
      <w:r w:rsidR="00B251BC" w:rsidRPr="00F33B1C">
        <w:rPr>
          <w:lang w:val="nb-NO"/>
          <w:rPrChange w:id="39" w:author="MAH reviewer_UB" w:date="2025-05-15T10:22:00Z" w16du:dateUtc="2025-05-15T08:22:00Z">
            <w:rPr>
              <w:lang w:val="sv-SE"/>
            </w:rPr>
          </w:rPrChange>
        </w:rPr>
        <w:t>ter</w:t>
      </w:r>
      <w:r w:rsidRPr="00F33B1C">
        <w:rPr>
          <w:lang w:val="nb-NO"/>
          <w:rPrChange w:id="40" w:author="MAH reviewer_UB" w:date="2025-05-15T10:22:00Z" w16du:dateUtc="2025-05-15T08:22:00Z">
            <w:rPr>
              <w:lang w:val="sv-SE"/>
            </w:rPr>
          </w:rPrChange>
        </w:rPr>
        <w:t xml:space="preserve"> (</w:t>
      </w:r>
      <w:r w:rsidR="00B251BC" w:rsidRPr="00F33B1C">
        <w:rPr>
          <w:lang w:val="nb-NO"/>
          <w:rPrChange w:id="41" w:author="MAH reviewer_UB" w:date="2025-05-15T10:22:00Z" w16du:dateUtc="2025-05-15T08:22:00Z">
            <w:rPr>
              <w:lang w:val="sv-SE"/>
            </w:rPr>
          </w:rPrChange>
        </w:rPr>
        <w:t>en</w:t>
      </w:r>
      <w:r w:rsidRPr="00F33B1C">
        <w:rPr>
          <w:lang w:val="nb-NO"/>
          <w:rPrChange w:id="42" w:author="MAH reviewer_UB" w:date="2025-05-15T10:22:00Z" w16du:dateUtc="2025-05-15T08:22:00Z">
            <w:rPr>
              <w:lang w:val="sv-SE"/>
            </w:rPr>
          </w:rPrChange>
        </w:rPr>
        <w:t>dose)</w:t>
      </w:r>
    </w:p>
    <w:p w14:paraId="7977597F" w14:textId="3E2C783C" w:rsidR="0035147F" w:rsidRPr="00F33B1C" w:rsidRDefault="00627BC8" w:rsidP="0035147F">
      <w:pPr>
        <w:rPr>
          <w:lang w:val="nb-NO"/>
          <w:rPrChange w:id="43" w:author="MAH reviewer_UB" w:date="2025-05-15T10:22:00Z" w16du:dateUtc="2025-05-15T08:22:00Z">
            <w:rPr>
              <w:lang w:val="sv-SE"/>
            </w:rPr>
          </w:rPrChange>
        </w:rPr>
      </w:pPr>
      <w:r w:rsidRPr="00F33B1C">
        <w:rPr>
          <w:lang w:val="nb-NO"/>
          <w:rPrChange w:id="44" w:author="MAH reviewer_UB" w:date="2025-05-15T10:22:00Z" w16du:dateUtc="2025-05-15T08:22:00Z">
            <w:rPr>
              <w:lang w:val="sv-SE"/>
            </w:rPr>
          </w:rPrChange>
        </w:rPr>
        <w:t>EU/1/24/1903/016   84 x 1 (3 x 28 x 1) tablet</w:t>
      </w:r>
      <w:r w:rsidR="00B251BC" w:rsidRPr="00F33B1C">
        <w:rPr>
          <w:lang w:val="nb-NO"/>
          <w:rPrChange w:id="45" w:author="MAH reviewer_UB" w:date="2025-05-15T10:22:00Z" w16du:dateUtc="2025-05-15T08:22:00Z">
            <w:rPr>
              <w:lang w:val="sv-SE"/>
            </w:rPr>
          </w:rPrChange>
        </w:rPr>
        <w:t>ter</w:t>
      </w:r>
      <w:r w:rsidRPr="00F33B1C">
        <w:rPr>
          <w:lang w:val="nb-NO"/>
          <w:rPrChange w:id="46" w:author="MAH reviewer_UB" w:date="2025-05-15T10:22:00Z" w16du:dateUtc="2025-05-15T08:22:00Z">
            <w:rPr>
              <w:lang w:val="sv-SE"/>
            </w:rPr>
          </w:rPrChange>
        </w:rPr>
        <w:t xml:space="preserve"> (</w:t>
      </w:r>
      <w:r w:rsidR="00B251BC" w:rsidRPr="00F33B1C">
        <w:rPr>
          <w:lang w:val="nb-NO"/>
          <w:rPrChange w:id="47" w:author="MAH reviewer_UB" w:date="2025-05-15T10:22:00Z" w16du:dateUtc="2025-05-15T08:22:00Z">
            <w:rPr>
              <w:lang w:val="sv-SE"/>
            </w:rPr>
          </w:rPrChange>
        </w:rPr>
        <w:t>en</w:t>
      </w:r>
      <w:r w:rsidRPr="00F33B1C">
        <w:rPr>
          <w:lang w:val="nb-NO"/>
          <w:rPrChange w:id="48" w:author="MAH reviewer_UB" w:date="2025-05-15T10:22:00Z" w16du:dateUtc="2025-05-15T08:22:00Z">
            <w:rPr>
              <w:lang w:val="sv-SE"/>
            </w:rPr>
          </w:rPrChange>
        </w:rPr>
        <w:t>dose) (multipa</w:t>
      </w:r>
      <w:r w:rsidR="00B251BC" w:rsidRPr="00F33B1C">
        <w:rPr>
          <w:lang w:val="nb-NO"/>
          <w:rPrChange w:id="49" w:author="MAH reviewer_UB" w:date="2025-05-15T10:22:00Z" w16du:dateUtc="2025-05-15T08:22:00Z">
            <w:rPr>
              <w:lang w:val="sv-SE"/>
            </w:rPr>
          </w:rPrChange>
        </w:rPr>
        <w:t>kning</w:t>
      </w:r>
      <w:r w:rsidRPr="00F33B1C">
        <w:rPr>
          <w:lang w:val="nb-NO"/>
          <w:rPrChange w:id="50" w:author="MAH reviewer_UB" w:date="2025-05-15T10:22:00Z" w16du:dateUtc="2025-05-15T08:22:00Z">
            <w:rPr>
              <w:lang w:val="sv-SE"/>
            </w:rPr>
          </w:rPrChange>
        </w:rPr>
        <w:t>)</w:t>
      </w:r>
    </w:p>
    <w:p w14:paraId="1D86CB5E" w14:textId="342D245A" w:rsidR="00E57224" w:rsidRPr="00F33B1C" w:rsidRDefault="00E57224" w:rsidP="00E57224">
      <w:pPr>
        <w:rPr>
          <w:rFonts w:cs="Verdana"/>
          <w:color w:val="000000"/>
          <w:lang w:val="nb-NO"/>
          <w:rPrChange w:id="51" w:author="MAH reviewer_UB" w:date="2025-05-15T10:22:00Z" w16du:dateUtc="2025-05-15T08:22:00Z">
            <w:rPr>
              <w:rFonts w:cs="Verdana"/>
              <w:color w:val="000000"/>
              <w:lang w:val="sv-SE"/>
            </w:rPr>
          </w:rPrChange>
        </w:rPr>
      </w:pPr>
      <w:r w:rsidRPr="00F33B1C">
        <w:rPr>
          <w:rFonts w:cs="Verdana"/>
          <w:color w:val="000000"/>
          <w:lang w:val="nb-NO"/>
          <w:rPrChange w:id="52" w:author="MAH reviewer_UB" w:date="2025-05-15T10:22:00Z" w16du:dateUtc="2025-05-15T08:22:00Z">
            <w:rPr>
              <w:rFonts w:cs="Verdana"/>
              <w:color w:val="000000"/>
              <w:lang w:val="sv-SE"/>
            </w:rPr>
          </w:rPrChange>
        </w:rPr>
        <w:t>EU/1/24/1903/029   84 tabletter</w:t>
      </w:r>
    </w:p>
    <w:p w14:paraId="3D151E3C" w14:textId="0B99CE2D" w:rsidR="00E57224" w:rsidRPr="00F33B1C" w:rsidRDefault="00E57224" w:rsidP="0035147F">
      <w:pPr>
        <w:rPr>
          <w:rFonts w:cs="Verdana"/>
          <w:color w:val="000000"/>
          <w:lang w:val="nb-NO"/>
          <w:rPrChange w:id="53" w:author="MAH reviewer_UB" w:date="2025-05-15T10:22:00Z" w16du:dateUtc="2025-05-15T08:22:00Z">
            <w:rPr>
              <w:rFonts w:cs="Verdana"/>
              <w:color w:val="000000"/>
              <w:lang w:val="sv-SE"/>
            </w:rPr>
          </w:rPrChange>
        </w:rPr>
      </w:pPr>
      <w:r w:rsidRPr="00F33B1C">
        <w:rPr>
          <w:rFonts w:cs="Verdana"/>
          <w:color w:val="000000"/>
          <w:lang w:val="nb-NO"/>
          <w:rPrChange w:id="54" w:author="MAH reviewer_UB" w:date="2025-05-15T10:22:00Z" w16du:dateUtc="2025-05-15T08:22:00Z">
            <w:rPr>
              <w:rFonts w:cs="Verdana"/>
              <w:color w:val="000000"/>
              <w:lang w:val="sv-SE"/>
            </w:rPr>
          </w:rPrChange>
        </w:rPr>
        <w:t>EU/1/24/1903/030   84 x 1 tabletter (endose)</w:t>
      </w:r>
    </w:p>
    <w:p w14:paraId="72B15026" w14:textId="77777777" w:rsidR="0035147F" w:rsidRPr="00F33B1C" w:rsidRDefault="0035147F" w:rsidP="0035147F">
      <w:pPr>
        <w:rPr>
          <w:lang w:val="nb-NO"/>
          <w:rPrChange w:id="55" w:author="MAH reviewer_UB" w:date="2025-05-15T10:22:00Z" w16du:dateUtc="2025-05-15T08:22:00Z">
            <w:rPr>
              <w:lang w:val="sv-SE"/>
            </w:rPr>
          </w:rPrChange>
        </w:rPr>
      </w:pPr>
    </w:p>
    <w:p w14:paraId="175CBB1E" w14:textId="41D6C18F" w:rsidR="0035147F" w:rsidRPr="00F33B1C" w:rsidRDefault="00627BC8" w:rsidP="0035147F">
      <w:pPr>
        <w:rPr>
          <w:rFonts w:eastAsia="SimSun"/>
          <w:color w:val="000000"/>
          <w:lang w:val="nb-NO"/>
          <w:rPrChange w:id="56" w:author="MAH reviewer_UB" w:date="2025-05-15T10:22:00Z" w16du:dateUtc="2025-05-15T08:22:00Z">
            <w:rPr>
              <w:rFonts w:eastAsia="SimSun"/>
              <w:color w:val="000000"/>
              <w:lang w:val="sv-SE"/>
            </w:rPr>
          </w:rPrChange>
        </w:rPr>
      </w:pPr>
      <w:r w:rsidRPr="00F33B1C">
        <w:rPr>
          <w:color w:val="000000"/>
          <w:lang w:val="nb-NO"/>
          <w:rPrChange w:id="57" w:author="MAH reviewer_UB" w:date="2025-05-15T10:22:00Z" w16du:dateUtc="2025-05-15T08:22:00Z">
            <w:rPr>
              <w:color w:val="000000"/>
              <w:lang w:val="sv-SE"/>
            </w:rPr>
          </w:rPrChange>
        </w:rPr>
        <w:t>75 mg</w:t>
      </w:r>
      <w:r w:rsidRPr="00F33B1C">
        <w:rPr>
          <w:lang w:val="nb-NO"/>
          <w:rPrChange w:id="58" w:author="MAH reviewer_UB" w:date="2025-05-15T10:22:00Z" w16du:dateUtc="2025-05-15T08:22:00Z">
            <w:rPr>
              <w:lang w:val="sv-SE"/>
            </w:rPr>
          </w:rPrChange>
        </w:rPr>
        <w:t xml:space="preserve"> </w:t>
      </w:r>
      <w:r w:rsidR="00B251BC" w:rsidRPr="00F33B1C">
        <w:rPr>
          <w:color w:val="000000"/>
          <w:lang w:val="nb-NO"/>
          <w:rPrChange w:id="59" w:author="MAH reviewer_UB" w:date="2025-05-15T10:22:00Z" w16du:dateUtc="2025-05-15T08:22:00Z">
            <w:rPr>
              <w:color w:val="000000"/>
              <w:lang w:val="sv-SE"/>
            </w:rPr>
          </w:rPrChange>
        </w:rPr>
        <w:t>filmdrasjert</w:t>
      </w:r>
      <w:r w:rsidRPr="00F33B1C">
        <w:rPr>
          <w:color w:val="000000"/>
          <w:lang w:val="nb-NO"/>
          <w:rPrChange w:id="60" w:author="MAH reviewer_UB" w:date="2025-05-15T10:22:00Z" w16du:dateUtc="2025-05-15T08:22:00Z">
            <w:rPr>
              <w:color w:val="000000"/>
              <w:lang w:val="sv-SE"/>
            </w:rPr>
          </w:rPrChange>
        </w:rPr>
        <w:t xml:space="preserve"> tablet</w:t>
      </w:r>
      <w:r w:rsidR="00B251BC" w:rsidRPr="00F33B1C">
        <w:rPr>
          <w:color w:val="000000"/>
          <w:lang w:val="nb-NO"/>
          <w:rPrChange w:id="61" w:author="MAH reviewer_UB" w:date="2025-05-15T10:22:00Z" w16du:dateUtc="2025-05-15T08:22:00Z">
            <w:rPr>
              <w:color w:val="000000"/>
              <w:lang w:val="sv-SE"/>
            </w:rPr>
          </w:rPrChange>
        </w:rPr>
        <w:t>t</w:t>
      </w:r>
    </w:p>
    <w:p w14:paraId="5B83245F" w14:textId="77777777" w:rsidR="0035147F" w:rsidRPr="00F33B1C" w:rsidRDefault="0035147F" w:rsidP="0035147F">
      <w:pPr>
        <w:rPr>
          <w:color w:val="000000"/>
          <w:lang w:val="nb-NO"/>
          <w:rPrChange w:id="62" w:author="MAH reviewer_UB" w:date="2025-05-15T10:22:00Z" w16du:dateUtc="2025-05-15T08:22:00Z">
            <w:rPr>
              <w:color w:val="000000"/>
              <w:lang w:val="sv-SE"/>
            </w:rPr>
          </w:rPrChange>
        </w:rPr>
      </w:pPr>
    </w:p>
    <w:p w14:paraId="51172C60" w14:textId="02CB90C8" w:rsidR="0035147F" w:rsidRPr="00F33B1C" w:rsidRDefault="00627BC8" w:rsidP="0035147F">
      <w:pPr>
        <w:rPr>
          <w:rFonts w:eastAsia="SimSun"/>
          <w:color w:val="000000"/>
          <w:lang w:val="nb-NO"/>
          <w:rPrChange w:id="63" w:author="MAH reviewer_UB" w:date="2025-05-15T10:22:00Z" w16du:dateUtc="2025-05-15T08:22:00Z">
            <w:rPr>
              <w:rFonts w:eastAsia="SimSun"/>
              <w:color w:val="000000"/>
              <w:lang w:val="sv-SE"/>
            </w:rPr>
          </w:rPrChange>
        </w:rPr>
      </w:pPr>
      <w:r w:rsidRPr="00F33B1C">
        <w:rPr>
          <w:color w:val="000000"/>
          <w:lang w:val="nb-NO"/>
          <w:rPrChange w:id="64" w:author="MAH reviewer_UB" w:date="2025-05-15T10:22:00Z" w16du:dateUtc="2025-05-15T08:22:00Z">
            <w:rPr>
              <w:color w:val="000000"/>
              <w:lang w:val="sv-SE"/>
            </w:rPr>
          </w:rPrChange>
        </w:rPr>
        <w:t>EU/1/24/1903/017   14 tablet</w:t>
      </w:r>
      <w:r w:rsidR="00EC3D3B" w:rsidRPr="00F33B1C">
        <w:rPr>
          <w:color w:val="000000"/>
          <w:lang w:val="nb-NO"/>
          <w:rPrChange w:id="65" w:author="MAH reviewer_UB" w:date="2025-05-15T10:22:00Z" w16du:dateUtc="2025-05-15T08:22:00Z">
            <w:rPr>
              <w:color w:val="000000"/>
              <w:lang w:val="sv-SE"/>
            </w:rPr>
          </w:rPrChange>
        </w:rPr>
        <w:t>ter</w:t>
      </w:r>
    </w:p>
    <w:p w14:paraId="010E2CE1" w14:textId="664791B1" w:rsidR="0035147F" w:rsidRPr="00F33B1C" w:rsidRDefault="00627BC8" w:rsidP="0035147F">
      <w:pPr>
        <w:rPr>
          <w:rFonts w:eastAsia="SimSun"/>
          <w:color w:val="000000"/>
          <w:lang w:val="nb-NO"/>
          <w:rPrChange w:id="66" w:author="MAH reviewer_UB" w:date="2025-05-15T10:22:00Z" w16du:dateUtc="2025-05-15T08:22:00Z">
            <w:rPr>
              <w:rFonts w:eastAsia="SimSun"/>
              <w:color w:val="000000"/>
              <w:lang w:val="sv-SE"/>
            </w:rPr>
          </w:rPrChange>
        </w:rPr>
      </w:pPr>
      <w:r w:rsidRPr="00F33B1C">
        <w:rPr>
          <w:color w:val="000000"/>
          <w:lang w:val="nb-NO"/>
          <w:rPrChange w:id="67" w:author="MAH reviewer_UB" w:date="2025-05-15T10:22:00Z" w16du:dateUtc="2025-05-15T08:22:00Z">
            <w:rPr>
              <w:color w:val="000000"/>
              <w:lang w:val="sv-SE"/>
            </w:rPr>
          </w:rPrChange>
        </w:rPr>
        <w:t>EU/1/24/1903/018   28 tablet</w:t>
      </w:r>
      <w:r w:rsidR="00EC3D3B" w:rsidRPr="00F33B1C">
        <w:rPr>
          <w:color w:val="000000"/>
          <w:lang w:val="nb-NO"/>
          <w:rPrChange w:id="68" w:author="MAH reviewer_UB" w:date="2025-05-15T10:22:00Z" w16du:dateUtc="2025-05-15T08:22:00Z">
            <w:rPr>
              <w:color w:val="000000"/>
              <w:lang w:val="sv-SE"/>
            </w:rPr>
          </w:rPrChange>
        </w:rPr>
        <w:t>ter</w:t>
      </w:r>
    </w:p>
    <w:p w14:paraId="17DC6A97" w14:textId="70445A86" w:rsidR="0035147F" w:rsidRPr="00F33B1C" w:rsidRDefault="00627BC8" w:rsidP="0035147F">
      <w:pPr>
        <w:rPr>
          <w:lang w:val="nb-NO"/>
          <w:rPrChange w:id="69" w:author="MAH reviewer_UB" w:date="2025-05-15T10:22:00Z" w16du:dateUtc="2025-05-15T08:22:00Z">
            <w:rPr>
              <w:lang w:val="sv-SE"/>
            </w:rPr>
          </w:rPrChange>
        </w:rPr>
      </w:pPr>
      <w:r w:rsidRPr="00F33B1C">
        <w:rPr>
          <w:lang w:val="nb-NO"/>
          <w:rPrChange w:id="70" w:author="MAH reviewer_UB" w:date="2025-05-15T10:22:00Z" w16du:dateUtc="2025-05-15T08:22:00Z">
            <w:rPr>
              <w:lang w:val="sv-SE"/>
            </w:rPr>
          </w:rPrChange>
        </w:rPr>
        <w:t>EU/1/24/1903/019   84 (3 x 28) tablet</w:t>
      </w:r>
      <w:r w:rsidR="00EC3D3B" w:rsidRPr="00F33B1C">
        <w:rPr>
          <w:lang w:val="nb-NO"/>
          <w:rPrChange w:id="71" w:author="MAH reviewer_UB" w:date="2025-05-15T10:22:00Z" w16du:dateUtc="2025-05-15T08:22:00Z">
            <w:rPr>
              <w:lang w:val="sv-SE"/>
            </w:rPr>
          </w:rPrChange>
        </w:rPr>
        <w:t>ter</w:t>
      </w:r>
      <w:r w:rsidRPr="00F33B1C">
        <w:rPr>
          <w:lang w:val="nb-NO"/>
          <w:rPrChange w:id="72" w:author="MAH reviewer_UB" w:date="2025-05-15T10:22:00Z" w16du:dateUtc="2025-05-15T08:22:00Z">
            <w:rPr>
              <w:lang w:val="sv-SE"/>
            </w:rPr>
          </w:rPrChange>
        </w:rPr>
        <w:t xml:space="preserve"> (multipa</w:t>
      </w:r>
      <w:r w:rsidR="00EC3D3B" w:rsidRPr="00F33B1C">
        <w:rPr>
          <w:lang w:val="nb-NO"/>
          <w:rPrChange w:id="73" w:author="MAH reviewer_UB" w:date="2025-05-15T10:22:00Z" w16du:dateUtc="2025-05-15T08:22:00Z">
            <w:rPr>
              <w:lang w:val="sv-SE"/>
            </w:rPr>
          </w:rPrChange>
        </w:rPr>
        <w:t>kning</w:t>
      </w:r>
      <w:r w:rsidRPr="00F33B1C">
        <w:rPr>
          <w:lang w:val="nb-NO"/>
          <w:rPrChange w:id="74" w:author="MAH reviewer_UB" w:date="2025-05-15T10:22:00Z" w16du:dateUtc="2025-05-15T08:22:00Z">
            <w:rPr>
              <w:lang w:val="sv-SE"/>
            </w:rPr>
          </w:rPrChange>
        </w:rPr>
        <w:t>)</w:t>
      </w:r>
    </w:p>
    <w:p w14:paraId="7DF1D4D5" w14:textId="51BFF0D2" w:rsidR="0035147F" w:rsidRPr="00F33B1C" w:rsidRDefault="00627BC8" w:rsidP="0035147F">
      <w:pPr>
        <w:rPr>
          <w:lang w:val="nb-NO"/>
          <w:rPrChange w:id="75" w:author="MAH reviewer_UB" w:date="2025-05-15T10:22:00Z" w16du:dateUtc="2025-05-15T08:22:00Z">
            <w:rPr>
              <w:lang w:val="sv-SE"/>
            </w:rPr>
          </w:rPrChange>
        </w:rPr>
      </w:pPr>
      <w:r w:rsidRPr="00F33B1C">
        <w:rPr>
          <w:lang w:val="nb-NO"/>
          <w:rPrChange w:id="76" w:author="MAH reviewer_UB" w:date="2025-05-15T10:22:00Z" w16du:dateUtc="2025-05-15T08:22:00Z">
            <w:rPr>
              <w:lang w:val="sv-SE"/>
            </w:rPr>
          </w:rPrChange>
        </w:rPr>
        <w:t>EU/1/24/1903/020   14 x 1 tablet</w:t>
      </w:r>
      <w:r w:rsidR="00EC3D3B" w:rsidRPr="00F33B1C">
        <w:rPr>
          <w:lang w:val="nb-NO"/>
          <w:rPrChange w:id="77" w:author="MAH reviewer_UB" w:date="2025-05-15T10:22:00Z" w16du:dateUtc="2025-05-15T08:22:00Z">
            <w:rPr>
              <w:lang w:val="sv-SE"/>
            </w:rPr>
          </w:rPrChange>
        </w:rPr>
        <w:t>ter</w:t>
      </w:r>
      <w:r w:rsidRPr="00F33B1C">
        <w:rPr>
          <w:lang w:val="nb-NO"/>
          <w:rPrChange w:id="78" w:author="MAH reviewer_UB" w:date="2025-05-15T10:22:00Z" w16du:dateUtc="2025-05-15T08:22:00Z">
            <w:rPr>
              <w:lang w:val="sv-SE"/>
            </w:rPr>
          </w:rPrChange>
        </w:rPr>
        <w:t xml:space="preserve"> (</w:t>
      </w:r>
      <w:r w:rsidR="00EC3D3B" w:rsidRPr="00F33B1C">
        <w:rPr>
          <w:lang w:val="nb-NO"/>
          <w:rPrChange w:id="79" w:author="MAH reviewer_UB" w:date="2025-05-15T10:22:00Z" w16du:dateUtc="2025-05-15T08:22:00Z">
            <w:rPr>
              <w:lang w:val="sv-SE"/>
            </w:rPr>
          </w:rPrChange>
        </w:rPr>
        <w:t>en</w:t>
      </w:r>
      <w:r w:rsidRPr="00F33B1C">
        <w:rPr>
          <w:lang w:val="nb-NO"/>
          <w:rPrChange w:id="80" w:author="MAH reviewer_UB" w:date="2025-05-15T10:22:00Z" w16du:dateUtc="2025-05-15T08:22:00Z">
            <w:rPr>
              <w:lang w:val="sv-SE"/>
            </w:rPr>
          </w:rPrChange>
        </w:rPr>
        <w:t>dose)</w:t>
      </w:r>
    </w:p>
    <w:p w14:paraId="417EDAA4" w14:textId="713C16A3" w:rsidR="0035147F" w:rsidRPr="00F33B1C" w:rsidRDefault="00627BC8" w:rsidP="0035147F">
      <w:pPr>
        <w:rPr>
          <w:lang w:val="nb-NO"/>
          <w:rPrChange w:id="81" w:author="MAH reviewer_UB" w:date="2025-05-15T10:22:00Z" w16du:dateUtc="2025-05-15T08:22:00Z">
            <w:rPr>
              <w:lang w:val="sv-SE"/>
            </w:rPr>
          </w:rPrChange>
        </w:rPr>
      </w:pPr>
      <w:r w:rsidRPr="00F33B1C">
        <w:rPr>
          <w:lang w:val="nb-NO"/>
          <w:rPrChange w:id="82" w:author="MAH reviewer_UB" w:date="2025-05-15T10:22:00Z" w16du:dateUtc="2025-05-15T08:22:00Z">
            <w:rPr>
              <w:lang w:val="sv-SE"/>
            </w:rPr>
          </w:rPrChange>
        </w:rPr>
        <w:t>EU/1/24/1903/021   28 x 1 tablet</w:t>
      </w:r>
      <w:r w:rsidR="00EC3D3B" w:rsidRPr="00F33B1C">
        <w:rPr>
          <w:lang w:val="nb-NO"/>
          <w:rPrChange w:id="83" w:author="MAH reviewer_UB" w:date="2025-05-15T10:22:00Z" w16du:dateUtc="2025-05-15T08:22:00Z">
            <w:rPr>
              <w:lang w:val="sv-SE"/>
            </w:rPr>
          </w:rPrChange>
        </w:rPr>
        <w:t>ter</w:t>
      </w:r>
      <w:r w:rsidRPr="00F33B1C">
        <w:rPr>
          <w:lang w:val="nb-NO"/>
          <w:rPrChange w:id="84" w:author="MAH reviewer_UB" w:date="2025-05-15T10:22:00Z" w16du:dateUtc="2025-05-15T08:22:00Z">
            <w:rPr>
              <w:lang w:val="sv-SE"/>
            </w:rPr>
          </w:rPrChange>
        </w:rPr>
        <w:t xml:space="preserve"> (</w:t>
      </w:r>
      <w:r w:rsidR="00EC3D3B" w:rsidRPr="00F33B1C">
        <w:rPr>
          <w:lang w:val="nb-NO"/>
          <w:rPrChange w:id="85" w:author="MAH reviewer_UB" w:date="2025-05-15T10:22:00Z" w16du:dateUtc="2025-05-15T08:22:00Z">
            <w:rPr>
              <w:lang w:val="sv-SE"/>
            </w:rPr>
          </w:rPrChange>
        </w:rPr>
        <w:t>en</w:t>
      </w:r>
      <w:r w:rsidRPr="00F33B1C">
        <w:rPr>
          <w:lang w:val="nb-NO"/>
          <w:rPrChange w:id="86" w:author="MAH reviewer_UB" w:date="2025-05-15T10:22:00Z" w16du:dateUtc="2025-05-15T08:22:00Z">
            <w:rPr>
              <w:lang w:val="sv-SE"/>
            </w:rPr>
          </w:rPrChange>
        </w:rPr>
        <w:t>dose)</w:t>
      </w:r>
    </w:p>
    <w:p w14:paraId="3A968CFC" w14:textId="0B0F2A01" w:rsidR="0035147F" w:rsidRPr="00F33B1C" w:rsidRDefault="00627BC8" w:rsidP="0035147F">
      <w:pPr>
        <w:tabs>
          <w:tab w:val="clear" w:pos="567"/>
          <w:tab w:val="center" w:pos="2975"/>
        </w:tabs>
        <w:spacing w:line="240" w:lineRule="auto"/>
        <w:outlineLvl w:val="0"/>
        <w:rPr>
          <w:lang w:val="nb-NO"/>
          <w:rPrChange w:id="87" w:author="MAH reviewer_UB" w:date="2025-05-15T10:22:00Z" w16du:dateUtc="2025-05-15T08:22:00Z">
            <w:rPr>
              <w:lang w:val="sv-SE"/>
            </w:rPr>
          </w:rPrChange>
        </w:rPr>
      </w:pPr>
      <w:r w:rsidRPr="00F33B1C">
        <w:rPr>
          <w:lang w:val="nb-NO"/>
          <w:rPrChange w:id="88" w:author="MAH reviewer_UB" w:date="2025-05-15T10:22:00Z" w16du:dateUtc="2025-05-15T08:22:00Z">
            <w:rPr>
              <w:lang w:val="sv-SE"/>
            </w:rPr>
          </w:rPrChange>
        </w:rPr>
        <w:t>EU/1/24/1903/022   84 x 1 (3 x 28 x 1) tablet</w:t>
      </w:r>
      <w:r w:rsidR="00EC3D3B" w:rsidRPr="00F33B1C">
        <w:rPr>
          <w:lang w:val="nb-NO"/>
          <w:rPrChange w:id="89" w:author="MAH reviewer_UB" w:date="2025-05-15T10:22:00Z" w16du:dateUtc="2025-05-15T08:22:00Z">
            <w:rPr>
              <w:lang w:val="sv-SE"/>
            </w:rPr>
          </w:rPrChange>
        </w:rPr>
        <w:t>ter</w:t>
      </w:r>
      <w:r w:rsidRPr="00F33B1C">
        <w:rPr>
          <w:lang w:val="nb-NO"/>
          <w:rPrChange w:id="90" w:author="MAH reviewer_UB" w:date="2025-05-15T10:22:00Z" w16du:dateUtc="2025-05-15T08:22:00Z">
            <w:rPr>
              <w:lang w:val="sv-SE"/>
            </w:rPr>
          </w:rPrChange>
        </w:rPr>
        <w:t xml:space="preserve"> (</w:t>
      </w:r>
      <w:r w:rsidR="00EC3D3B" w:rsidRPr="00F33B1C">
        <w:rPr>
          <w:lang w:val="nb-NO"/>
          <w:rPrChange w:id="91" w:author="MAH reviewer_UB" w:date="2025-05-15T10:22:00Z" w16du:dateUtc="2025-05-15T08:22:00Z">
            <w:rPr>
              <w:lang w:val="sv-SE"/>
            </w:rPr>
          </w:rPrChange>
        </w:rPr>
        <w:t>en</w:t>
      </w:r>
      <w:r w:rsidRPr="00F33B1C">
        <w:rPr>
          <w:lang w:val="nb-NO"/>
          <w:rPrChange w:id="92" w:author="MAH reviewer_UB" w:date="2025-05-15T10:22:00Z" w16du:dateUtc="2025-05-15T08:22:00Z">
            <w:rPr>
              <w:lang w:val="sv-SE"/>
            </w:rPr>
          </w:rPrChange>
        </w:rPr>
        <w:t>dose) (multipa</w:t>
      </w:r>
      <w:r w:rsidR="00EC3D3B" w:rsidRPr="00F33B1C">
        <w:rPr>
          <w:lang w:val="nb-NO"/>
          <w:rPrChange w:id="93" w:author="MAH reviewer_UB" w:date="2025-05-15T10:22:00Z" w16du:dateUtc="2025-05-15T08:22:00Z">
            <w:rPr>
              <w:lang w:val="sv-SE"/>
            </w:rPr>
          </w:rPrChange>
        </w:rPr>
        <w:t>kning</w:t>
      </w:r>
      <w:r w:rsidRPr="00F33B1C">
        <w:rPr>
          <w:lang w:val="nb-NO"/>
          <w:rPrChange w:id="94" w:author="MAH reviewer_UB" w:date="2025-05-15T10:22:00Z" w16du:dateUtc="2025-05-15T08:22:00Z">
            <w:rPr>
              <w:lang w:val="sv-SE"/>
            </w:rPr>
          </w:rPrChange>
        </w:rPr>
        <w:t>)</w:t>
      </w:r>
    </w:p>
    <w:p w14:paraId="4038439C" w14:textId="1D3000C4" w:rsidR="00B36691" w:rsidRPr="00F33B1C" w:rsidRDefault="00B36691" w:rsidP="00B36691">
      <w:pPr>
        <w:rPr>
          <w:rFonts w:cs="Verdana"/>
          <w:color w:val="000000"/>
          <w:lang w:val="da-DK"/>
          <w:rPrChange w:id="95" w:author="MAH reviewer_UB" w:date="2025-05-15T10:22:00Z" w16du:dateUtc="2025-05-15T08:22:00Z">
            <w:rPr>
              <w:rFonts w:cs="Verdana"/>
              <w:color w:val="000000"/>
              <w:lang w:val="sv-SE"/>
            </w:rPr>
          </w:rPrChange>
        </w:rPr>
      </w:pPr>
      <w:r w:rsidRPr="00F33B1C">
        <w:rPr>
          <w:rFonts w:cs="Verdana"/>
          <w:color w:val="000000"/>
          <w:lang w:val="da-DK"/>
          <w:rPrChange w:id="96" w:author="MAH reviewer_UB" w:date="2025-05-15T10:22:00Z" w16du:dateUtc="2025-05-15T08:22:00Z">
            <w:rPr>
              <w:rFonts w:cs="Verdana"/>
              <w:color w:val="000000"/>
              <w:lang w:val="sv-SE"/>
            </w:rPr>
          </w:rPrChange>
        </w:rPr>
        <w:t>EU/1/24/1903/031   84 tabletter</w:t>
      </w:r>
    </w:p>
    <w:p w14:paraId="3EC239B6" w14:textId="2504FA9D" w:rsidR="00B36691" w:rsidRPr="00F33B1C" w:rsidRDefault="00B36691" w:rsidP="00762AFB">
      <w:pPr>
        <w:rPr>
          <w:rFonts w:cs="Verdana"/>
          <w:color w:val="000000"/>
          <w:lang w:val="da-DK"/>
          <w:rPrChange w:id="97" w:author="MAH reviewer_UB" w:date="2025-05-15T10:22:00Z" w16du:dateUtc="2025-05-15T08:22:00Z">
            <w:rPr>
              <w:rFonts w:cs="Verdana"/>
              <w:color w:val="000000"/>
              <w:lang w:val="sv-SE"/>
            </w:rPr>
          </w:rPrChange>
        </w:rPr>
      </w:pPr>
      <w:r w:rsidRPr="00F33B1C">
        <w:rPr>
          <w:rFonts w:cs="Verdana"/>
          <w:color w:val="000000"/>
          <w:lang w:val="da-DK"/>
          <w:rPrChange w:id="98" w:author="MAH reviewer_UB" w:date="2025-05-15T10:22:00Z" w16du:dateUtc="2025-05-15T08:22:00Z">
            <w:rPr>
              <w:rFonts w:cs="Verdana"/>
              <w:color w:val="000000"/>
              <w:lang w:val="sv-SE"/>
            </w:rPr>
          </w:rPrChange>
        </w:rPr>
        <w:t>EU/1/24/1903/032   84 x 1 tabletter (endose)</w:t>
      </w:r>
    </w:p>
    <w:p w14:paraId="0EE3FF38" w14:textId="77777777" w:rsidR="00E443E3" w:rsidRPr="00CB1E1A" w:rsidRDefault="00E443E3" w:rsidP="0087653E">
      <w:pPr>
        <w:tabs>
          <w:tab w:val="clear" w:pos="567"/>
        </w:tabs>
        <w:spacing w:line="240" w:lineRule="auto"/>
        <w:rPr>
          <w:noProof/>
          <w:szCs w:val="24"/>
          <w:lang w:val="nb-NO"/>
        </w:rPr>
      </w:pPr>
    </w:p>
    <w:p w14:paraId="0EE3FF39" w14:textId="77777777" w:rsidR="004F2B05" w:rsidRPr="00CB1E1A" w:rsidRDefault="004F2B05" w:rsidP="0087653E">
      <w:pPr>
        <w:tabs>
          <w:tab w:val="clear" w:pos="567"/>
        </w:tabs>
        <w:spacing w:line="240" w:lineRule="auto"/>
        <w:rPr>
          <w:noProof/>
          <w:szCs w:val="24"/>
          <w:lang w:val="nb-NO"/>
        </w:rPr>
      </w:pPr>
    </w:p>
    <w:p w14:paraId="0EE3FF3A" w14:textId="77777777" w:rsidR="00F93055" w:rsidRPr="00CB1E1A" w:rsidRDefault="00627BC8" w:rsidP="0087653E">
      <w:pPr>
        <w:keepNext/>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DATO FOR FØRSTE MARKEDSFØRINGSTILLATELSE / SISTE FORNYELSE</w:t>
      </w:r>
    </w:p>
    <w:p w14:paraId="0EE3FF3B" w14:textId="77777777" w:rsidR="00F93055" w:rsidRPr="00CB1E1A" w:rsidRDefault="00F93055" w:rsidP="0087653E">
      <w:pPr>
        <w:keepNext/>
        <w:tabs>
          <w:tab w:val="clear" w:pos="567"/>
        </w:tabs>
        <w:spacing w:line="240" w:lineRule="auto"/>
        <w:rPr>
          <w:noProof/>
          <w:szCs w:val="24"/>
          <w:lang w:val="nb-NO"/>
        </w:rPr>
      </w:pPr>
    </w:p>
    <w:p w14:paraId="0EE3FF3D" w14:textId="6D3BAFCE" w:rsidR="00F93055" w:rsidRPr="00CB1E1A" w:rsidRDefault="00627BC8" w:rsidP="007B1225">
      <w:pPr>
        <w:keepNext/>
        <w:tabs>
          <w:tab w:val="clear" w:pos="567"/>
        </w:tabs>
        <w:spacing w:line="240" w:lineRule="auto"/>
        <w:rPr>
          <w:noProof/>
          <w:szCs w:val="24"/>
          <w:lang w:val="nb-NO"/>
        </w:rPr>
      </w:pPr>
      <w:r w:rsidRPr="00CB1E1A">
        <w:rPr>
          <w:noProof/>
          <w:szCs w:val="24"/>
          <w:lang w:val="nb-NO"/>
        </w:rPr>
        <w:t>Dato for første markedsføringstillatelse:</w:t>
      </w:r>
      <w:r w:rsidR="00663D33">
        <w:rPr>
          <w:noProof/>
          <w:szCs w:val="24"/>
          <w:lang w:val="nb-NO"/>
        </w:rPr>
        <w:t xml:space="preserve"> </w:t>
      </w:r>
      <w:r w:rsidR="00663D33" w:rsidRPr="00663D33">
        <w:rPr>
          <w:noProof/>
          <w:szCs w:val="24"/>
          <w:lang w:val="nb-NO"/>
        </w:rPr>
        <w:t>28 mars 2025</w:t>
      </w:r>
    </w:p>
    <w:p w14:paraId="0EE3FF3E" w14:textId="77777777" w:rsidR="00F8185C" w:rsidRDefault="00F8185C" w:rsidP="0087653E">
      <w:pPr>
        <w:tabs>
          <w:tab w:val="clear" w:pos="567"/>
        </w:tabs>
        <w:spacing w:line="240" w:lineRule="auto"/>
        <w:rPr>
          <w:noProof/>
          <w:szCs w:val="24"/>
          <w:lang w:val="nb-NO"/>
        </w:rPr>
      </w:pPr>
    </w:p>
    <w:p w14:paraId="63292656" w14:textId="77777777" w:rsidR="00FF15EE" w:rsidRPr="00CB1E1A" w:rsidRDefault="00FF15EE" w:rsidP="0087653E">
      <w:pPr>
        <w:tabs>
          <w:tab w:val="clear" w:pos="567"/>
        </w:tabs>
        <w:spacing w:line="240" w:lineRule="auto"/>
        <w:rPr>
          <w:noProof/>
          <w:szCs w:val="24"/>
          <w:lang w:val="nb-NO"/>
        </w:rPr>
      </w:pPr>
    </w:p>
    <w:p w14:paraId="0EE3FF3F" w14:textId="77777777" w:rsidR="00F93055" w:rsidRPr="00CB1E1A" w:rsidRDefault="00627BC8" w:rsidP="0087653E">
      <w:pP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OPPDATERINGSDATO</w:t>
      </w:r>
    </w:p>
    <w:p w14:paraId="0EE3FF40" w14:textId="77777777" w:rsidR="00F93055" w:rsidRPr="00CB1E1A" w:rsidRDefault="00F93055" w:rsidP="0087653E">
      <w:pPr>
        <w:tabs>
          <w:tab w:val="clear" w:pos="567"/>
        </w:tabs>
        <w:spacing w:line="240" w:lineRule="auto"/>
        <w:rPr>
          <w:noProof/>
          <w:szCs w:val="24"/>
          <w:lang w:val="nb-NO"/>
        </w:rPr>
      </w:pPr>
    </w:p>
    <w:p w14:paraId="0EE3FF41" w14:textId="576137AB" w:rsidR="00F93055" w:rsidRPr="00CB1E1A" w:rsidRDefault="00627BC8" w:rsidP="0087653E">
      <w:pPr>
        <w:numPr>
          <w:ilvl w:val="12"/>
          <w:numId w:val="0"/>
        </w:numPr>
        <w:tabs>
          <w:tab w:val="clear" w:pos="567"/>
        </w:tabs>
        <w:spacing w:line="240" w:lineRule="auto"/>
        <w:ind w:right="-2"/>
        <w:rPr>
          <w:szCs w:val="24"/>
          <w:lang w:val="nb-NO"/>
        </w:rPr>
      </w:pPr>
      <w:r w:rsidRPr="00CB1E1A">
        <w:rPr>
          <w:szCs w:val="24"/>
          <w:lang w:val="nb-NO"/>
        </w:rPr>
        <w:t>Detaljert informasjon om dette legemid</w:t>
      </w:r>
      <w:r w:rsidR="00641A38" w:rsidRPr="00CB1E1A">
        <w:rPr>
          <w:szCs w:val="24"/>
          <w:lang w:val="nb-NO"/>
        </w:rPr>
        <w:t>let</w:t>
      </w:r>
      <w:r w:rsidRPr="00CB1E1A">
        <w:rPr>
          <w:szCs w:val="24"/>
          <w:lang w:val="nb-NO"/>
        </w:rPr>
        <w:t xml:space="preserve"> er tilgjengelig på nettstedet til Det europeiske legemiddelkontoret (</w:t>
      </w:r>
      <w:r w:rsidR="00F03676" w:rsidRPr="00CB1E1A">
        <w:rPr>
          <w:szCs w:val="24"/>
          <w:lang w:val="nb-NO"/>
        </w:rPr>
        <w:t>t</w:t>
      </w:r>
      <w:r w:rsidR="00641A38" w:rsidRPr="00CB1E1A">
        <w:rPr>
          <w:szCs w:val="24"/>
          <w:lang w:val="nb-NO"/>
        </w:rPr>
        <w:t xml:space="preserve">he </w:t>
      </w:r>
      <w:r w:rsidRPr="00CB1E1A">
        <w:rPr>
          <w:szCs w:val="24"/>
          <w:lang w:val="nb-NO"/>
        </w:rPr>
        <w:t xml:space="preserve">European Medicines Agency) </w:t>
      </w:r>
      <w:r w:rsidR="00953517" w:rsidRPr="00CB1E1A">
        <w:rPr>
          <w:rStyle w:val="Hyperlink"/>
          <w:lang w:val="nb-NO"/>
        </w:rPr>
        <w:t>http</w:t>
      </w:r>
      <w:r w:rsidR="001B6B08">
        <w:rPr>
          <w:rStyle w:val="Hyperlink"/>
          <w:lang w:val="nb-NO"/>
        </w:rPr>
        <w:t>s</w:t>
      </w:r>
      <w:r w:rsidR="00953517" w:rsidRPr="00CB1E1A">
        <w:rPr>
          <w:rStyle w:val="Hyperlink"/>
          <w:lang w:val="nb-NO"/>
        </w:rPr>
        <w:t>://www.ema.europa.eu</w:t>
      </w:r>
      <w:r w:rsidRPr="00CB1E1A">
        <w:rPr>
          <w:szCs w:val="24"/>
          <w:lang w:val="nb-NO"/>
        </w:rPr>
        <w:t>.</w:t>
      </w:r>
    </w:p>
    <w:p w14:paraId="0EE3FF42" w14:textId="77777777" w:rsidR="00953517" w:rsidRPr="00CB1E1A" w:rsidRDefault="00953517" w:rsidP="0087653E">
      <w:pPr>
        <w:numPr>
          <w:ilvl w:val="12"/>
          <w:numId w:val="0"/>
        </w:numPr>
        <w:tabs>
          <w:tab w:val="clear" w:pos="567"/>
        </w:tabs>
        <w:spacing w:line="240" w:lineRule="auto"/>
        <w:ind w:right="-2"/>
        <w:rPr>
          <w:noProof/>
          <w:szCs w:val="24"/>
          <w:lang w:val="nb-NO"/>
        </w:rPr>
      </w:pPr>
    </w:p>
    <w:p w14:paraId="0EE404FB" w14:textId="247E9915" w:rsidR="00313455" w:rsidRPr="00CB1E1A" w:rsidRDefault="00627BC8" w:rsidP="007B1225">
      <w:pPr>
        <w:tabs>
          <w:tab w:val="clear" w:pos="567"/>
        </w:tabs>
        <w:spacing w:line="240" w:lineRule="auto"/>
        <w:rPr>
          <w:noProof/>
          <w:szCs w:val="24"/>
          <w:lang w:val="nb-NO"/>
        </w:rPr>
      </w:pPr>
      <w:r w:rsidRPr="00CB1E1A">
        <w:rPr>
          <w:b/>
          <w:noProof/>
          <w:szCs w:val="24"/>
          <w:lang w:val="nb-NO"/>
        </w:rPr>
        <w:br w:type="page"/>
      </w:r>
    </w:p>
    <w:p w14:paraId="0EE404FC" w14:textId="77777777" w:rsidR="00F93055" w:rsidRPr="00CB1E1A" w:rsidRDefault="00F93055" w:rsidP="0087653E">
      <w:pPr>
        <w:spacing w:line="240" w:lineRule="auto"/>
        <w:rPr>
          <w:noProof/>
          <w:szCs w:val="24"/>
          <w:lang w:val="nb-NO"/>
        </w:rPr>
      </w:pPr>
    </w:p>
    <w:p w14:paraId="0EE404FD" w14:textId="77777777" w:rsidR="00F93055" w:rsidRPr="00CB1E1A" w:rsidRDefault="00F93055" w:rsidP="0087653E">
      <w:pPr>
        <w:spacing w:line="240" w:lineRule="auto"/>
        <w:rPr>
          <w:noProof/>
          <w:szCs w:val="24"/>
          <w:lang w:val="nb-NO"/>
        </w:rPr>
      </w:pPr>
    </w:p>
    <w:p w14:paraId="0EE404FE" w14:textId="77777777" w:rsidR="00F93055" w:rsidRPr="00CB1E1A" w:rsidRDefault="00F93055" w:rsidP="0087653E">
      <w:pPr>
        <w:spacing w:line="240" w:lineRule="auto"/>
        <w:rPr>
          <w:noProof/>
          <w:szCs w:val="24"/>
          <w:lang w:val="nb-NO"/>
        </w:rPr>
      </w:pPr>
    </w:p>
    <w:p w14:paraId="0EE404FF" w14:textId="77777777" w:rsidR="00F93055" w:rsidRPr="00CB1E1A" w:rsidRDefault="00F93055" w:rsidP="0087653E">
      <w:pPr>
        <w:spacing w:line="240" w:lineRule="auto"/>
        <w:rPr>
          <w:noProof/>
          <w:szCs w:val="24"/>
          <w:lang w:val="nb-NO"/>
        </w:rPr>
      </w:pPr>
    </w:p>
    <w:p w14:paraId="0EE40500" w14:textId="77777777" w:rsidR="00F93055" w:rsidRPr="00CB1E1A" w:rsidRDefault="00F93055" w:rsidP="0087653E">
      <w:pPr>
        <w:spacing w:line="240" w:lineRule="auto"/>
        <w:rPr>
          <w:noProof/>
          <w:szCs w:val="24"/>
          <w:lang w:val="nb-NO"/>
        </w:rPr>
      </w:pPr>
    </w:p>
    <w:p w14:paraId="0EE40501" w14:textId="77777777" w:rsidR="00F93055" w:rsidRPr="00CB1E1A" w:rsidRDefault="00F93055" w:rsidP="0087653E">
      <w:pPr>
        <w:spacing w:line="240" w:lineRule="auto"/>
        <w:rPr>
          <w:noProof/>
          <w:szCs w:val="24"/>
          <w:lang w:val="nb-NO"/>
        </w:rPr>
      </w:pPr>
    </w:p>
    <w:p w14:paraId="0EE40502" w14:textId="77777777" w:rsidR="00F93055" w:rsidRPr="00CB1E1A" w:rsidRDefault="00F93055" w:rsidP="0087653E">
      <w:pPr>
        <w:spacing w:line="240" w:lineRule="auto"/>
        <w:rPr>
          <w:noProof/>
          <w:szCs w:val="24"/>
          <w:lang w:val="nb-NO"/>
        </w:rPr>
      </w:pPr>
    </w:p>
    <w:p w14:paraId="0EE40503" w14:textId="77777777" w:rsidR="00F93055" w:rsidRPr="00CB1E1A" w:rsidRDefault="00F93055" w:rsidP="0087653E">
      <w:pPr>
        <w:spacing w:line="240" w:lineRule="auto"/>
        <w:rPr>
          <w:noProof/>
          <w:szCs w:val="24"/>
          <w:lang w:val="nb-NO"/>
        </w:rPr>
      </w:pPr>
    </w:p>
    <w:p w14:paraId="0EE40504" w14:textId="77777777" w:rsidR="00F93055" w:rsidRPr="00CB1E1A" w:rsidRDefault="00F93055" w:rsidP="0087653E">
      <w:pPr>
        <w:spacing w:line="240" w:lineRule="auto"/>
        <w:rPr>
          <w:noProof/>
          <w:szCs w:val="24"/>
          <w:lang w:val="nb-NO"/>
        </w:rPr>
      </w:pPr>
    </w:p>
    <w:p w14:paraId="0EE40505" w14:textId="77777777" w:rsidR="00F93055" w:rsidRPr="00CB1E1A" w:rsidRDefault="00F93055" w:rsidP="0087653E">
      <w:pPr>
        <w:spacing w:line="240" w:lineRule="auto"/>
        <w:rPr>
          <w:noProof/>
          <w:szCs w:val="24"/>
          <w:lang w:val="nb-NO"/>
        </w:rPr>
      </w:pPr>
    </w:p>
    <w:p w14:paraId="0EE40506" w14:textId="77777777" w:rsidR="00F93055" w:rsidRPr="00CB1E1A" w:rsidRDefault="00F93055" w:rsidP="0087653E">
      <w:pPr>
        <w:spacing w:line="240" w:lineRule="auto"/>
        <w:rPr>
          <w:noProof/>
          <w:szCs w:val="24"/>
          <w:lang w:val="nb-NO"/>
        </w:rPr>
      </w:pPr>
    </w:p>
    <w:p w14:paraId="0EE40507" w14:textId="77777777" w:rsidR="00F93055" w:rsidRPr="00CB1E1A" w:rsidRDefault="00F93055" w:rsidP="0087653E">
      <w:pPr>
        <w:spacing w:line="240" w:lineRule="auto"/>
        <w:rPr>
          <w:noProof/>
          <w:szCs w:val="24"/>
          <w:lang w:val="nb-NO"/>
        </w:rPr>
      </w:pPr>
    </w:p>
    <w:p w14:paraId="0EE40508" w14:textId="77777777" w:rsidR="00F93055" w:rsidRPr="00CB1E1A" w:rsidRDefault="00F93055" w:rsidP="0087653E">
      <w:pPr>
        <w:spacing w:line="240" w:lineRule="auto"/>
        <w:rPr>
          <w:noProof/>
          <w:szCs w:val="24"/>
          <w:lang w:val="nb-NO"/>
        </w:rPr>
      </w:pPr>
    </w:p>
    <w:p w14:paraId="0EE40509" w14:textId="77777777" w:rsidR="00F93055" w:rsidRPr="00CB1E1A" w:rsidRDefault="00F93055" w:rsidP="0087653E">
      <w:pPr>
        <w:spacing w:line="240" w:lineRule="auto"/>
        <w:rPr>
          <w:noProof/>
          <w:szCs w:val="24"/>
          <w:lang w:val="nb-NO"/>
        </w:rPr>
      </w:pPr>
    </w:p>
    <w:p w14:paraId="0EE4050A" w14:textId="77777777" w:rsidR="00F93055" w:rsidRPr="00CB1E1A" w:rsidRDefault="00F93055" w:rsidP="0087653E">
      <w:pPr>
        <w:spacing w:line="240" w:lineRule="auto"/>
        <w:rPr>
          <w:noProof/>
          <w:szCs w:val="24"/>
          <w:lang w:val="nb-NO"/>
        </w:rPr>
      </w:pPr>
    </w:p>
    <w:p w14:paraId="0EE4050B" w14:textId="77777777" w:rsidR="00F93055" w:rsidRPr="00CB1E1A" w:rsidRDefault="00F93055" w:rsidP="0087653E">
      <w:pPr>
        <w:spacing w:line="240" w:lineRule="auto"/>
        <w:rPr>
          <w:noProof/>
          <w:szCs w:val="24"/>
          <w:lang w:val="nb-NO"/>
        </w:rPr>
      </w:pPr>
    </w:p>
    <w:p w14:paraId="0EE4050C" w14:textId="77777777" w:rsidR="00F93055" w:rsidRPr="00CB1E1A" w:rsidRDefault="00F93055" w:rsidP="0087653E">
      <w:pPr>
        <w:spacing w:line="240" w:lineRule="auto"/>
        <w:rPr>
          <w:noProof/>
          <w:szCs w:val="24"/>
          <w:lang w:val="nb-NO"/>
        </w:rPr>
      </w:pPr>
    </w:p>
    <w:p w14:paraId="0EE4050D" w14:textId="77777777" w:rsidR="00F93055" w:rsidRPr="00CB1E1A" w:rsidRDefault="00F93055" w:rsidP="0087653E">
      <w:pPr>
        <w:spacing w:line="240" w:lineRule="auto"/>
        <w:rPr>
          <w:noProof/>
          <w:szCs w:val="24"/>
          <w:lang w:val="nb-NO"/>
        </w:rPr>
      </w:pPr>
    </w:p>
    <w:p w14:paraId="0EE4050E" w14:textId="77777777" w:rsidR="000171C8" w:rsidRPr="00CB1E1A" w:rsidRDefault="000171C8" w:rsidP="0087653E">
      <w:pPr>
        <w:spacing w:line="240" w:lineRule="auto"/>
        <w:rPr>
          <w:noProof/>
          <w:szCs w:val="24"/>
          <w:lang w:val="nb-NO"/>
        </w:rPr>
      </w:pPr>
    </w:p>
    <w:p w14:paraId="0EE4050F" w14:textId="77777777" w:rsidR="000171C8" w:rsidRPr="00CB1E1A" w:rsidRDefault="000171C8" w:rsidP="0087653E">
      <w:pPr>
        <w:spacing w:line="240" w:lineRule="auto"/>
        <w:rPr>
          <w:noProof/>
          <w:szCs w:val="24"/>
          <w:lang w:val="nb-NO"/>
        </w:rPr>
      </w:pPr>
    </w:p>
    <w:p w14:paraId="0EE40510" w14:textId="77777777" w:rsidR="000171C8" w:rsidRPr="00CB1E1A" w:rsidRDefault="000171C8" w:rsidP="0087653E">
      <w:pPr>
        <w:spacing w:line="240" w:lineRule="auto"/>
        <w:rPr>
          <w:noProof/>
          <w:szCs w:val="24"/>
          <w:lang w:val="nb-NO"/>
        </w:rPr>
      </w:pPr>
    </w:p>
    <w:p w14:paraId="0EE40511" w14:textId="77777777" w:rsidR="000171C8" w:rsidRPr="00CB1E1A" w:rsidRDefault="000171C8" w:rsidP="0087653E">
      <w:pPr>
        <w:spacing w:line="240" w:lineRule="auto"/>
        <w:rPr>
          <w:noProof/>
          <w:szCs w:val="24"/>
          <w:lang w:val="nb-NO"/>
        </w:rPr>
      </w:pPr>
    </w:p>
    <w:p w14:paraId="0EE40512" w14:textId="77777777" w:rsidR="001069AC" w:rsidRPr="00CB1E1A" w:rsidRDefault="001069AC" w:rsidP="0087653E">
      <w:pPr>
        <w:spacing w:line="240" w:lineRule="auto"/>
        <w:rPr>
          <w:noProof/>
          <w:szCs w:val="24"/>
          <w:lang w:val="nb-NO"/>
        </w:rPr>
      </w:pPr>
    </w:p>
    <w:p w14:paraId="0EE40513" w14:textId="77777777" w:rsidR="00F93055" w:rsidRPr="00CB1E1A" w:rsidRDefault="00627BC8" w:rsidP="0087653E">
      <w:pPr>
        <w:spacing w:line="240" w:lineRule="auto"/>
        <w:jc w:val="center"/>
        <w:rPr>
          <w:b/>
          <w:lang w:val="nb-NO"/>
        </w:rPr>
      </w:pPr>
      <w:r w:rsidRPr="00CB1E1A">
        <w:rPr>
          <w:b/>
          <w:lang w:val="nb-NO"/>
        </w:rPr>
        <w:t>VEDLEGG II</w:t>
      </w:r>
    </w:p>
    <w:p w14:paraId="0EE40514" w14:textId="77777777" w:rsidR="00F93055" w:rsidRPr="00CB1E1A" w:rsidRDefault="00F93055" w:rsidP="0087653E">
      <w:pPr>
        <w:tabs>
          <w:tab w:val="clear" w:pos="567"/>
        </w:tabs>
        <w:spacing w:line="240" w:lineRule="auto"/>
        <w:ind w:right="1416"/>
        <w:rPr>
          <w:lang w:val="nb-NO"/>
        </w:rPr>
      </w:pPr>
    </w:p>
    <w:p w14:paraId="0EE40515" w14:textId="112928B0" w:rsidR="00F93055" w:rsidRPr="00CB1E1A" w:rsidRDefault="00627BC8" w:rsidP="0087653E">
      <w:pPr>
        <w:tabs>
          <w:tab w:val="clear" w:pos="567"/>
        </w:tabs>
        <w:spacing w:line="240" w:lineRule="auto"/>
        <w:ind w:left="1701" w:right="1416" w:hanging="567"/>
        <w:rPr>
          <w:b/>
          <w:lang w:val="nb-NO"/>
        </w:rPr>
      </w:pPr>
      <w:r w:rsidRPr="00CB1E1A">
        <w:rPr>
          <w:b/>
          <w:lang w:val="nb-NO"/>
        </w:rPr>
        <w:t>A.</w:t>
      </w:r>
      <w:r w:rsidRPr="00CB1E1A">
        <w:rPr>
          <w:b/>
          <w:lang w:val="nb-NO"/>
        </w:rPr>
        <w:tab/>
      </w:r>
      <w:r w:rsidR="00D05B29" w:rsidRPr="00CB1E1A">
        <w:rPr>
          <w:b/>
          <w:lang w:val="nb-NO"/>
        </w:rPr>
        <w:t>TILVIRKER</w:t>
      </w:r>
      <w:r w:rsidR="001E151F">
        <w:rPr>
          <w:b/>
          <w:lang w:val="nb-NO"/>
        </w:rPr>
        <w:t>(</w:t>
      </w:r>
      <w:r w:rsidR="00D05B29" w:rsidRPr="00CB1E1A">
        <w:rPr>
          <w:b/>
          <w:lang w:val="nb-NO"/>
        </w:rPr>
        <w:t>E</w:t>
      </w:r>
      <w:r w:rsidR="001E151F">
        <w:rPr>
          <w:b/>
          <w:lang w:val="nb-NO"/>
        </w:rPr>
        <w:t>)</w:t>
      </w:r>
      <w:r w:rsidRPr="00CB1E1A">
        <w:rPr>
          <w:b/>
          <w:lang w:val="nb-NO"/>
        </w:rPr>
        <w:t xml:space="preserve"> ANSVARLIG FOR BATCH RELEASE</w:t>
      </w:r>
    </w:p>
    <w:p w14:paraId="0EE40516" w14:textId="77777777" w:rsidR="00F93055" w:rsidRPr="00CB1E1A" w:rsidRDefault="00F93055" w:rsidP="0087653E">
      <w:pPr>
        <w:suppressAutoHyphens/>
        <w:spacing w:line="240" w:lineRule="auto"/>
        <w:rPr>
          <w:lang w:val="nb-NO"/>
        </w:rPr>
      </w:pPr>
    </w:p>
    <w:p w14:paraId="0EE40517" w14:textId="77777777" w:rsidR="001412C4" w:rsidRPr="00CB1E1A" w:rsidRDefault="00627BC8" w:rsidP="0087653E">
      <w:pPr>
        <w:spacing w:line="240" w:lineRule="auto"/>
        <w:ind w:left="1701" w:right="1416" w:hanging="567"/>
        <w:rPr>
          <w:b/>
          <w:lang w:val="nb-NO"/>
        </w:rPr>
      </w:pPr>
      <w:r w:rsidRPr="00CB1E1A">
        <w:rPr>
          <w:b/>
          <w:lang w:val="nb-NO"/>
        </w:rPr>
        <w:t>B.</w:t>
      </w:r>
      <w:r w:rsidRPr="00CB1E1A">
        <w:rPr>
          <w:b/>
          <w:lang w:val="nb-NO"/>
        </w:rPr>
        <w:tab/>
        <w:t>VILKÅR ELLER RESTRIKSJONER VEDRØRENDE LEVERANSE OG BRUK</w:t>
      </w:r>
    </w:p>
    <w:p w14:paraId="0EE40518" w14:textId="77777777" w:rsidR="00F93055" w:rsidRPr="00CB1E1A" w:rsidRDefault="00F93055" w:rsidP="0087653E">
      <w:pPr>
        <w:tabs>
          <w:tab w:val="clear" w:pos="567"/>
        </w:tabs>
        <w:spacing w:line="240" w:lineRule="auto"/>
        <w:ind w:right="1416"/>
        <w:rPr>
          <w:lang w:val="nb-NO"/>
        </w:rPr>
      </w:pPr>
    </w:p>
    <w:p w14:paraId="0EE40519" w14:textId="77777777" w:rsidR="001412C4" w:rsidRPr="00CB1E1A" w:rsidRDefault="00627BC8" w:rsidP="0087653E">
      <w:pPr>
        <w:spacing w:line="240" w:lineRule="auto"/>
        <w:ind w:left="1701" w:right="1416" w:hanging="567"/>
        <w:rPr>
          <w:b/>
          <w:lang w:val="nb-NO"/>
        </w:rPr>
      </w:pPr>
      <w:r w:rsidRPr="00CB1E1A">
        <w:rPr>
          <w:b/>
          <w:lang w:val="nb-NO"/>
        </w:rPr>
        <w:t>C.</w:t>
      </w:r>
      <w:r w:rsidRPr="00CB1E1A">
        <w:rPr>
          <w:b/>
          <w:lang w:val="nb-NO"/>
        </w:rPr>
        <w:tab/>
        <w:t>ANDRE VILKÅR OG KRAV TIL MARKEDSFØRINGSTILLATELSEN</w:t>
      </w:r>
    </w:p>
    <w:p w14:paraId="0EE4051A" w14:textId="77777777" w:rsidR="00F93055" w:rsidRPr="00CB1E1A" w:rsidRDefault="00F93055" w:rsidP="0087653E">
      <w:pPr>
        <w:tabs>
          <w:tab w:val="clear" w:pos="567"/>
        </w:tabs>
        <w:spacing w:line="240" w:lineRule="auto"/>
        <w:ind w:right="1416"/>
        <w:rPr>
          <w:lang w:val="nb-NO"/>
        </w:rPr>
      </w:pPr>
    </w:p>
    <w:p w14:paraId="0EE4051B" w14:textId="77777777" w:rsidR="0046179F" w:rsidRPr="00CB1E1A" w:rsidRDefault="00627BC8" w:rsidP="0087653E">
      <w:pPr>
        <w:spacing w:line="240" w:lineRule="auto"/>
        <w:ind w:left="1701" w:right="1416" w:hanging="567"/>
        <w:rPr>
          <w:b/>
          <w:lang w:val="nb-NO"/>
        </w:rPr>
      </w:pPr>
      <w:r w:rsidRPr="00CB1E1A">
        <w:rPr>
          <w:b/>
          <w:lang w:val="nb-NO"/>
        </w:rPr>
        <w:t>D.</w:t>
      </w:r>
      <w:r w:rsidRPr="00CB1E1A">
        <w:rPr>
          <w:b/>
          <w:lang w:val="nb-NO"/>
        </w:rPr>
        <w:tab/>
        <w:t>VILKÅR ELLER RESTRIKSJONER VEDRØRENDE SIKKER OG EFFEKTIV BRUK AV LEGEMIDLET</w:t>
      </w:r>
    </w:p>
    <w:p w14:paraId="0EE4051C" w14:textId="77777777" w:rsidR="0046179F" w:rsidRPr="00CB1E1A" w:rsidRDefault="0046179F" w:rsidP="0087653E">
      <w:pPr>
        <w:spacing w:line="240" w:lineRule="auto"/>
        <w:ind w:left="1701" w:right="1416" w:hanging="1701"/>
        <w:rPr>
          <w:lang w:val="nb-NO"/>
        </w:rPr>
      </w:pPr>
    </w:p>
    <w:p w14:paraId="0EE4051D" w14:textId="6D87209A" w:rsidR="00F93055" w:rsidRPr="00CB1E1A" w:rsidRDefault="00627BC8" w:rsidP="0087653E">
      <w:pPr>
        <w:pStyle w:val="TitleB"/>
        <w:spacing w:line="240" w:lineRule="auto"/>
        <w:outlineLvl w:val="0"/>
      </w:pPr>
      <w:r w:rsidRPr="00CB1E1A">
        <w:br w:type="page"/>
      </w:r>
      <w:r w:rsidR="000171C8" w:rsidRPr="00CB1E1A">
        <w:t>A.</w:t>
      </w:r>
      <w:r w:rsidRPr="00CB1E1A">
        <w:tab/>
      </w:r>
      <w:r w:rsidR="00792DFE" w:rsidRPr="00CB1E1A">
        <w:t>TILVIRKER</w:t>
      </w:r>
      <w:r w:rsidR="00834F18">
        <w:t>(</w:t>
      </w:r>
      <w:r w:rsidR="001412C4" w:rsidRPr="00CB1E1A">
        <w:t>E</w:t>
      </w:r>
      <w:r w:rsidR="00834F18">
        <w:t>)</w:t>
      </w:r>
      <w:r w:rsidRPr="00CB1E1A">
        <w:t xml:space="preserve"> ANSVARLIG FOR BATCH RELEASE</w:t>
      </w:r>
    </w:p>
    <w:p w14:paraId="0EE4051E" w14:textId="77777777" w:rsidR="00F93055" w:rsidRPr="00CB1E1A" w:rsidRDefault="00F93055" w:rsidP="0087653E">
      <w:pPr>
        <w:spacing w:line="240" w:lineRule="auto"/>
        <w:rPr>
          <w:lang w:val="nb-NO"/>
        </w:rPr>
      </w:pPr>
    </w:p>
    <w:p w14:paraId="0EE4051F" w14:textId="27C39212" w:rsidR="00F93055" w:rsidRPr="00CB1E1A" w:rsidRDefault="00627BC8" w:rsidP="0087653E">
      <w:pPr>
        <w:spacing w:line="240" w:lineRule="auto"/>
        <w:rPr>
          <w:u w:val="single"/>
          <w:lang w:val="nb-NO"/>
        </w:rPr>
      </w:pPr>
      <w:r w:rsidRPr="00CB1E1A">
        <w:rPr>
          <w:u w:val="single"/>
          <w:lang w:val="nb-NO"/>
        </w:rPr>
        <w:t>Navn og adresse til tilvirker ansvarlig for batch release</w:t>
      </w:r>
    </w:p>
    <w:p w14:paraId="0EE40520" w14:textId="77777777" w:rsidR="00F93055" w:rsidRPr="00CB1E1A" w:rsidRDefault="00F93055" w:rsidP="0087653E">
      <w:pPr>
        <w:spacing w:line="240" w:lineRule="auto"/>
        <w:rPr>
          <w:lang w:val="nb-NO"/>
        </w:rPr>
      </w:pPr>
    </w:p>
    <w:p w14:paraId="01677520" w14:textId="77777777" w:rsidR="00440193" w:rsidRPr="00E66D62" w:rsidRDefault="00627BC8" w:rsidP="00440193">
      <w:pPr>
        <w:widowControl w:val="0"/>
        <w:autoSpaceDE w:val="0"/>
        <w:autoSpaceDN w:val="0"/>
        <w:adjustRightInd w:val="0"/>
        <w:spacing w:line="240" w:lineRule="auto"/>
        <w:contextualSpacing/>
      </w:pPr>
      <w:r w:rsidRPr="00E66D62">
        <w:t xml:space="preserve">Accord Healthcare Polska Sp. </w:t>
      </w:r>
      <w:proofErr w:type="spellStart"/>
      <w:r w:rsidRPr="00E66D62">
        <w:t>z.o.o</w:t>
      </w:r>
      <w:proofErr w:type="spellEnd"/>
      <w:r w:rsidRPr="00E66D62">
        <w:t>.</w:t>
      </w:r>
    </w:p>
    <w:p w14:paraId="79050D36" w14:textId="77777777" w:rsidR="00440193" w:rsidRPr="00E66D62" w:rsidRDefault="00627BC8" w:rsidP="00440193">
      <w:pPr>
        <w:widowControl w:val="0"/>
        <w:autoSpaceDE w:val="0"/>
        <w:autoSpaceDN w:val="0"/>
        <w:adjustRightInd w:val="0"/>
        <w:spacing w:line="240" w:lineRule="auto"/>
        <w:contextualSpacing/>
      </w:pPr>
      <w:proofErr w:type="spellStart"/>
      <w:proofErr w:type="gramStart"/>
      <w:r w:rsidRPr="00E66D62">
        <w:t>ul.Lutomierska</w:t>
      </w:r>
      <w:proofErr w:type="spellEnd"/>
      <w:proofErr w:type="gramEnd"/>
      <w:r w:rsidRPr="00E66D62">
        <w:t xml:space="preserve"> 50,</w:t>
      </w:r>
    </w:p>
    <w:p w14:paraId="51D8CBFC" w14:textId="39EDC37E" w:rsidR="00440193" w:rsidRPr="00E66D62" w:rsidRDefault="00627BC8" w:rsidP="00440193">
      <w:pPr>
        <w:widowControl w:val="0"/>
        <w:autoSpaceDE w:val="0"/>
        <w:autoSpaceDN w:val="0"/>
        <w:adjustRightInd w:val="0"/>
        <w:spacing w:line="240" w:lineRule="auto"/>
        <w:contextualSpacing/>
      </w:pPr>
      <w:r w:rsidRPr="00E66D62">
        <w:t xml:space="preserve">95-200, </w:t>
      </w:r>
      <w:proofErr w:type="spellStart"/>
      <w:r w:rsidRPr="00E66D62">
        <w:t>Pabianice</w:t>
      </w:r>
      <w:proofErr w:type="spellEnd"/>
      <w:r w:rsidRPr="00E66D62">
        <w:t>, Pol</w:t>
      </w:r>
      <w:r>
        <w:t>en</w:t>
      </w:r>
    </w:p>
    <w:p w14:paraId="05165B57" w14:textId="77777777" w:rsidR="00440193" w:rsidRPr="00E66D62" w:rsidRDefault="00440193" w:rsidP="00440193">
      <w:pPr>
        <w:widowControl w:val="0"/>
        <w:autoSpaceDE w:val="0"/>
        <w:autoSpaceDN w:val="0"/>
        <w:adjustRightInd w:val="0"/>
        <w:spacing w:line="240" w:lineRule="auto"/>
        <w:contextualSpacing/>
      </w:pPr>
    </w:p>
    <w:p w14:paraId="45BAD572" w14:textId="77777777" w:rsidR="00440193" w:rsidRPr="00271AEE" w:rsidRDefault="00627BC8" w:rsidP="00440193">
      <w:pPr>
        <w:widowControl w:val="0"/>
        <w:autoSpaceDE w:val="0"/>
        <w:autoSpaceDN w:val="0"/>
        <w:adjustRightInd w:val="0"/>
        <w:spacing w:line="240" w:lineRule="auto"/>
        <w:contextualSpacing/>
        <w:rPr>
          <w:rPrChange w:id="99" w:author="MAH reviewer" w:date="2025-05-14T21:55:00Z">
            <w:rPr>
              <w:highlight w:val="lightGray"/>
            </w:rPr>
          </w:rPrChange>
        </w:rPr>
      </w:pPr>
      <w:r w:rsidRPr="00271AEE">
        <w:rPr>
          <w:rPrChange w:id="100" w:author="MAH reviewer" w:date="2025-05-14T21:55:00Z">
            <w:rPr>
              <w:highlight w:val="lightGray"/>
            </w:rPr>
          </w:rPrChange>
        </w:rPr>
        <w:t>Synthon Hispania S.L.</w:t>
      </w:r>
    </w:p>
    <w:p w14:paraId="2B9B6323" w14:textId="77777777" w:rsidR="00440193" w:rsidRPr="00F33B1C" w:rsidRDefault="00627BC8" w:rsidP="00440193">
      <w:pPr>
        <w:widowControl w:val="0"/>
        <w:autoSpaceDE w:val="0"/>
        <w:autoSpaceDN w:val="0"/>
        <w:adjustRightInd w:val="0"/>
        <w:spacing w:line="240" w:lineRule="auto"/>
        <w:contextualSpacing/>
        <w:rPr>
          <w:rPrChange w:id="101" w:author="MAH reviewer_UB" w:date="2025-05-15T10:22:00Z" w16du:dateUtc="2025-05-15T08:22:00Z">
            <w:rPr>
              <w:highlight w:val="lightGray"/>
              <w:lang w:val="da-DK"/>
            </w:rPr>
          </w:rPrChange>
        </w:rPr>
      </w:pPr>
      <w:r w:rsidRPr="00F33B1C">
        <w:rPr>
          <w:rPrChange w:id="102" w:author="MAH reviewer_UB" w:date="2025-05-15T10:22:00Z" w16du:dateUtc="2025-05-15T08:22:00Z">
            <w:rPr>
              <w:highlight w:val="lightGray"/>
              <w:lang w:val="da-DK"/>
            </w:rPr>
          </w:rPrChange>
        </w:rPr>
        <w:t>Castello, 1</w:t>
      </w:r>
    </w:p>
    <w:p w14:paraId="0336FEB3" w14:textId="77777777" w:rsidR="00440193" w:rsidRPr="00F33B1C" w:rsidRDefault="00627BC8" w:rsidP="00440193">
      <w:pPr>
        <w:widowControl w:val="0"/>
        <w:autoSpaceDE w:val="0"/>
        <w:autoSpaceDN w:val="0"/>
        <w:adjustRightInd w:val="0"/>
        <w:spacing w:line="240" w:lineRule="auto"/>
        <w:contextualSpacing/>
        <w:rPr>
          <w:rPrChange w:id="103" w:author="MAH reviewer_UB" w:date="2025-05-15T10:22:00Z" w16du:dateUtc="2025-05-15T08:22:00Z">
            <w:rPr>
              <w:highlight w:val="lightGray"/>
              <w:lang w:val="da-DK"/>
            </w:rPr>
          </w:rPrChange>
        </w:rPr>
      </w:pPr>
      <w:proofErr w:type="spellStart"/>
      <w:r w:rsidRPr="00F33B1C">
        <w:rPr>
          <w:rPrChange w:id="104" w:author="MAH reviewer_UB" w:date="2025-05-15T10:22:00Z" w16du:dateUtc="2025-05-15T08:22:00Z">
            <w:rPr>
              <w:highlight w:val="lightGray"/>
              <w:lang w:val="da-DK"/>
            </w:rPr>
          </w:rPrChange>
        </w:rPr>
        <w:t>Poligono</w:t>
      </w:r>
      <w:proofErr w:type="spellEnd"/>
      <w:r w:rsidRPr="00F33B1C">
        <w:rPr>
          <w:rPrChange w:id="105" w:author="MAH reviewer_UB" w:date="2025-05-15T10:22:00Z" w16du:dateUtc="2025-05-15T08:22:00Z">
            <w:rPr>
              <w:highlight w:val="lightGray"/>
              <w:lang w:val="da-DK"/>
            </w:rPr>
          </w:rPrChange>
        </w:rPr>
        <w:t xml:space="preserve"> Las Salinas</w:t>
      </w:r>
    </w:p>
    <w:p w14:paraId="6FD5C95A" w14:textId="3D981A7E" w:rsidR="00440193" w:rsidRPr="00F33B1C" w:rsidRDefault="00627BC8" w:rsidP="00440193">
      <w:pPr>
        <w:widowControl w:val="0"/>
        <w:autoSpaceDE w:val="0"/>
        <w:autoSpaceDN w:val="0"/>
        <w:adjustRightInd w:val="0"/>
        <w:spacing w:line="240" w:lineRule="auto"/>
        <w:contextualSpacing/>
        <w:rPr>
          <w:rPrChange w:id="106" w:author="MAH reviewer_UB" w:date="2025-05-15T10:22:00Z" w16du:dateUtc="2025-05-15T08:22:00Z">
            <w:rPr>
              <w:highlight w:val="lightGray"/>
              <w:lang w:val="da-DK"/>
            </w:rPr>
          </w:rPrChange>
        </w:rPr>
      </w:pPr>
      <w:r w:rsidRPr="00F33B1C">
        <w:rPr>
          <w:rPrChange w:id="107" w:author="MAH reviewer_UB" w:date="2025-05-15T10:22:00Z" w16du:dateUtc="2025-05-15T08:22:00Z">
            <w:rPr>
              <w:highlight w:val="lightGray"/>
              <w:lang w:val="da-DK"/>
            </w:rPr>
          </w:rPrChange>
        </w:rPr>
        <w:t>08830 Sant Boi de Llobregat, Spania</w:t>
      </w:r>
    </w:p>
    <w:p w14:paraId="779A87F7" w14:textId="77777777" w:rsidR="00440193" w:rsidRPr="00F33B1C" w:rsidRDefault="00440193" w:rsidP="00440193">
      <w:pPr>
        <w:widowControl w:val="0"/>
        <w:autoSpaceDE w:val="0"/>
        <w:autoSpaceDN w:val="0"/>
        <w:adjustRightInd w:val="0"/>
        <w:spacing w:line="240" w:lineRule="auto"/>
        <w:contextualSpacing/>
        <w:rPr>
          <w:rPrChange w:id="108" w:author="MAH reviewer_UB" w:date="2025-05-15T10:22:00Z" w16du:dateUtc="2025-05-15T08:22:00Z">
            <w:rPr>
              <w:highlight w:val="lightGray"/>
              <w:lang w:val="da-DK"/>
            </w:rPr>
          </w:rPrChange>
        </w:rPr>
      </w:pPr>
    </w:p>
    <w:p w14:paraId="7E5F12D3" w14:textId="77777777" w:rsidR="00440193" w:rsidRPr="00F33B1C" w:rsidRDefault="00627BC8" w:rsidP="00440193">
      <w:pPr>
        <w:widowControl w:val="0"/>
        <w:autoSpaceDE w:val="0"/>
        <w:autoSpaceDN w:val="0"/>
        <w:adjustRightInd w:val="0"/>
        <w:spacing w:line="240" w:lineRule="auto"/>
        <w:contextualSpacing/>
        <w:rPr>
          <w:rPrChange w:id="109" w:author="MAH reviewer_UB" w:date="2025-05-15T10:22:00Z" w16du:dateUtc="2025-05-15T08:22:00Z">
            <w:rPr>
              <w:highlight w:val="lightGray"/>
              <w:lang w:val="da-DK"/>
            </w:rPr>
          </w:rPrChange>
        </w:rPr>
      </w:pPr>
      <w:r w:rsidRPr="00F33B1C">
        <w:rPr>
          <w:rPrChange w:id="110" w:author="MAH reviewer_UB" w:date="2025-05-15T10:22:00Z" w16du:dateUtc="2025-05-15T08:22:00Z">
            <w:rPr>
              <w:highlight w:val="lightGray"/>
              <w:lang w:val="da-DK"/>
            </w:rPr>
          </w:rPrChange>
        </w:rPr>
        <w:t>Synthon B.V.</w:t>
      </w:r>
    </w:p>
    <w:p w14:paraId="206231D9" w14:textId="77777777" w:rsidR="00440193" w:rsidRPr="00F33B1C" w:rsidRDefault="00627BC8" w:rsidP="00440193">
      <w:pPr>
        <w:widowControl w:val="0"/>
        <w:autoSpaceDE w:val="0"/>
        <w:autoSpaceDN w:val="0"/>
        <w:adjustRightInd w:val="0"/>
        <w:spacing w:line="240" w:lineRule="auto"/>
        <w:contextualSpacing/>
        <w:rPr>
          <w:rPrChange w:id="111" w:author="MAH reviewer_UB" w:date="2025-05-15T10:22:00Z" w16du:dateUtc="2025-05-15T08:22:00Z">
            <w:rPr>
              <w:highlight w:val="lightGray"/>
              <w:lang w:val="da-DK"/>
            </w:rPr>
          </w:rPrChange>
        </w:rPr>
      </w:pPr>
      <w:proofErr w:type="spellStart"/>
      <w:r w:rsidRPr="00F33B1C">
        <w:rPr>
          <w:rPrChange w:id="112" w:author="MAH reviewer_UB" w:date="2025-05-15T10:22:00Z" w16du:dateUtc="2025-05-15T08:22:00Z">
            <w:rPr>
              <w:highlight w:val="lightGray"/>
              <w:lang w:val="da-DK"/>
            </w:rPr>
          </w:rPrChange>
        </w:rPr>
        <w:t>Microweg</w:t>
      </w:r>
      <w:proofErr w:type="spellEnd"/>
      <w:r w:rsidRPr="00F33B1C">
        <w:rPr>
          <w:rPrChange w:id="113" w:author="MAH reviewer_UB" w:date="2025-05-15T10:22:00Z" w16du:dateUtc="2025-05-15T08:22:00Z">
            <w:rPr>
              <w:highlight w:val="lightGray"/>
              <w:lang w:val="da-DK"/>
            </w:rPr>
          </w:rPrChange>
        </w:rPr>
        <w:t xml:space="preserve"> 22</w:t>
      </w:r>
    </w:p>
    <w:p w14:paraId="721F1BC9" w14:textId="1203C543" w:rsidR="00440193" w:rsidRPr="00F33B1C" w:rsidRDefault="00627BC8" w:rsidP="00440193">
      <w:pPr>
        <w:widowControl w:val="0"/>
        <w:spacing w:line="240" w:lineRule="auto"/>
        <w:rPr>
          <w:ins w:id="114" w:author="MAH reviewer" w:date="2025-05-14T21:55:00Z"/>
          <w:rPrChange w:id="115" w:author="MAH reviewer_UB" w:date="2025-05-15T10:22:00Z" w16du:dateUtc="2025-05-15T08:22:00Z">
            <w:rPr>
              <w:ins w:id="116" w:author="MAH reviewer" w:date="2025-05-14T21:55:00Z"/>
              <w:lang w:val="da-DK"/>
            </w:rPr>
          </w:rPrChange>
        </w:rPr>
      </w:pPr>
      <w:r w:rsidRPr="00F33B1C">
        <w:rPr>
          <w:rPrChange w:id="117" w:author="MAH reviewer_UB" w:date="2025-05-15T10:22:00Z" w16du:dateUtc="2025-05-15T08:22:00Z">
            <w:rPr>
              <w:highlight w:val="lightGray"/>
              <w:lang w:val="da-DK"/>
            </w:rPr>
          </w:rPrChange>
        </w:rPr>
        <w:t>6545 CM Nijmegen, Nederland</w:t>
      </w:r>
    </w:p>
    <w:p w14:paraId="35B35124" w14:textId="1EAF01C1" w:rsidR="00271AEE" w:rsidRPr="00F33B1C" w:rsidRDefault="00271AEE" w:rsidP="00440193">
      <w:pPr>
        <w:widowControl w:val="0"/>
        <w:spacing w:line="240" w:lineRule="auto"/>
        <w:rPr>
          <w:ins w:id="118" w:author="MAH reviewer" w:date="2025-05-14T21:55:00Z"/>
          <w:rPrChange w:id="119" w:author="MAH reviewer_UB" w:date="2025-05-15T10:22:00Z" w16du:dateUtc="2025-05-15T08:22:00Z">
            <w:rPr>
              <w:ins w:id="120" w:author="MAH reviewer" w:date="2025-05-14T21:55:00Z"/>
              <w:lang w:val="da-DK"/>
            </w:rPr>
          </w:rPrChange>
        </w:rPr>
      </w:pPr>
    </w:p>
    <w:p w14:paraId="5F869395" w14:textId="77777777" w:rsidR="00271AEE" w:rsidRPr="00271AEE" w:rsidRDefault="00271AEE" w:rsidP="00271AEE">
      <w:pPr>
        <w:tabs>
          <w:tab w:val="clear" w:pos="567"/>
          <w:tab w:val="left" w:pos="720"/>
        </w:tabs>
        <w:spacing w:line="240" w:lineRule="auto"/>
        <w:rPr>
          <w:ins w:id="121" w:author="MAH reviewer" w:date="2025-05-14T21:55:00Z"/>
          <w:bCs/>
        </w:rPr>
      </w:pPr>
      <w:ins w:id="122" w:author="MAH reviewer" w:date="2025-05-14T21:55:00Z">
        <w:r w:rsidRPr="00271AEE">
          <w:rPr>
            <w:bCs/>
          </w:rPr>
          <w:t>Accord Healthcare Single Member S.A.</w:t>
        </w:r>
      </w:ins>
    </w:p>
    <w:p w14:paraId="48D89544" w14:textId="77777777" w:rsidR="00271AEE" w:rsidRPr="00271AEE" w:rsidRDefault="00271AEE" w:rsidP="00271AEE">
      <w:pPr>
        <w:tabs>
          <w:tab w:val="clear" w:pos="567"/>
          <w:tab w:val="left" w:pos="720"/>
        </w:tabs>
        <w:spacing w:line="240" w:lineRule="auto"/>
        <w:rPr>
          <w:ins w:id="123" w:author="MAH reviewer" w:date="2025-05-14T21:55:00Z"/>
          <w:bCs/>
        </w:rPr>
      </w:pPr>
      <w:ins w:id="124" w:author="MAH reviewer" w:date="2025-05-14T21:55:00Z">
        <w:r w:rsidRPr="00271AEE">
          <w:rPr>
            <w:bCs/>
          </w:rPr>
          <w:t>64</w:t>
        </w:r>
        <w:r w:rsidRPr="00271AEE">
          <w:rPr>
            <w:bCs/>
            <w:vertAlign w:val="superscript"/>
          </w:rPr>
          <w:t>th</w:t>
        </w:r>
        <w:r w:rsidRPr="00271AEE">
          <w:rPr>
            <w:bCs/>
          </w:rPr>
          <w:t xml:space="preserve"> Km National Road Athens, Lamia, </w:t>
        </w:r>
      </w:ins>
    </w:p>
    <w:p w14:paraId="3AE3043B" w14:textId="7CE6D146" w:rsidR="00271AEE" w:rsidRPr="00F33B1C" w:rsidRDefault="00F33B1C">
      <w:pPr>
        <w:tabs>
          <w:tab w:val="clear" w:pos="567"/>
          <w:tab w:val="left" w:pos="720"/>
        </w:tabs>
        <w:spacing w:line="240" w:lineRule="auto"/>
        <w:rPr>
          <w:bCs/>
          <w:lang w:val="da-DK"/>
        </w:rPr>
        <w:pPrChange w:id="125" w:author="MAH reviewer" w:date="2025-05-14T21:55:00Z">
          <w:pPr>
            <w:widowControl w:val="0"/>
            <w:spacing w:line="240" w:lineRule="auto"/>
          </w:pPr>
        </w:pPrChange>
      </w:pPr>
      <w:ins w:id="126" w:author="MAH reviewer_UB" w:date="2025-05-15T10:22:00Z" w16du:dateUtc="2025-05-15T08:22:00Z">
        <w:r>
          <w:rPr>
            <w:bCs/>
            <w:lang w:val="da-DK"/>
          </w:rPr>
          <w:t xml:space="preserve">Schimatari, </w:t>
        </w:r>
      </w:ins>
      <w:ins w:id="127" w:author="MAH reviewer" w:date="2025-05-14T21:55:00Z">
        <w:r w:rsidR="00271AEE" w:rsidRPr="00F33B1C">
          <w:rPr>
            <w:bCs/>
            <w:lang w:val="da-DK"/>
            <w:rPrChange w:id="128" w:author="MAH reviewer_UB" w:date="2025-05-15T10:22:00Z" w16du:dateUtc="2025-05-15T08:22:00Z">
              <w:rPr>
                <w:bCs/>
              </w:rPr>
            </w:rPrChange>
          </w:rPr>
          <w:t>32009, Hellas</w:t>
        </w:r>
      </w:ins>
    </w:p>
    <w:p w14:paraId="0C60F8CC" w14:textId="77777777" w:rsidR="00053EA2" w:rsidRPr="00CB1E1A" w:rsidRDefault="00053EA2" w:rsidP="0087653E">
      <w:pPr>
        <w:spacing w:line="240" w:lineRule="auto"/>
        <w:rPr>
          <w:iCs/>
          <w:noProof/>
          <w:lang w:val="nb-NO"/>
        </w:rPr>
      </w:pPr>
    </w:p>
    <w:p w14:paraId="0EE4053F" w14:textId="77777777" w:rsidR="00635BC9" w:rsidRPr="00CB1E1A" w:rsidRDefault="00627BC8" w:rsidP="0087653E">
      <w:pPr>
        <w:autoSpaceDE w:val="0"/>
        <w:autoSpaceDN w:val="0"/>
        <w:adjustRightInd w:val="0"/>
        <w:spacing w:line="240" w:lineRule="auto"/>
        <w:rPr>
          <w:lang w:val="nb-NO"/>
        </w:rPr>
      </w:pPr>
      <w:r w:rsidRPr="00CB1E1A">
        <w:rPr>
          <w:lang w:val="nb-NO"/>
        </w:rPr>
        <w:t>I pakningsvedlegget skal det stå navn og adresse til tilvirkeren som er ansvarlig for batch release for gjeldende batch.</w:t>
      </w:r>
    </w:p>
    <w:p w14:paraId="0EE40540" w14:textId="77777777" w:rsidR="00513C90" w:rsidRPr="00CB1E1A" w:rsidRDefault="00513C90" w:rsidP="0087653E">
      <w:pPr>
        <w:autoSpaceDE w:val="0"/>
        <w:autoSpaceDN w:val="0"/>
        <w:adjustRightInd w:val="0"/>
        <w:spacing w:line="240" w:lineRule="auto"/>
        <w:rPr>
          <w:lang w:val="nb-NO"/>
        </w:rPr>
      </w:pPr>
    </w:p>
    <w:p w14:paraId="0EE40541" w14:textId="77777777" w:rsidR="001412C4" w:rsidRPr="00CB1E1A" w:rsidRDefault="001412C4" w:rsidP="0087653E">
      <w:pPr>
        <w:spacing w:line="240" w:lineRule="auto"/>
        <w:rPr>
          <w:iCs/>
          <w:noProof/>
          <w:lang w:val="nb-NO"/>
        </w:rPr>
      </w:pPr>
    </w:p>
    <w:p w14:paraId="0EE40542" w14:textId="77777777" w:rsidR="00F93055" w:rsidRPr="00CB1E1A" w:rsidRDefault="00627BC8" w:rsidP="0087653E">
      <w:pPr>
        <w:pStyle w:val="TitleB"/>
        <w:keepNext/>
        <w:spacing w:line="240" w:lineRule="auto"/>
        <w:outlineLvl w:val="0"/>
        <w:rPr>
          <w:noProof/>
          <w:szCs w:val="24"/>
        </w:rPr>
      </w:pPr>
      <w:r w:rsidRPr="00CB1E1A">
        <w:rPr>
          <w:noProof/>
        </w:rPr>
        <w:t>B.</w:t>
      </w:r>
      <w:r w:rsidRPr="00CB1E1A">
        <w:rPr>
          <w:noProof/>
        </w:rPr>
        <w:tab/>
        <w:t xml:space="preserve">VILKÅR </w:t>
      </w:r>
      <w:r w:rsidR="001412C4" w:rsidRPr="00CB1E1A">
        <w:t>ELLER RESTRIKSJONER VEDRØRENDE LEVERANSE OG BRUK</w:t>
      </w:r>
    </w:p>
    <w:p w14:paraId="0EE40543" w14:textId="77777777" w:rsidR="00F93055" w:rsidRPr="00CB1E1A" w:rsidRDefault="00F93055" w:rsidP="0087653E">
      <w:pPr>
        <w:keepNext/>
        <w:spacing w:line="240" w:lineRule="auto"/>
        <w:rPr>
          <w:noProof/>
          <w:szCs w:val="24"/>
          <w:lang w:val="nb-NO"/>
        </w:rPr>
      </w:pPr>
    </w:p>
    <w:p w14:paraId="0EE40544" w14:textId="77777777" w:rsidR="00F93055" w:rsidRPr="00CB1E1A" w:rsidRDefault="00627BC8" w:rsidP="0087653E">
      <w:pPr>
        <w:spacing w:line="240" w:lineRule="auto"/>
        <w:rPr>
          <w:snapToGrid w:val="0"/>
          <w:lang w:val="nb-NO"/>
        </w:rPr>
      </w:pPr>
      <w:r w:rsidRPr="00CB1E1A">
        <w:rPr>
          <w:lang w:val="nb-NO"/>
        </w:rPr>
        <w:t>Legemiddel underlagt begrenset forskrivning (S</w:t>
      </w:r>
      <w:r w:rsidRPr="00CB1E1A">
        <w:rPr>
          <w:snapToGrid w:val="0"/>
          <w:lang w:val="nb-NO"/>
        </w:rPr>
        <w:t>e Vedlegg I, Preparatomtale, pkt.</w:t>
      </w:r>
      <w:r w:rsidR="00662832" w:rsidRPr="00CB1E1A">
        <w:rPr>
          <w:snapToGrid w:val="0"/>
          <w:lang w:val="nb-NO"/>
        </w:rPr>
        <w:t> </w:t>
      </w:r>
      <w:r w:rsidRPr="00CB1E1A">
        <w:rPr>
          <w:snapToGrid w:val="0"/>
          <w:lang w:val="nb-NO"/>
        </w:rPr>
        <w:t>4.2.).</w:t>
      </w:r>
    </w:p>
    <w:p w14:paraId="0EE40545" w14:textId="77777777" w:rsidR="00F93055" w:rsidRPr="00CB1E1A" w:rsidRDefault="00F93055" w:rsidP="0087653E">
      <w:pPr>
        <w:spacing w:line="240" w:lineRule="auto"/>
        <w:rPr>
          <w:snapToGrid w:val="0"/>
          <w:lang w:val="nb-NO"/>
        </w:rPr>
      </w:pPr>
    </w:p>
    <w:p w14:paraId="0EE40546" w14:textId="77777777" w:rsidR="00513C90" w:rsidRPr="00CB1E1A" w:rsidRDefault="00513C90" w:rsidP="0087653E">
      <w:pPr>
        <w:spacing w:line="240" w:lineRule="auto"/>
        <w:rPr>
          <w:snapToGrid w:val="0"/>
          <w:lang w:val="nb-NO"/>
        </w:rPr>
      </w:pPr>
    </w:p>
    <w:p w14:paraId="0EE40547" w14:textId="77777777" w:rsidR="001412C4" w:rsidRPr="00CB1E1A" w:rsidRDefault="00627BC8" w:rsidP="0087653E">
      <w:pPr>
        <w:pStyle w:val="TitleB"/>
        <w:keepNext/>
        <w:spacing w:line="240" w:lineRule="auto"/>
        <w:outlineLvl w:val="0"/>
      </w:pPr>
      <w:r w:rsidRPr="00CB1E1A">
        <w:t>C.</w:t>
      </w:r>
      <w:r w:rsidRPr="00CB1E1A">
        <w:tab/>
        <w:t>ANDRE VILKÅR OG KRAV TIL MARKEDSFØRINGSTILLATELSEN</w:t>
      </w:r>
    </w:p>
    <w:p w14:paraId="0EE40548" w14:textId="77777777" w:rsidR="001412C4" w:rsidRPr="00CB1E1A" w:rsidRDefault="001412C4" w:rsidP="0087653E">
      <w:pPr>
        <w:keepNext/>
        <w:spacing w:line="240" w:lineRule="auto"/>
        <w:rPr>
          <w:color w:val="000000"/>
          <w:lang w:val="nb-NO"/>
        </w:rPr>
      </w:pPr>
    </w:p>
    <w:p w14:paraId="0EE40549" w14:textId="5D4A2C62" w:rsidR="0046179F" w:rsidRPr="00CB1E1A" w:rsidRDefault="00627BC8" w:rsidP="0087653E">
      <w:pPr>
        <w:keepNext/>
        <w:numPr>
          <w:ilvl w:val="0"/>
          <w:numId w:val="35"/>
        </w:numPr>
        <w:suppressLineNumbers/>
        <w:spacing w:line="240" w:lineRule="auto"/>
        <w:ind w:right="-1" w:hanging="720"/>
        <w:rPr>
          <w:b/>
        </w:rPr>
      </w:pPr>
      <w:proofErr w:type="spellStart"/>
      <w:r w:rsidRPr="00CB1E1A">
        <w:rPr>
          <w:b/>
        </w:rPr>
        <w:t>Periodiske</w:t>
      </w:r>
      <w:proofErr w:type="spellEnd"/>
      <w:r w:rsidRPr="00CB1E1A">
        <w:rPr>
          <w:b/>
        </w:rPr>
        <w:t xml:space="preserve"> </w:t>
      </w:r>
      <w:proofErr w:type="spellStart"/>
      <w:r w:rsidRPr="00CB1E1A">
        <w:rPr>
          <w:b/>
        </w:rPr>
        <w:t>sikkerhetsoppdateringsrapporter</w:t>
      </w:r>
      <w:proofErr w:type="spellEnd"/>
      <w:r w:rsidRPr="00CB1E1A">
        <w:rPr>
          <w:b/>
        </w:rPr>
        <w:t xml:space="preserve"> (PSUR</w:t>
      </w:r>
      <w:r w:rsidR="00B20EDA" w:rsidRPr="00CB1E1A">
        <w:rPr>
          <w:b/>
        </w:rPr>
        <w:t>-er</w:t>
      </w:r>
      <w:r w:rsidRPr="00CB1E1A">
        <w:rPr>
          <w:b/>
        </w:rPr>
        <w:t>)</w:t>
      </w:r>
    </w:p>
    <w:p w14:paraId="0EE4054A" w14:textId="77777777" w:rsidR="0046179F" w:rsidRPr="00CB1E1A" w:rsidRDefault="0046179F" w:rsidP="0087653E">
      <w:pPr>
        <w:keepNext/>
        <w:suppressLineNumbers/>
        <w:tabs>
          <w:tab w:val="left" w:pos="0"/>
        </w:tabs>
        <w:spacing w:line="240" w:lineRule="auto"/>
        <w:ind w:right="567"/>
      </w:pPr>
    </w:p>
    <w:p w14:paraId="0EE4054B" w14:textId="0CFB6F33" w:rsidR="0046179F" w:rsidRPr="00CB1E1A" w:rsidRDefault="00627BC8" w:rsidP="0087653E">
      <w:pPr>
        <w:spacing w:line="240" w:lineRule="auto"/>
        <w:rPr>
          <w:lang w:val="nb-NO"/>
        </w:rPr>
      </w:pPr>
      <w:r w:rsidRPr="00CB1E1A">
        <w:rPr>
          <w:lang w:val="nb-NO"/>
        </w:rPr>
        <w:t xml:space="preserve">Kravene for innsendelse av periodiske sikkerhetsoppdateringsrapporter </w:t>
      </w:r>
      <w:r w:rsidR="007B667A" w:rsidRPr="00CB1E1A">
        <w:rPr>
          <w:lang w:val="nb-NO"/>
        </w:rPr>
        <w:t xml:space="preserve">(PSUR-er) </w:t>
      </w:r>
      <w:r w:rsidRPr="00CB1E1A">
        <w:rPr>
          <w:lang w:val="nb-NO"/>
        </w:rPr>
        <w:t xml:space="preserve">for dette legemidlet er angitt i EURD-listen (European Union Reference Date list) som gjort rede for i Artikkel 107c(7) av direktiv 2001/83/EF og og i enhver oppdatering </w:t>
      </w:r>
      <w:r w:rsidR="004B2113" w:rsidRPr="00CB1E1A">
        <w:rPr>
          <w:lang w:val="nb-NO"/>
        </w:rPr>
        <w:t>EURD-listen som publiseres</w:t>
      </w:r>
      <w:r w:rsidRPr="00CB1E1A">
        <w:rPr>
          <w:lang w:val="nb-NO"/>
        </w:rPr>
        <w:t xml:space="preserve"> på nettstedet til Det europeiske legemiddelkontor (</w:t>
      </w:r>
      <w:r w:rsidR="00680842" w:rsidRPr="00CB1E1A">
        <w:rPr>
          <w:lang w:val="nb-NO"/>
        </w:rPr>
        <w:t>t</w:t>
      </w:r>
      <w:r w:rsidRPr="00CB1E1A">
        <w:rPr>
          <w:lang w:val="nb-NO"/>
        </w:rPr>
        <w:t>he European Medicines Agency).</w:t>
      </w:r>
    </w:p>
    <w:p w14:paraId="0EE4054C" w14:textId="77777777" w:rsidR="0046179F" w:rsidRPr="00CB1E1A" w:rsidRDefault="0046179F" w:rsidP="0087653E">
      <w:pPr>
        <w:spacing w:line="240" w:lineRule="auto"/>
        <w:rPr>
          <w:lang w:val="nb-NO"/>
        </w:rPr>
      </w:pPr>
    </w:p>
    <w:p w14:paraId="0EE4054D" w14:textId="77777777" w:rsidR="0046179F" w:rsidRPr="00CB1E1A" w:rsidRDefault="0046179F" w:rsidP="0087653E">
      <w:pPr>
        <w:spacing w:line="240" w:lineRule="auto"/>
        <w:rPr>
          <w:iCs/>
          <w:noProof/>
          <w:u w:val="single"/>
          <w:lang w:val="nb-NO"/>
        </w:rPr>
      </w:pPr>
    </w:p>
    <w:p w14:paraId="0EE4054E" w14:textId="77777777" w:rsidR="0046179F" w:rsidRPr="00CB1E1A" w:rsidRDefault="00627BC8" w:rsidP="0087653E">
      <w:pPr>
        <w:pStyle w:val="TitleB"/>
        <w:keepNext/>
        <w:spacing w:line="240" w:lineRule="auto"/>
        <w:ind w:left="567" w:hanging="567"/>
        <w:outlineLvl w:val="0"/>
        <w:rPr>
          <w:bCs/>
          <w:lang w:val="nb-NO"/>
        </w:rPr>
      </w:pPr>
      <w:r w:rsidRPr="00CB1E1A">
        <w:rPr>
          <w:bCs/>
        </w:rPr>
        <w:t>D.</w:t>
      </w:r>
      <w:r w:rsidRPr="00CB1E1A">
        <w:rPr>
          <w:bCs/>
        </w:rPr>
        <w:tab/>
        <w:t xml:space="preserve">VILKÅR ELLER RESTRIKSJONER VEDRØRENDE SIKKER </w:t>
      </w:r>
      <w:r w:rsidR="000171C8" w:rsidRPr="00CB1E1A">
        <w:rPr>
          <w:bCs/>
        </w:rPr>
        <w:t>OG EFFEKTIV BRUK AV LEGEMIDLET</w:t>
      </w:r>
    </w:p>
    <w:p w14:paraId="0EE4054F" w14:textId="77777777" w:rsidR="0046179F" w:rsidRPr="00CB1E1A" w:rsidRDefault="0046179F" w:rsidP="0087653E">
      <w:pPr>
        <w:keepNext/>
        <w:suppressLineNumbers/>
        <w:spacing w:line="240" w:lineRule="auto"/>
        <w:ind w:right="-1"/>
        <w:rPr>
          <w:iCs/>
          <w:noProof/>
          <w:u w:val="single"/>
          <w:lang w:val="nb-NO"/>
        </w:rPr>
      </w:pPr>
    </w:p>
    <w:p w14:paraId="0EE40550" w14:textId="77777777" w:rsidR="0046179F" w:rsidRPr="00CB1E1A" w:rsidRDefault="00627BC8" w:rsidP="0087653E">
      <w:pPr>
        <w:keepNext/>
        <w:numPr>
          <w:ilvl w:val="0"/>
          <w:numId w:val="35"/>
        </w:numPr>
        <w:suppressLineNumbers/>
        <w:spacing w:line="240" w:lineRule="auto"/>
        <w:ind w:right="-1" w:hanging="720"/>
        <w:rPr>
          <w:b/>
        </w:rPr>
      </w:pPr>
      <w:r w:rsidRPr="00CB1E1A">
        <w:rPr>
          <w:b/>
          <w:iCs/>
          <w:noProof/>
        </w:rPr>
        <w:t>Risikohåndteringsplan (RMP)</w:t>
      </w:r>
    </w:p>
    <w:p w14:paraId="0EE40551" w14:textId="77777777" w:rsidR="0046179F" w:rsidRPr="00CB1E1A" w:rsidRDefault="0046179F" w:rsidP="0087653E">
      <w:pPr>
        <w:keepNext/>
        <w:suppressLineNumbers/>
        <w:tabs>
          <w:tab w:val="clear" w:pos="567"/>
        </w:tabs>
        <w:spacing w:line="240" w:lineRule="auto"/>
        <w:ind w:right="-1"/>
      </w:pPr>
    </w:p>
    <w:p w14:paraId="0EE40552" w14:textId="77777777" w:rsidR="0046179F" w:rsidRPr="00CB1E1A" w:rsidRDefault="00627BC8" w:rsidP="0087653E">
      <w:pPr>
        <w:spacing w:line="240" w:lineRule="auto"/>
        <w:rPr>
          <w:lang w:val="nb-NO"/>
        </w:rPr>
      </w:pPr>
      <w:r w:rsidRPr="00CB1E1A">
        <w:rPr>
          <w:lang w:val="nb-NO"/>
        </w:rPr>
        <w:t>Innehaver av markedsføringstillatelsen skal gjennomføre de nødvendige aktiviteter og intervensjoner vedrørende legemiddelovervåkning spesifisert i godkjent RMP</w:t>
      </w:r>
      <w:r w:rsidRPr="00CB1E1A">
        <w:rPr>
          <w:noProof/>
          <w:lang w:val="nb-NO"/>
        </w:rPr>
        <w:t xml:space="preserve"> </w:t>
      </w:r>
      <w:r w:rsidRPr="00CB1E1A">
        <w:rPr>
          <w:lang w:val="nb-NO"/>
        </w:rPr>
        <w:t>presentert i Modul 1.8.2 i markedsføringstillatelsen samt enhver godkjent påfølgende oppdatering av RMP.</w:t>
      </w:r>
    </w:p>
    <w:p w14:paraId="0EE40553" w14:textId="77777777" w:rsidR="0046179F" w:rsidRPr="00CB1E1A" w:rsidRDefault="0046179F" w:rsidP="0087653E">
      <w:pPr>
        <w:spacing w:line="240" w:lineRule="auto"/>
        <w:rPr>
          <w:lang w:val="nb-NO"/>
        </w:rPr>
      </w:pPr>
    </w:p>
    <w:p w14:paraId="0EE40554" w14:textId="77777777" w:rsidR="0046179F" w:rsidRPr="00CB1E1A" w:rsidRDefault="00627BC8" w:rsidP="0087653E">
      <w:pPr>
        <w:keepNext/>
        <w:spacing w:line="240" w:lineRule="auto"/>
        <w:rPr>
          <w:iCs/>
          <w:noProof/>
          <w:lang w:val="nb-NO"/>
        </w:rPr>
      </w:pPr>
      <w:r w:rsidRPr="00CB1E1A">
        <w:rPr>
          <w:lang w:val="nb-NO"/>
        </w:rPr>
        <w:t>En oppdatert RMP skal sendes inn:</w:t>
      </w:r>
    </w:p>
    <w:p w14:paraId="0EE40555" w14:textId="24E5BE09" w:rsidR="0046179F" w:rsidRPr="00CB1E1A" w:rsidRDefault="00627BC8" w:rsidP="0087653E">
      <w:pPr>
        <w:keepNext/>
        <w:numPr>
          <w:ilvl w:val="0"/>
          <w:numId w:val="24"/>
        </w:numPr>
        <w:tabs>
          <w:tab w:val="clear" w:pos="567"/>
          <w:tab w:val="clear" w:pos="720"/>
        </w:tabs>
        <w:spacing w:line="240" w:lineRule="auto"/>
        <w:ind w:left="567" w:hanging="567"/>
        <w:rPr>
          <w:iCs/>
          <w:noProof/>
          <w:lang w:val="nb-NO"/>
        </w:rPr>
      </w:pPr>
      <w:r w:rsidRPr="00CB1E1A">
        <w:rPr>
          <w:iCs/>
          <w:noProof/>
          <w:lang w:val="nb-NO"/>
        </w:rPr>
        <w:t xml:space="preserve">på forespørsel fra </w:t>
      </w:r>
      <w:r w:rsidRPr="00CB1E1A">
        <w:rPr>
          <w:rFonts w:eastAsia="SimSun"/>
          <w:lang w:val="nb-NO" w:eastAsia="zh-CN"/>
        </w:rPr>
        <w:t xml:space="preserve">Det europeiske legemiddelkontoret </w:t>
      </w:r>
      <w:r w:rsidRPr="00CB1E1A">
        <w:rPr>
          <w:lang w:val="nb-NO"/>
        </w:rPr>
        <w:t>(</w:t>
      </w:r>
      <w:r w:rsidR="005932E1" w:rsidRPr="00CB1E1A">
        <w:rPr>
          <w:lang w:val="nb-NO"/>
        </w:rPr>
        <w:t>t</w:t>
      </w:r>
      <w:r w:rsidRPr="00CB1E1A">
        <w:rPr>
          <w:lang w:val="nb-NO"/>
        </w:rPr>
        <w:t>he European Medicines Agency)</w:t>
      </w:r>
      <w:r w:rsidRPr="00CB1E1A">
        <w:rPr>
          <w:rFonts w:eastAsia="SimSun"/>
          <w:lang w:val="nb-NO" w:eastAsia="zh-CN"/>
        </w:rPr>
        <w:t>;</w:t>
      </w:r>
    </w:p>
    <w:p w14:paraId="0EE40556" w14:textId="77777777" w:rsidR="0046179F" w:rsidRPr="00CB1E1A" w:rsidRDefault="00627BC8" w:rsidP="0087653E">
      <w:pPr>
        <w:numPr>
          <w:ilvl w:val="0"/>
          <w:numId w:val="24"/>
        </w:numPr>
        <w:tabs>
          <w:tab w:val="clear" w:pos="567"/>
          <w:tab w:val="clear" w:pos="720"/>
        </w:tabs>
        <w:spacing w:line="240" w:lineRule="auto"/>
        <w:ind w:left="567" w:right="-1" w:hanging="567"/>
        <w:rPr>
          <w:iCs/>
          <w:noProof/>
          <w:lang w:val="nb-NO"/>
        </w:rPr>
      </w:pPr>
      <w:r w:rsidRPr="00CB1E1A">
        <w:rPr>
          <w:iCs/>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0EE40557" w14:textId="77777777" w:rsidR="00AF36D1" w:rsidRPr="00CB1E1A" w:rsidRDefault="00AF36D1" w:rsidP="0087653E">
      <w:pPr>
        <w:spacing w:line="240" w:lineRule="auto"/>
        <w:rPr>
          <w:color w:val="000000"/>
          <w:lang w:val="nb-NO"/>
        </w:rPr>
      </w:pPr>
    </w:p>
    <w:p w14:paraId="0EE40558" w14:textId="77777777" w:rsidR="00335B36" w:rsidRPr="00CB1E1A" w:rsidRDefault="00627BC8" w:rsidP="0087653E">
      <w:pPr>
        <w:tabs>
          <w:tab w:val="clear" w:pos="567"/>
        </w:tabs>
        <w:spacing w:line="240" w:lineRule="auto"/>
        <w:rPr>
          <w:noProof/>
          <w:szCs w:val="24"/>
          <w:lang w:val="nb-NO"/>
        </w:rPr>
      </w:pPr>
      <w:r w:rsidRPr="00CB1E1A">
        <w:rPr>
          <w:noProof/>
          <w:szCs w:val="24"/>
          <w:lang w:val="nb-NO"/>
        </w:rPr>
        <w:br w:type="page"/>
      </w:r>
    </w:p>
    <w:p w14:paraId="0EE40559" w14:textId="77777777" w:rsidR="00335B36" w:rsidRPr="00CB1E1A" w:rsidRDefault="00335B36" w:rsidP="0087653E">
      <w:pPr>
        <w:tabs>
          <w:tab w:val="clear" w:pos="567"/>
        </w:tabs>
        <w:spacing w:line="240" w:lineRule="auto"/>
        <w:rPr>
          <w:noProof/>
          <w:szCs w:val="24"/>
          <w:lang w:val="nb-NO"/>
        </w:rPr>
      </w:pPr>
    </w:p>
    <w:p w14:paraId="0EE4055A" w14:textId="77777777" w:rsidR="00335B36" w:rsidRPr="00CB1E1A" w:rsidRDefault="00335B36" w:rsidP="0087653E">
      <w:pPr>
        <w:tabs>
          <w:tab w:val="clear" w:pos="567"/>
        </w:tabs>
        <w:spacing w:line="240" w:lineRule="auto"/>
        <w:rPr>
          <w:noProof/>
          <w:szCs w:val="24"/>
          <w:lang w:val="nb-NO"/>
        </w:rPr>
      </w:pPr>
    </w:p>
    <w:p w14:paraId="0EE4055B" w14:textId="77777777" w:rsidR="00335B36" w:rsidRPr="00CB1E1A" w:rsidRDefault="00335B36" w:rsidP="0087653E">
      <w:pPr>
        <w:tabs>
          <w:tab w:val="clear" w:pos="567"/>
        </w:tabs>
        <w:spacing w:line="240" w:lineRule="auto"/>
        <w:rPr>
          <w:noProof/>
          <w:szCs w:val="24"/>
          <w:lang w:val="nb-NO"/>
        </w:rPr>
      </w:pPr>
    </w:p>
    <w:p w14:paraId="0EE4055C" w14:textId="77777777" w:rsidR="00335B36" w:rsidRPr="00CB1E1A" w:rsidRDefault="00335B36" w:rsidP="0087653E">
      <w:pPr>
        <w:tabs>
          <w:tab w:val="clear" w:pos="567"/>
        </w:tabs>
        <w:spacing w:line="240" w:lineRule="auto"/>
        <w:rPr>
          <w:noProof/>
          <w:szCs w:val="24"/>
          <w:lang w:val="nb-NO"/>
        </w:rPr>
      </w:pPr>
    </w:p>
    <w:p w14:paraId="0EE4055D" w14:textId="77777777" w:rsidR="00335B36" w:rsidRPr="00CB1E1A" w:rsidRDefault="00335B36" w:rsidP="0087653E">
      <w:pPr>
        <w:tabs>
          <w:tab w:val="clear" w:pos="567"/>
        </w:tabs>
        <w:spacing w:line="240" w:lineRule="auto"/>
        <w:rPr>
          <w:noProof/>
          <w:szCs w:val="24"/>
          <w:lang w:val="nb-NO"/>
        </w:rPr>
      </w:pPr>
    </w:p>
    <w:p w14:paraId="0EE4055E" w14:textId="77777777" w:rsidR="00335B36" w:rsidRPr="00CB1E1A" w:rsidRDefault="00335B36" w:rsidP="0087653E">
      <w:pPr>
        <w:tabs>
          <w:tab w:val="clear" w:pos="567"/>
        </w:tabs>
        <w:spacing w:line="240" w:lineRule="auto"/>
        <w:rPr>
          <w:noProof/>
          <w:szCs w:val="24"/>
          <w:lang w:val="nb-NO"/>
        </w:rPr>
      </w:pPr>
    </w:p>
    <w:p w14:paraId="0EE4055F" w14:textId="77777777" w:rsidR="00335B36" w:rsidRPr="00CB1E1A" w:rsidRDefault="00335B36" w:rsidP="0087653E">
      <w:pPr>
        <w:tabs>
          <w:tab w:val="clear" w:pos="567"/>
        </w:tabs>
        <w:spacing w:line="240" w:lineRule="auto"/>
        <w:rPr>
          <w:noProof/>
          <w:szCs w:val="24"/>
          <w:lang w:val="nb-NO"/>
        </w:rPr>
      </w:pPr>
    </w:p>
    <w:p w14:paraId="0EE40560" w14:textId="77777777" w:rsidR="00335B36" w:rsidRPr="00CB1E1A" w:rsidRDefault="00335B36" w:rsidP="0087653E">
      <w:pPr>
        <w:tabs>
          <w:tab w:val="clear" w:pos="567"/>
        </w:tabs>
        <w:spacing w:line="240" w:lineRule="auto"/>
        <w:rPr>
          <w:noProof/>
          <w:szCs w:val="24"/>
          <w:lang w:val="nb-NO"/>
        </w:rPr>
      </w:pPr>
    </w:p>
    <w:p w14:paraId="0EE40561" w14:textId="77777777" w:rsidR="00335B36" w:rsidRPr="00CB1E1A" w:rsidRDefault="00335B36" w:rsidP="0087653E">
      <w:pPr>
        <w:tabs>
          <w:tab w:val="clear" w:pos="567"/>
        </w:tabs>
        <w:spacing w:line="240" w:lineRule="auto"/>
        <w:rPr>
          <w:noProof/>
          <w:szCs w:val="24"/>
          <w:lang w:val="nb-NO"/>
        </w:rPr>
      </w:pPr>
    </w:p>
    <w:p w14:paraId="0EE40562" w14:textId="77777777" w:rsidR="00335B36" w:rsidRPr="00CB1E1A" w:rsidRDefault="00335B36" w:rsidP="0087653E">
      <w:pPr>
        <w:tabs>
          <w:tab w:val="clear" w:pos="567"/>
        </w:tabs>
        <w:spacing w:line="240" w:lineRule="auto"/>
        <w:rPr>
          <w:noProof/>
          <w:szCs w:val="24"/>
          <w:lang w:val="nb-NO"/>
        </w:rPr>
      </w:pPr>
    </w:p>
    <w:p w14:paraId="0EE40563" w14:textId="77777777" w:rsidR="00335B36" w:rsidRPr="00CB1E1A" w:rsidRDefault="00335B36" w:rsidP="0087653E">
      <w:pPr>
        <w:tabs>
          <w:tab w:val="clear" w:pos="567"/>
        </w:tabs>
        <w:spacing w:line="240" w:lineRule="auto"/>
        <w:rPr>
          <w:noProof/>
          <w:szCs w:val="24"/>
          <w:lang w:val="nb-NO"/>
        </w:rPr>
      </w:pPr>
    </w:p>
    <w:p w14:paraId="0EE40564" w14:textId="77777777" w:rsidR="00335B36" w:rsidRPr="00CB1E1A" w:rsidRDefault="00335B36" w:rsidP="0087653E">
      <w:pPr>
        <w:tabs>
          <w:tab w:val="clear" w:pos="567"/>
        </w:tabs>
        <w:spacing w:line="240" w:lineRule="auto"/>
        <w:rPr>
          <w:noProof/>
          <w:szCs w:val="24"/>
          <w:lang w:val="nb-NO"/>
        </w:rPr>
      </w:pPr>
    </w:p>
    <w:p w14:paraId="0EE40565" w14:textId="77777777" w:rsidR="00335B36" w:rsidRPr="00CB1E1A" w:rsidRDefault="00335B36" w:rsidP="0087653E">
      <w:pPr>
        <w:tabs>
          <w:tab w:val="clear" w:pos="567"/>
        </w:tabs>
        <w:spacing w:line="240" w:lineRule="auto"/>
        <w:rPr>
          <w:noProof/>
          <w:szCs w:val="24"/>
          <w:lang w:val="nb-NO"/>
        </w:rPr>
      </w:pPr>
    </w:p>
    <w:p w14:paraId="0EE40566" w14:textId="77777777" w:rsidR="00335B36" w:rsidRPr="00CB1E1A" w:rsidRDefault="00335B36" w:rsidP="0087653E">
      <w:pPr>
        <w:tabs>
          <w:tab w:val="clear" w:pos="567"/>
        </w:tabs>
        <w:spacing w:line="240" w:lineRule="auto"/>
        <w:rPr>
          <w:noProof/>
          <w:szCs w:val="24"/>
          <w:lang w:val="nb-NO"/>
        </w:rPr>
      </w:pPr>
    </w:p>
    <w:p w14:paraId="0EE40567" w14:textId="77777777" w:rsidR="00335B36" w:rsidRPr="00CB1E1A" w:rsidRDefault="00335B36" w:rsidP="0087653E">
      <w:pPr>
        <w:tabs>
          <w:tab w:val="clear" w:pos="567"/>
        </w:tabs>
        <w:spacing w:line="240" w:lineRule="auto"/>
        <w:rPr>
          <w:noProof/>
          <w:szCs w:val="24"/>
          <w:lang w:val="nb-NO"/>
        </w:rPr>
      </w:pPr>
    </w:p>
    <w:p w14:paraId="0EE40568" w14:textId="77777777" w:rsidR="00335B36" w:rsidRPr="00CB1E1A" w:rsidRDefault="00335B36" w:rsidP="0087653E">
      <w:pPr>
        <w:tabs>
          <w:tab w:val="clear" w:pos="567"/>
        </w:tabs>
        <w:spacing w:line="240" w:lineRule="auto"/>
        <w:rPr>
          <w:noProof/>
          <w:szCs w:val="24"/>
          <w:lang w:val="nb-NO"/>
        </w:rPr>
      </w:pPr>
    </w:p>
    <w:p w14:paraId="0EE40569" w14:textId="77777777" w:rsidR="00F93055" w:rsidRPr="00CB1E1A" w:rsidRDefault="00F93055" w:rsidP="0087653E">
      <w:pPr>
        <w:tabs>
          <w:tab w:val="clear" w:pos="567"/>
        </w:tabs>
        <w:spacing w:line="240" w:lineRule="auto"/>
        <w:rPr>
          <w:noProof/>
          <w:szCs w:val="24"/>
          <w:lang w:val="nb-NO"/>
        </w:rPr>
      </w:pPr>
    </w:p>
    <w:p w14:paraId="0EE4056A" w14:textId="77777777" w:rsidR="00F93055" w:rsidRPr="00CB1E1A" w:rsidRDefault="00F93055" w:rsidP="0087653E">
      <w:pPr>
        <w:tabs>
          <w:tab w:val="clear" w:pos="567"/>
        </w:tabs>
        <w:spacing w:line="240" w:lineRule="auto"/>
        <w:rPr>
          <w:noProof/>
          <w:szCs w:val="24"/>
          <w:lang w:val="nb-NO"/>
        </w:rPr>
      </w:pPr>
    </w:p>
    <w:p w14:paraId="0EE4056B" w14:textId="77777777" w:rsidR="00F93055" w:rsidRPr="00CB1E1A" w:rsidRDefault="00F93055" w:rsidP="0087653E">
      <w:pPr>
        <w:tabs>
          <w:tab w:val="clear" w:pos="567"/>
        </w:tabs>
        <w:spacing w:line="240" w:lineRule="auto"/>
        <w:rPr>
          <w:noProof/>
          <w:szCs w:val="24"/>
          <w:lang w:val="nb-NO"/>
        </w:rPr>
      </w:pPr>
    </w:p>
    <w:p w14:paraId="0EE4056C" w14:textId="77777777" w:rsidR="00513C90" w:rsidRPr="00CB1E1A" w:rsidRDefault="00513C90" w:rsidP="0087653E">
      <w:pPr>
        <w:tabs>
          <w:tab w:val="clear" w:pos="567"/>
        </w:tabs>
        <w:spacing w:line="240" w:lineRule="auto"/>
        <w:rPr>
          <w:noProof/>
          <w:szCs w:val="24"/>
          <w:lang w:val="nb-NO"/>
        </w:rPr>
      </w:pPr>
    </w:p>
    <w:p w14:paraId="0EE4056D" w14:textId="77777777" w:rsidR="00513C90" w:rsidRPr="00CB1E1A" w:rsidRDefault="00513C90" w:rsidP="0087653E">
      <w:pPr>
        <w:tabs>
          <w:tab w:val="clear" w:pos="567"/>
        </w:tabs>
        <w:spacing w:line="240" w:lineRule="auto"/>
        <w:rPr>
          <w:noProof/>
          <w:szCs w:val="24"/>
          <w:lang w:val="nb-NO"/>
        </w:rPr>
      </w:pPr>
    </w:p>
    <w:p w14:paraId="0EE4056E" w14:textId="77777777" w:rsidR="00513C90" w:rsidRPr="00CB1E1A" w:rsidRDefault="00513C90" w:rsidP="0087653E">
      <w:pPr>
        <w:tabs>
          <w:tab w:val="clear" w:pos="567"/>
        </w:tabs>
        <w:spacing w:line="240" w:lineRule="auto"/>
        <w:rPr>
          <w:noProof/>
          <w:szCs w:val="24"/>
          <w:lang w:val="nb-NO"/>
        </w:rPr>
      </w:pPr>
    </w:p>
    <w:p w14:paraId="0EE4056F" w14:textId="77777777" w:rsidR="001069AC" w:rsidRPr="00CB1E1A" w:rsidRDefault="001069AC" w:rsidP="0087653E">
      <w:pPr>
        <w:tabs>
          <w:tab w:val="clear" w:pos="567"/>
        </w:tabs>
        <w:spacing w:line="240" w:lineRule="auto"/>
        <w:rPr>
          <w:noProof/>
          <w:szCs w:val="24"/>
          <w:lang w:val="nb-NO"/>
        </w:rPr>
      </w:pPr>
    </w:p>
    <w:p w14:paraId="0EE40570" w14:textId="77777777" w:rsidR="00F93055" w:rsidRPr="00CB1E1A" w:rsidRDefault="00627BC8" w:rsidP="0087653E">
      <w:pPr>
        <w:tabs>
          <w:tab w:val="clear" w:pos="567"/>
        </w:tabs>
        <w:spacing w:line="240" w:lineRule="auto"/>
        <w:jc w:val="center"/>
        <w:rPr>
          <w:b/>
          <w:noProof/>
          <w:szCs w:val="24"/>
          <w:lang w:val="nb-NO"/>
        </w:rPr>
      </w:pPr>
      <w:r w:rsidRPr="00CB1E1A">
        <w:rPr>
          <w:b/>
          <w:szCs w:val="24"/>
          <w:lang w:val="nb-NO"/>
        </w:rPr>
        <w:t>VEDLEGG III</w:t>
      </w:r>
    </w:p>
    <w:p w14:paraId="0EE40571" w14:textId="77777777" w:rsidR="00F93055" w:rsidRPr="00CB1E1A" w:rsidRDefault="00F93055" w:rsidP="0087653E">
      <w:pPr>
        <w:tabs>
          <w:tab w:val="clear" w:pos="567"/>
        </w:tabs>
        <w:spacing w:line="240" w:lineRule="auto"/>
        <w:jc w:val="center"/>
        <w:rPr>
          <w:noProof/>
          <w:szCs w:val="24"/>
          <w:lang w:val="nb-NO"/>
        </w:rPr>
      </w:pPr>
    </w:p>
    <w:p w14:paraId="0EE40572" w14:textId="77777777" w:rsidR="00F93055" w:rsidRPr="00CB1E1A" w:rsidRDefault="00627BC8" w:rsidP="0087653E">
      <w:pPr>
        <w:tabs>
          <w:tab w:val="clear" w:pos="567"/>
        </w:tabs>
        <w:spacing w:line="240" w:lineRule="auto"/>
        <w:jc w:val="center"/>
        <w:rPr>
          <w:b/>
          <w:noProof/>
          <w:szCs w:val="24"/>
          <w:lang w:val="nb-NO"/>
        </w:rPr>
      </w:pPr>
      <w:r w:rsidRPr="00CB1E1A">
        <w:rPr>
          <w:b/>
          <w:szCs w:val="24"/>
          <w:lang w:val="nb-NO"/>
        </w:rPr>
        <w:t>MERKING OG PAKNINGSVEDLEGG</w:t>
      </w:r>
    </w:p>
    <w:p w14:paraId="0EE40573" w14:textId="77777777" w:rsidR="00F93055" w:rsidRPr="00CB1E1A" w:rsidRDefault="00627BC8" w:rsidP="0087653E">
      <w:pPr>
        <w:tabs>
          <w:tab w:val="clear" w:pos="567"/>
        </w:tabs>
        <w:spacing w:line="240" w:lineRule="auto"/>
        <w:rPr>
          <w:noProof/>
          <w:szCs w:val="24"/>
          <w:lang w:val="nb-NO"/>
        </w:rPr>
      </w:pPr>
      <w:r w:rsidRPr="00CB1E1A">
        <w:rPr>
          <w:noProof/>
          <w:szCs w:val="24"/>
          <w:lang w:val="nb-NO"/>
        </w:rPr>
        <w:br w:type="page"/>
      </w:r>
    </w:p>
    <w:p w14:paraId="0EE40574" w14:textId="77777777" w:rsidR="00F93055" w:rsidRPr="00CB1E1A" w:rsidRDefault="00F93055" w:rsidP="0087653E">
      <w:pPr>
        <w:tabs>
          <w:tab w:val="clear" w:pos="567"/>
        </w:tabs>
        <w:spacing w:line="240" w:lineRule="auto"/>
        <w:rPr>
          <w:noProof/>
          <w:szCs w:val="24"/>
          <w:lang w:val="nb-NO"/>
        </w:rPr>
      </w:pPr>
    </w:p>
    <w:p w14:paraId="0EE40575" w14:textId="77777777" w:rsidR="00F93055" w:rsidRPr="00CB1E1A" w:rsidRDefault="00F93055" w:rsidP="0087653E">
      <w:pPr>
        <w:tabs>
          <w:tab w:val="clear" w:pos="567"/>
        </w:tabs>
        <w:spacing w:line="240" w:lineRule="auto"/>
        <w:rPr>
          <w:noProof/>
          <w:szCs w:val="24"/>
          <w:lang w:val="nb-NO"/>
        </w:rPr>
      </w:pPr>
    </w:p>
    <w:p w14:paraId="0EE40576" w14:textId="77777777" w:rsidR="00F93055" w:rsidRPr="00CB1E1A" w:rsidRDefault="00F93055" w:rsidP="0087653E">
      <w:pPr>
        <w:tabs>
          <w:tab w:val="clear" w:pos="567"/>
        </w:tabs>
        <w:spacing w:line="240" w:lineRule="auto"/>
        <w:rPr>
          <w:noProof/>
          <w:szCs w:val="24"/>
          <w:lang w:val="nb-NO"/>
        </w:rPr>
      </w:pPr>
    </w:p>
    <w:p w14:paraId="0EE40577" w14:textId="77777777" w:rsidR="00F93055" w:rsidRPr="00CB1E1A" w:rsidRDefault="00F93055" w:rsidP="0087653E">
      <w:pPr>
        <w:tabs>
          <w:tab w:val="clear" w:pos="567"/>
        </w:tabs>
        <w:spacing w:line="240" w:lineRule="auto"/>
        <w:rPr>
          <w:noProof/>
          <w:szCs w:val="24"/>
          <w:lang w:val="nb-NO"/>
        </w:rPr>
      </w:pPr>
    </w:p>
    <w:p w14:paraId="0EE40578" w14:textId="77777777" w:rsidR="00F93055" w:rsidRPr="00CB1E1A" w:rsidRDefault="00F93055" w:rsidP="0087653E">
      <w:pPr>
        <w:tabs>
          <w:tab w:val="clear" w:pos="567"/>
        </w:tabs>
        <w:spacing w:line="240" w:lineRule="auto"/>
        <w:rPr>
          <w:noProof/>
          <w:szCs w:val="24"/>
          <w:lang w:val="nb-NO"/>
        </w:rPr>
      </w:pPr>
    </w:p>
    <w:p w14:paraId="0EE40579" w14:textId="77777777" w:rsidR="00F93055" w:rsidRPr="00CB1E1A" w:rsidRDefault="00F93055" w:rsidP="0087653E">
      <w:pPr>
        <w:tabs>
          <w:tab w:val="clear" w:pos="567"/>
        </w:tabs>
        <w:spacing w:line="240" w:lineRule="auto"/>
        <w:rPr>
          <w:noProof/>
          <w:szCs w:val="24"/>
          <w:lang w:val="nb-NO"/>
        </w:rPr>
      </w:pPr>
    </w:p>
    <w:p w14:paraId="0EE4057A" w14:textId="77777777" w:rsidR="00F93055" w:rsidRPr="00CB1E1A" w:rsidRDefault="00F93055" w:rsidP="0087653E">
      <w:pPr>
        <w:tabs>
          <w:tab w:val="clear" w:pos="567"/>
        </w:tabs>
        <w:spacing w:line="240" w:lineRule="auto"/>
        <w:rPr>
          <w:noProof/>
          <w:szCs w:val="24"/>
          <w:lang w:val="nb-NO"/>
        </w:rPr>
      </w:pPr>
    </w:p>
    <w:p w14:paraId="0EE4057B" w14:textId="77777777" w:rsidR="00F93055" w:rsidRPr="00CB1E1A" w:rsidRDefault="00F93055" w:rsidP="0087653E">
      <w:pPr>
        <w:tabs>
          <w:tab w:val="clear" w:pos="567"/>
        </w:tabs>
        <w:spacing w:line="240" w:lineRule="auto"/>
        <w:rPr>
          <w:noProof/>
          <w:szCs w:val="24"/>
          <w:lang w:val="nb-NO"/>
        </w:rPr>
      </w:pPr>
    </w:p>
    <w:p w14:paraId="0EE4057C" w14:textId="77777777" w:rsidR="00F93055" w:rsidRPr="00CB1E1A" w:rsidRDefault="00F93055" w:rsidP="0087653E">
      <w:pPr>
        <w:tabs>
          <w:tab w:val="clear" w:pos="567"/>
        </w:tabs>
        <w:spacing w:line="240" w:lineRule="auto"/>
        <w:rPr>
          <w:noProof/>
          <w:szCs w:val="24"/>
          <w:lang w:val="nb-NO"/>
        </w:rPr>
      </w:pPr>
    </w:p>
    <w:p w14:paraId="0EE4057D" w14:textId="77777777" w:rsidR="00F93055" w:rsidRPr="00CB1E1A" w:rsidRDefault="00F93055" w:rsidP="0087653E">
      <w:pPr>
        <w:tabs>
          <w:tab w:val="clear" w:pos="567"/>
        </w:tabs>
        <w:spacing w:line="240" w:lineRule="auto"/>
        <w:rPr>
          <w:noProof/>
          <w:szCs w:val="24"/>
          <w:lang w:val="nb-NO"/>
        </w:rPr>
      </w:pPr>
    </w:p>
    <w:p w14:paraId="0EE4057E" w14:textId="77777777" w:rsidR="00F93055" w:rsidRPr="00CB1E1A" w:rsidRDefault="00F93055" w:rsidP="0087653E">
      <w:pPr>
        <w:tabs>
          <w:tab w:val="clear" w:pos="567"/>
        </w:tabs>
        <w:spacing w:line="240" w:lineRule="auto"/>
        <w:rPr>
          <w:noProof/>
          <w:szCs w:val="24"/>
          <w:lang w:val="nb-NO"/>
        </w:rPr>
      </w:pPr>
    </w:p>
    <w:p w14:paraId="0EE4057F" w14:textId="77777777" w:rsidR="00F93055" w:rsidRPr="00CB1E1A" w:rsidRDefault="00F93055" w:rsidP="0087653E">
      <w:pPr>
        <w:tabs>
          <w:tab w:val="clear" w:pos="567"/>
        </w:tabs>
        <w:spacing w:line="240" w:lineRule="auto"/>
        <w:rPr>
          <w:noProof/>
          <w:szCs w:val="24"/>
          <w:lang w:val="nb-NO"/>
        </w:rPr>
      </w:pPr>
    </w:p>
    <w:p w14:paraId="0EE40580" w14:textId="77777777" w:rsidR="00F93055" w:rsidRPr="00CB1E1A" w:rsidRDefault="00F93055" w:rsidP="0087653E">
      <w:pPr>
        <w:tabs>
          <w:tab w:val="clear" w:pos="567"/>
        </w:tabs>
        <w:spacing w:line="240" w:lineRule="auto"/>
        <w:rPr>
          <w:noProof/>
          <w:szCs w:val="24"/>
          <w:lang w:val="nb-NO"/>
        </w:rPr>
      </w:pPr>
    </w:p>
    <w:p w14:paraId="0EE40581" w14:textId="77777777" w:rsidR="00F93055" w:rsidRPr="00CB1E1A" w:rsidRDefault="00F93055" w:rsidP="0087653E">
      <w:pPr>
        <w:tabs>
          <w:tab w:val="clear" w:pos="567"/>
        </w:tabs>
        <w:spacing w:line="240" w:lineRule="auto"/>
        <w:rPr>
          <w:noProof/>
          <w:szCs w:val="24"/>
          <w:lang w:val="nb-NO"/>
        </w:rPr>
      </w:pPr>
    </w:p>
    <w:p w14:paraId="0EE40582" w14:textId="77777777" w:rsidR="00F93055" w:rsidRPr="00CB1E1A" w:rsidRDefault="00F93055" w:rsidP="0087653E">
      <w:pPr>
        <w:tabs>
          <w:tab w:val="clear" w:pos="567"/>
        </w:tabs>
        <w:spacing w:line="240" w:lineRule="auto"/>
        <w:rPr>
          <w:noProof/>
          <w:szCs w:val="24"/>
          <w:lang w:val="nb-NO"/>
        </w:rPr>
      </w:pPr>
    </w:p>
    <w:p w14:paraId="0EE40583" w14:textId="77777777" w:rsidR="00F93055" w:rsidRPr="00CB1E1A" w:rsidRDefault="00F93055" w:rsidP="0087653E">
      <w:pPr>
        <w:tabs>
          <w:tab w:val="clear" w:pos="567"/>
        </w:tabs>
        <w:spacing w:line="240" w:lineRule="auto"/>
        <w:rPr>
          <w:noProof/>
          <w:szCs w:val="24"/>
          <w:lang w:val="nb-NO"/>
        </w:rPr>
      </w:pPr>
    </w:p>
    <w:p w14:paraId="0EE40584" w14:textId="77777777" w:rsidR="00F93055" w:rsidRPr="00CB1E1A" w:rsidRDefault="00F93055" w:rsidP="0087653E">
      <w:pPr>
        <w:tabs>
          <w:tab w:val="clear" w:pos="567"/>
        </w:tabs>
        <w:spacing w:line="240" w:lineRule="auto"/>
        <w:rPr>
          <w:noProof/>
          <w:szCs w:val="24"/>
          <w:lang w:val="nb-NO"/>
        </w:rPr>
      </w:pPr>
    </w:p>
    <w:p w14:paraId="0EE40585" w14:textId="77777777" w:rsidR="00F93055" w:rsidRPr="00CB1E1A" w:rsidRDefault="00F93055" w:rsidP="0087653E">
      <w:pPr>
        <w:tabs>
          <w:tab w:val="clear" w:pos="567"/>
        </w:tabs>
        <w:spacing w:line="240" w:lineRule="auto"/>
        <w:rPr>
          <w:noProof/>
          <w:szCs w:val="24"/>
          <w:lang w:val="nb-NO"/>
        </w:rPr>
      </w:pPr>
    </w:p>
    <w:p w14:paraId="0EE40586" w14:textId="77777777" w:rsidR="00F93055" w:rsidRPr="00CB1E1A" w:rsidRDefault="00F93055" w:rsidP="0087653E">
      <w:pPr>
        <w:tabs>
          <w:tab w:val="clear" w:pos="567"/>
        </w:tabs>
        <w:spacing w:line="240" w:lineRule="auto"/>
        <w:rPr>
          <w:noProof/>
          <w:szCs w:val="24"/>
          <w:lang w:val="nb-NO"/>
        </w:rPr>
      </w:pPr>
    </w:p>
    <w:p w14:paraId="0EE40587" w14:textId="77777777" w:rsidR="00F93055" w:rsidRPr="00CB1E1A" w:rsidRDefault="00F93055" w:rsidP="0087653E">
      <w:pPr>
        <w:tabs>
          <w:tab w:val="clear" w:pos="567"/>
        </w:tabs>
        <w:spacing w:line="240" w:lineRule="auto"/>
        <w:rPr>
          <w:noProof/>
          <w:szCs w:val="24"/>
          <w:lang w:val="nb-NO"/>
        </w:rPr>
      </w:pPr>
    </w:p>
    <w:p w14:paraId="0EE40588" w14:textId="77777777" w:rsidR="00F93055" w:rsidRPr="00CB1E1A" w:rsidRDefault="00F93055" w:rsidP="0087653E">
      <w:pPr>
        <w:tabs>
          <w:tab w:val="clear" w:pos="567"/>
        </w:tabs>
        <w:spacing w:line="240" w:lineRule="auto"/>
        <w:rPr>
          <w:noProof/>
          <w:szCs w:val="24"/>
          <w:lang w:val="nb-NO"/>
        </w:rPr>
      </w:pPr>
    </w:p>
    <w:p w14:paraId="0EE40589" w14:textId="77777777" w:rsidR="00F93055" w:rsidRPr="00CB1E1A" w:rsidRDefault="00F93055" w:rsidP="0087653E">
      <w:pPr>
        <w:tabs>
          <w:tab w:val="clear" w:pos="567"/>
        </w:tabs>
        <w:spacing w:line="240" w:lineRule="auto"/>
        <w:rPr>
          <w:noProof/>
          <w:szCs w:val="24"/>
          <w:lang w:val="nb-NO"/>
        </w:rPr>
      </w:pPr>
    </w:p>
    <w:p w14:paraId="0EE4058A" w14:textId="77777777" w:rsidR="00513C90" w:rsidRPr="00CB1E1A" w:rsidRDefault="00513C90" w:rsidP="0087653E">
      <w:pPr>
        <w:tabs>
          <w:tab w:val="clear" w:pos="567"/>
        </w:tabs>
        <w:spacing w:line="240" w:lineRule="auto"/>
        <w:rPr>
          <w:noProof/>
          <w:szCs w:val="24"/>
          <w:lang w:val="nb-NO"/>
        </w:rPr>
      </w:pPr>
    </w:p>
    <w:p w14:paraId="0EE4058B" w14:textId="77777777" w:rsidR="001069AC" w:rsidRPr="00CB1E1A" w:rsidRDefault="001069AC" w:rsidP="0087653E">
      <w:pPr>
        <w:tabs>
          <w:tab w:val="clear" w:pos="567"/>
        </w:tabs>
        <w:spacing w:line="240" w:lineRule="auto"/>
        <w:rPr>
          <w:noProof/>
          <w:szCs w:val="24"/>
          <w:lang w:val="nb-NO"/>
        </w:rPr>
      </w:pPr>
    </w:p>
    <w:p w14:paraId="0EE4058C" w14:textId="77777777" w:rsidR="00F93055" w:rsidRPr="00CB1E1A" w:rsidRDefault="00627BC8" w:rsidP="0087653E">
      <w:pPr>
        <w:pStyle w:val="TitleA"/>
        <w:outlineLvl w:val="0"/>
        <w:rPr>
          <w:noProof/>
          <w:sz w:val="22"/>
        </w:rPr>
      </w:pPr>
      <w:r w:rsidRPr="00CB1E1A">
        <w:rPr>
          <w:sz w:val="22"/>
        </w:rPr>
        <w:t>A. MERKING</w:t>
      </w:r>
    </w:p>
    <w:p w14:paraId="0EE4058D" w14:textId="77777777" w:rsidR="00CC64C6" w:rsidRPr="00CB1E1A" w:rsidRDefault="00627BC8" w:rsidP="0087653E">
      <w:pPr>
        <w:shd w:val="clear" w:color="auto" w:fill="FFFFFF"/>
        <w:tabs>
          <w:tab w:val="clear" w:pos="567"/>
        </w:tabs>
        <w:spacing w:line="240" w:lineRule="auto"/>
        <w:rPr>
          <w:noProof/>
          <w:szCs w:val="24"/>
          <w:lang w:val="nb-NO"/>
        </w:rPr>
      </w:pPr>
      <w:r w:rsidRPr="00CB1E1A">
        <w:rPr>
          <w:noProof/>
          <w:szCs w:val="24"/>
          <w:lang w:val="nb-NO"/>
        </w:rPr>
        <w:br w:type="page"/>
      </w:r>
    </w:p>
    <w:p w14:paraId="0EE4058F" w14:textId="1CB83630"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OPPLYSNINGER SOM SKAL ANGIS PÅ</w:t>
      </w:r>
      <w:r w:rsidR="007B1D7E" w:rsidRPr="00CB1E1A">
        <w:rPr>
          <w:b/>
          <w:szCs w:val="24"/>
          <w:lang w:val="nb-NO"/>
        </w:rPr>
        <w:t xml:space="preserve"> </w:t>
      </w:r>
      <w:r w:rsidRPr="00CB1E1A">
        <w:rPr>
          <w:b/>
          <w:szCs w:val="24"/>
          <w:lang w:val="nb-NO"/>
        </w:rPr>
        <w:t>YTRE EMBALLASJE</w:t>
      </w:r>
    </w:p>
    <w:p w14:paraId="0EE40590" w14:textId="77777777" w:rsidR="00CC64C6" w:rsidRPr="00CB1E1A" w:rsidRDefault="00CC64C6"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591" w14:textId="52BFA3EB"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Pr>
          <w:b/>
          <w:szCs w:val="24"/>
          <w:lang w:val="nb-NO"/>
        </w:rPr>
        <w:t xml:space="preserve">YTRE </w:t>
      </w:r>
      <w:r w:rsidRPr="00CB1E1A">
        <w:rPr>
          <w:b/>
          <w:szCs w:val="24"/>
          <w:lang w:val="nb-NO"/>
        </w:rPr>
        <w:t xml:space="preserve">KARTONG FOR </w:t>
      </w:r>
      <w:r w:rsidR="00593810" w:rsidRPr="00CB1E1A">
        <w:rPr>
          <w:b/>
          <w:szCs w:val="24"/>
          <w:lang w:val="nb-NO"/>
        </w:rPr>
        <w:t>1</w:t>
      </w:r>
      <w:r w:rsidRPr="00CB1E1A">
        <w:rPr>
          <w:b/>
          <w:szCs w:val="24"/>
          <w:lang w:val="nb-NO"/>
        </w:rPr>
        <w:t>2</w:t>
      </w:r>
      <w:r w:rsidR="00593810" w:rsidRPr="00CB1E1A">
        <w:rPr>
          <w:b/>
          <w:szCs w:val="24"/>
          <w:lang w:val="nb-NO"/>
        </w:rPr>
        <w:t>,</w:t>
      </w:r>
      <w:r w:rsidRPr="00CB1E1A">
        <w:rPr>
          <w:b/>
          <w:szCs w:val="24"/>
          <w:lang w:val="nb-NO"/>
        </w:rPr>
        <w:t>5 mg</w:t>
      </w:r>
    </w:p>
    <w:p w14:paraId="0EE40592" w14:textId="77777777" w:rsidR="00CC64C6" w:rsidRPr="00CB1E1A" w:rsidRDefault="00CC64C6" w:rsidP="0087653E">
      <w:pPr>
        <w:tabs>
          <w:tab w:val="clear" w:pos="567"/>
        </w:tabs>
        <w:spacing w:line="240" w:lineRule="auto"/>
        <w:rPr>
          <w:noProof/>
          <w:szCs w:val="24"/>
          <w:lang w:val="nb-NO"/>
        </w:rPr>
      </w:pPr>
    </w:p>
    <w:p w14:paraId="0EE40593" w14:textId="77777777" w:rsidR="00CC64C6" w:rsidRPr="00CB1E1A" w:rsidRDefault="00CC64C6" w:rsidP="0087653E">
      <w:pPr>
        <w:tabs>
          <w:tab w:val="clear" w:pos="567"/>
        </w:tabs>
        <w:spacing w:line="240" w:lineRule="auto"/>
        <w:rPr>
          <w:noProof/>
          <w:szCs w:val="24"/>
          <w:lang w:val="nb-NO"/>
        </w:rPr>
      </w:pPr>
    </w:p>
    <w:p w14:paraId="0EE40594"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595" w14:textId="77777777" w:rsidR="00CC64C6" w:rsidRPr="00CB1E1A" w:rsidRDefault="00CC64C6" w:rsidP="0087653E">
      <w:pPr>
        <w:tabs>
          <w:tab w:val="clear" w:pos="567"/>
        </w:tabs>
        <w:spacing w:line="240" w:lineRule="auto"/>
        <w:rPr>
          <w:noProof/>
          <w:szCs w:val="24"/>
          <w:lang w:val="nb-NO"/>
        </w:rPr>
      </w:pPr>
    </w:p>
    <w:p w14:paraId="0EE40596" w14:textId="1D0056F9" w:rsidR="00CC64C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593810" w:rsidRPr="00CB1E1A">
        <w:rPr>
          <w:szCs w:val="24"/>
          <w:lang w:val="nb-NO"/>
        </w:rPr>
        <w:t>1</w:t>
      </w:r>
      <w:r w:rsidRPr="00CB1E1A">
        <w:rPr>
          <w:szCs w:val="24"/>
          <w:lang w:val="nb-NO"/>
        </w:rPr>
        <w:t>2</w:t>
      </w:r>
      <w:r w:rsidR="00593810" w:rsidRPr="00CB1E1A">
        <w:rPr>
          <w:szCs w:val="24"/>
          <w:lang w:val="nb-NO"/>
        </w:rPr>
        <w:t>,</w:t>
      </w:r>
      <w:r w:rsidRPr="00CB1E1A">
        <w:rPr>
          <w:szCs w:val="24"/>
          <w:lang w:val="nb-NO"/>
        </w:rPr>
        <w:t>5 mg filmdrasjerte tabletter</w:t>
      </w:r>
    </w:p>
    <w:p w14:paraId="0EE405F7" w14:textId="77777777" w:rsidR="00CC64C6" w:rsidRPr="00CB1E1A" w:rsidRDefault="00627BC8" w:rsidP="0087653E">
      <w:pPr>
        <w:tabs>
          <w:tab w:val="clear" w:pos="567"/>
        </w:tabs>
        <w:spacing w:line="240" w:lineRule="auto"/>
        <w:rPr>
          <w:noProof/>
          <w:szCs w:val="24"/>
          <w:lang w:val="nb-NO"/>
        </w:rPr>
      </w:pPr>
      <w:r w:rsidRPr="00CB1E1A">
        <w:rPr>
          <w:szCs w:val="24"/>
          <w:lang w:val="nb-NO"/>
        </w:rPr>
        <w:t>eltrombopag</w:t>
      </w:r>
    </w:p>
    <w:p w14:paraId="0EE405F8" w14:textId="77777777" w:rsidR="00CC64C6" w:rsidRPr="00CB1E1A" w:rsidRDefault="00CC64C6" w:rsidP="0087653E">
      <w:pPr>
        <w:tabs>
          <w:tab w:val="clear" w:pos="567"/>
        </w:tabs>
        <w:spacing w:line="240" w:lineRule="auto"/>
        <w:rPr>
          <w:noProof/>
          <w:szCs w:val="24"/>
          <w:lang w:val="nb-NO"/>
        </w:rPr>
      </w:pPr>
    </w:p>
    <w:p w14:paraId="0EE405F9" w14:textId="77777777" w:rsidR="00CC64C6" w:rsidRPr="00CB1E1A" w:rsidRDefault="00CC64C6" w:rsidP="0087653E">
      <w:pPr>
        <w:tabs>
          <w:tab w:val="clear" w:pos="567"/>
        </w:tabs>
        <w:spacing w:line="240" w:lineRule="auto"/>
        <w:rPr>
          <w:noProof/>
          <w:szCs w:val="24"/>
          <w:lang w:val="nb-NO"/>
        </w:rPr>
      </w:pPr>
    </w:p>
    <w:p w14:paraId="0EE405FA"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5FB" w14:textId="77777777" w:rsidR="00CC64C6" w:rsidRPr="00CB1E1A" w:rsidRDefault="00CC64C6" w:rsidP="0087653E">
      <w:pPr>
        <w:tabs>
          <w:tab w:val="clear" w:pos="567"/>
        </w:tabs>
        <w:spacing w:line="240" w:lineRule="auto"/>
        <w:rPr>
          <w:noProof/>
          <w:szCs w:val="24"/>
          <w:u w:val="single"/>
          <w:lang w:val="nb-NO"/>
        </w:rPr>
      </w:pPr>
    </w:p>
    <w:p w14:paraId="0EE405FC" w14:textId="20541EC5" w:rsidR="00CC64C6" w:rsidRPr="00CB1E1A" w:rsidRDefault="00627BC8" w:rsidP="0087653E">
      <w:pPr>
        <w:tabs>
          <w:tab w:val="clear" w:pos="567"/>
        </w:tabs>
        <w:spacing w:line="240" w:lineRule="auto"/>
        <w:rPr>
          <w:noProof/>
          <w:szCs w:val="24"/>
          <w:lang w:val="nb-NO"/>
        </w:rPr>
      </w:pPr>
      <w:r w:rsidRPr="00CB1E1A">
        <w:rPr>
          <w:szCs w:val="24"/>
          <w:lang w:val="nb-NO"/>
        </w:rPr>
        <w:t xml:space="preserve">Hver filmdrasjerte tablett inneholder eltrombopagolamin tilsvarende </w:t>
      </w:r>
      <w:r w:rsidR="00051661" w:rsidRPr="00CB1E1A">
        <w:rPr>
          <w:szCs w:val="24"/>
          <w:lang w:val="nb-NO"/>
        </w:rPr>
        <w:t>1</w:t>
      </w:r>
      <w:r w:rsidRPr="00CB1E1A">
        <w:rPr>
          <w:szCs w:val="24"/>
          <w:lang w:val="nb-NO"/>
        </w:rPr>
        <w:t>2</w:t>
      </w:r>
      <w:r w:rsidR="00051661" w:rsidRPr="00CB1E1A">
        <w:rPr>
          <w:szCs w:val="24"/>
          <w:lang w:val="nb-NO"/>
        </w:rPr>
        <w:t>,</w:t>
      </w:r>
      <w:r w:rsidRPr="00CB1E1A">
        <w:rPr>
          <w:szCs w:val="24"/>
          <w:lang w:val="nb-NO"/>
        </w:rPr>
        <w:t>5 mg eltrombopag.</w:t>
      </w:r>
    </w:p>
    <w:p w14:paraId="0EE405FD" w14:textId="77777777" w:rsidR="00CC64C6" w:rsidRPr="00CB1E1A" w:rsidRDefault="00CC64C6" w:rsidP="0087653E">
      <w:pPr>
        <w:tabs>
          <w:tab w:val="clear" w:pos="567"/>
        </w:tabs>
        <w:spacing w:line="240" w:lineRule="auto"/>
        <w:rPr>
          <w:noProof/>
          <w:szCs w:val="24"/>
          <w:lang w:val="nb-NO"/>
        </w:rPr>
      </w:pPr>
    </w:p>
    <w:p w14:paraId="0EE405FE" w14:textId="77777777" w:rsidR="00CC64C6" w:rsidRPr="00CB1E1A" w:rsidRDefault="00CC64C6" w:rsidP="0087653E">
      <w:pPr>
        <w:tabs>
          <w:tab w:val="clear" w:pos="567"/>
        </w:tabs>
        <w:spacing w:line="240" w:lineRule="auto"/>
        <w:rPr>
          <w:noProof/>
          <w:szCs w:val="24"/>
          <w:lang w:val="nb-NO"/>
        </w:rPr>
      </w:pPr>
    </w:p>
    <w:p w14:paraId="0EE405FF"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600" w14:textId="77777777" w:rsidR="00CC64C6" w:rsidRPr="00CB1E1A" w:rsidRDefault="00CC64C6" w:rsidP="0087653E">
      <w:pPr>
        <w:tabs>
          <w:tab w:val="clear" w:pos="567"/>
        </w:tabs>
        <w:spacing w:line="240" w:lineRule="auto"/>
        <w:rPr>
          <w:noProof/>
          <w:szCs w:val="24"/>
          <w:lang w:val="nb-NO"/>
        </w:rPr>
      </w:pPr>
    </w:p>
    <w:p w14:paraId="0EE40601" w14:textId="77777777" w:rsidR="00CC64C6" w:rsidRPr="00CB1E1A" w:rsidRDefault="00CC64C6" w:rsidP="0087653E">
      <w:pPr>
        <w:tabs>
          <w:tab w:val="clear" w:pos="567"/>
        </w:tabs>
        <w:spacing w:line="240" w:lineRule="auto"/>
        <w:rPr>
          <w:noProof/>
          <w:szCs w:val="24"/>
          <w:lang w:val="nb-NO"/>
        </w:rPr>
      </w:pPr>
    </w:p>
    <w:p w14:paraId="0EE40602"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603" w14:textId="77777777" w:rsidR="00CC64C6" w:rsidRPr="00CB1E1A" w:rsidRDefault="00CC64C6" w:rsidP="0087653E">
      <w:pPr>
        <w:tabs>
          <w:tab w:val="clear" w:pos="567"/>
        </w:tabs>
        <w:spacing w:line="240" w:lineRule="auto"/>
        <w:rPr>
          <w:noProof/>
          <w:szCs w:val="24"/>
          <w:lang w:val="nb-NO"/>
        </w:rPr>
      </w:pPr>
    </w:p>
    <w:p w14:paraId="082ED79D" w14:textId="547E7020" w:rsidR="00814A74" w:rsidRDefault="00627BC8" w:rsidP="0087653E">
      <w:pPr>
        <w:tabs>
          <w:tab w:val="clear" w:pos="567"/>
        </w:tabs>
        <w:spacing w:line="240" w:lineRule="auto"/>
        <w:rPr>
          <w:szCs w:val="24"/>
          <w:lang w:val="nb-NO"/>
        </w:rPr>
      </w:pPr>
      <w:r w:rsidRPr="007B1225">
        <w:rPr>
          <w:szCs w:val="24"/>
          <w:highlight w:val="lightGray"/>
          <w:lang w:val="nb-NO"/>
        </w:rPr>
        <w:t>F</w:t>
      </w:r>
      <w:r w:rsidR="00CC64C6" w:rsidRPr="007B1225">
        <w:rPr>
          <w:szCs w:val="24"/>
          <w:highlight w:val="lightGray"/>
          <w:lang w:val="nb-NO"/>
        </w:rPr>
        <w:t>ilmdrasjert</w:t>
      </w:r>
      <w:r w:rsidRPr="007B1225">
        <w:rPr>
          <w:szCs w:val="24"/>
          <w:highlight w:val="lightGray"/>
          <w:lang w:val="nb-NO"/>
        </w:rPr>
        <w:t xml:space="preserve"> tablett</w:t>
      </w:r>
    </w:p>
    <w:p w14:paraId="0EE40604" w14:textId="5354F6C8" w:rsidR="00CC64C6" w:rsidRDefault="00627BC8" w:rsidP="0087653E">
      <w:pPr>
        <w:tabs>
          <w:tab w:val="clear" w:pos="567"/>
        </w:tabs>
        <w:spacing w:line="240" w:lineRule="auto"/>
        <w:rPr>
          <w:szCs w:val="24"/>
          <w:lang w:val="nb-NO"/>
        </w:rPr>
      </w:pPr>
      <w:r>
        <w:rPr>
          <w:szCs w:val="24"/>
          <w:lang w:val="nb-NO"/>
        </w:rPr>
        <w:t>14</w:t>
      </w:r>
      <w:r w:rsidRPr="00CB1E1A">
        <w:rPr>
          <w:szCs w:val="24"/>
          <w:lang w:val="nb-NO"/>
        </w:rPr>
        <w:t xml:space="preserve"> tabletter</w:t>
      </w:r>
    </w:p>
    <w:p w14:paraId="209B048A" w14:textId="172C0B3F" w:rsidR="00012BA2" w:rsidRDefault="00627BC8" w:rsidP="0087653E">
      <w:pPr>
        <w:tabs>
          <w:tab w:val="clear" w:pos="567"/>
        </w:tabs>
        <w:spacing w:line="240" w:lineRule="auto"/>
        <w:rPr>
          <w:szCs w:val="24"/>
          <w:lang w:val="nb-NO"/>
        </w:rPr>
      </w:pPr>
      <w:r w:rsidRPr="007B1225">
        <w:rPr>
          <w:szCs w:val="24"/>
          <w:highlight w:val="lightGray"/>
          <w:lang w:val="nb-NO"/>
        </w:rPr>
        <w:t>28 tabletter</w:t>
      </w:r>
    </w:p>
    <w:p w14:paraId="41A9B555" w14:textId="6DA4DE24" w:rsidR="00012BA2" w:rsidRPr="007B1225" w:rsidRDefault="00627BC8" w:rsidP="0087653E">
      <w:pPr>
        <w:tabs>
          <w:tab w:val="clear" w:pos="567"/>
        </w:tabs>
        <w:spacing w:line="240" w:lineRule="auto"/>
        <w:rPr>
          <w:szCs w:val="24"/>
          <w:highlight w:val="lightGray"/>
          <w:lang w:val="nb-NO"/>
        </w:rPr>
      </w:pPr>
      <w:r w:rsidRPr="007B1225">
        <w:rPr>
          <w:szCs w:val="24"/>
          <w:highlight w:val="lightGray"/>
          <w:lang w:val="nb-NO"/>
        </w:rPr>
        <w:t>14 x 1 tabletter</w:t>
      </w:r>
    </w:p>
    <w:p w14:paraId="022027A9" w14:textId="5509A0FF" w:rsidR="00012BA2" w:rsidRPr="00CB1E1A" w:rsidRDefault="00627BC8" w:rsidP="0087653E">
      <w:pPr>
        <w:tabs>
          <w:tab w:val="clear" w:pos="567"/>
        </w:tabs>
        <w:spacing w:line="240" w:lineRule="auto"/>
        <w:rPr>
          <w:noProof/>
          <w:szCs w:val="24"/>
          <w:lang w:val="nb-NO"/>
        </w:rPr>
      </w:pPr>
      <w:r w:rsidRPr="007B1225">
        <w:rPr>
          <w:szCs w:val="24"/>
          <w:highlight w:val="lightGray"/>
          <w:lang w:val="nb-NO"/>
        </w:rPr>
        <w:t>28 x 1 tabletter</w:t>
      </w:r>
    </w:p>
    <w:p w14:paraId="0EE40605" w14:textId="77777777" w:rsidR="00CC64C6" w:rsidRPr="00CB1E1A" w:rsidRDefault="00CC64C6" w:rsidP="0087653E">
      <w:pPr>
        <w:tabs>
          <w:tab w:val="clear" w:pos="567"/>
        </w:tabs>
        <w:spacing w:line="240" w:lineRule="auto"/>
        <w:rPr>
          <w:noProof/>
          <w:szCs w:val="24"/>
          <w:lang w:val="nb-NO"/>
        </w:rPr>
      </w:pPr>
    </w:p>
    <w:p w14:paraId="0EE40606" w14:textId="77777777" w:rsidR="00CC64C6" w:rsidRPr="00CB1E1A" w:rsidRDefault="00CC64C6" w:rsidP="0087653E">
      <w:pPr>
        <w:tabs>
          <w:tab w:val="clear" w:pos="567"/>
        </w:tabs>
        <w:spacing w:line="240" w:lineRule="auto"/>
        <w:rPr>
          <w:noProof/>
          <w:szCs w:val="24"/>
          <w:lang w:val="nb-NO"/>
        </w:rPr>
      </w:pPr>
    </w:p>
    <w:p w14:paraId="0EE40607" w14:textId="234D3294"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72081C" w:rsidRPr="00CB1E1A">
        <w:rPr>
          <w:b/>
          <w:szCs w:val="24"/>
          <w:lang w:val="nb-NO"/>
        </w:rPr>
        <w:t>-VEI</w:t>
      </w:r>
      <w:r w:rsidRPr="00CB1E1A">
        <w:rPr>
          <w:b/>
          <w:szCs w:val="24"/>
          <w:lang w:val="nb-NO"/>
        </w:rPr>
        <w:t>(ER)</w:t>
      </w:r>
    </w:p>
    <w:p w14:paraId="0EE40608" w14:textId="77777777" w:rsidR="00CC64C6" w:rsidRPr="00CB1E1A" w:rsidRDefault="00CC64C6" w:rsidP="0087653E">
      <w:pPr>
        <w:tabs>
          <w:tab w:val="clear" w:pos="567"/>
        </w:tabs>
        <w:spacing w:line="240" w:lineRule="auto"/>
        <w:rPr>
          <w:noProof/>
          <w:szCs w:val="24"/>
          <w:lang w:val="nb-NO"/>
        </w:rPr>
      </w:pPr>
    </w:p>
    <w:p w14:paraId="0A31E179" w14:textId="77777777" w:rsidR="00D63B4F"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E40609" w14:textId="00F676A2" w:rsidR="00CC64C6" w:rsidRPr="00CB1E1A" w:rsidRDefault="00627BC8" w:rsidP="0087653E">
      <w:pPr>
        <w:tabs>
          <w:tab w:val="clear" w:pos="567"/>
        </w:tabs>
        <w:spacing w:line="240" w:lineRule="auto"/>
        <w:rPr>
          <w:noProof/>
          <w:szCs w:val="24"/>
          <w:lang w:val="nb-NO"/>
        </w:rPr>
      </w:pPr>
      <w:r w:rsidRPr="00CB1E1A">
        <w:rPr>
          <w:szCs w:val="24"/>
          <w:lang w:val="nb-NO"/>
        </w:rPr>
        <w:t>Oral bruk.</w:t>
      </w:r>
    </w:p>
    <w:p w14:paraId="0EE4060A" w14:textId="77777777" w:rsidR="00CC64C6" w:rsidRPr="00CB1E1A" w:rsidRDefault="00CC64C6" w:rsidP="0087653E">
      <w:pPr>
        <w:tabs>
          <w:tab w:val="clear" w:pos="567"/>
        </w:tabs>
        <w:spacing w:line="240" w:lineRule="auto"/>
        <w:rPr>
          <w:noProof/>
          <w:szCs w:val="24"/>
          <w:lang w:val="nb-NO"/>
        </w:rPr>
      </w:pPr>
    </w:p>
    <w:p w14:paraId="0EE4060B" w14:textId="77777777" w:rsidR="00CC64C6" w:rsidRPr="00CB1E1A" w:rsidRDefault="00CC64C6" w:rsidP="0087653E">
      <w:pPr>
        <w:tabs>
          <w:tab w:val="clear" w:pos="567"/>
        </w:tabs>
        <w:spacing w:line="240" w:lineRule="auto"/>
        <w:rPr>
          <w:noProof/>
          <w:szCs w:val="24"/>
          <w:lang w:val="nb-NO"/>
        </w:rPr>
      </w:pPr>
    </w:p>
    <w:p w14:paraId="0EE4060C"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60D" w14:textId="77777777" w:rsidR="00CC64C6" w:rsidRPr="00CB1E1A" w:rsidRDefault="00CC64C6" w:rsidP="0087653E">
      <w:pPr>
        <w:tabs>
          <w:tab w:val="clear" w:pos="567"/>
        </w:tabs>
        <w:spacing w:line="240" w:lineRule="auto"/>
        <w:rPr>
          <w:noProof/>
          <w:szCs w:val="24"/>
          <w:lang w:val="nb-NO"/>
        </w:rPr>
      </w:pPr>
    </w:p>
    <w:p w14:paraId="0EE4060E" w14:textId="77777777" w:rsidR="00CC64C6"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60F" w14:textId="77777777" w:rsidR="00CC64C6" w:rsidRPr="00CB1E1A" w:rsidRDefault="00CC64C6" w:rsidP="0087653E">
      <w:pPr>
        <w:tabs>
          <w:tab w:val="clear" w:pos="567"/>
        </w:tabs>
        <w:spacing w:line="240" w:lineRule="auto"/>
        <w:rPr>
          <w:noProof/>
          <w:szCs w:val="24"/>
          <w:lang w:val="nb-NO"/>
        </w:rPr>
      </w:pPr>
    </w:p>
    <w:p w14:paraId="0EE40610" w14:textId="77777777" w:rsidR="00CC64C6" w:rsidRPr="00CB1E1A" w:rsidRDefault="00CC64C6" w:rsidP="0087653E">
      <w:pPr>
        <w:tabs>
          <w:tab w:val="clear" w:pos="567"/>
        </w:tabs>
        <w:spacing w:line="240" w:lineRule="auto"/>
        <w:rPr>
          <w:noProof/>
          <w:szCs w:val="24"/>
          <w:lang w:val="nb-NO"/>
        </w:rPr>
      </w:pPr>
    </w:p>
    <w:p w14:paraId="0EE40611"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612" w14:textId="77777777" w:rsidR="00CC64C6" w:rsidRPr="00CB1E1A" w:rsidRDefault="00CC64C6" w:rsidP="0087653E">
      <w:pPr>
        <w:tabs>
          <w:tab w:val="clear" w:pos="567"/>
        </w:tabs>
        <w:spacing w:line="240" w:lineRule="auto"/>
        <w:rPr>
          <w:noProof/>
          <w:szCs w:val="24"/>
          <w:lang w:val="nb-NO"/>
        </w:rPr>
      </w:pPr>
    </w:p>
    <w:p w14:paraId="0EE40613" w14:textId="77777777" w:rsidR="00CC64C6" w:rsidRPr="00CB1E1A" w:rsidRDefault="00CC64C6" w:rsidP="0087653E">
      <w:pPr>
        <w:tabs>
          <w:tab w:val="clear" w:pos="567"/>
        </w:tabs>
        <w:spacing w:line="240" w:lineRule="auto"/>
        <w:rPr>
          <w:noProof/>
          <w:szCs w:val="24"/>
          <w:lang w:val="nb-NO"/>
        </w:rPr>
      </w:pPr>
    </w:p>
    <w:p w14:paraId="0EE40614"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615" w14:textId="77777777" w:rsidR="00CC64C6" w:rsidRPr="00CB1E1A" w:rsidRDefault="00CC64C6" w:rsidP="0087653E">
      <w:pPr>
        <w:tabs>
          <w:tab w:val="clear" w:pos="567"/>
        </w:tabs>
        <w:spacing w:line="240" w:lineRule="auto"/>
        <w:rPr>
          <w:noProof/>
          <w:color w:val="000000"/>
          <w:szCs w:val="24"/>
          <w:lang w:val="nb-NO"/>
        </w:rPr>
      </w:pPr>
    </w:p>
    <w:p w14:paraId="0EE40616" w14:textId="77777777" w:rsidR="00CC64C6" w:rsidRPr="00CB1E1A" w:rsidRDefault="00627BC8" w:rsidP="0087653E">
      <w:pPr>
        <w:tabs>
          <w:tab w:val="clear" w:pos="567"/>
        </w:tabs>
        <w:spacing w:line="240" w:lineRule="auto"/>
        <w:rPr>
          <w:noProof/>
          <w:szCs w:val="24"/>
          <w:lang w:val="nb-NO"/>
        </w:rPr>
      </w:pPr>
      <w:r w:rsidRPr="00CB1E1A">
        <w:rPr>
          <w:szCs w:val="24"/>
          <w:lang w:val="nb-NO"/>
        </w:rPr>
        <w:t>EXP</w:t>
      </w:r>
    </w:p>
    <w:p w14:paraId="0EE40617" w14:textId="77777777" w:rsidR="00CC64C6" w:rsidRPr="00CB1E1A" w:rsidRDefault="00CC64C6" w:rsidP="0087653E">
      <w:pPr>
        <w:tabs>
          <w:tab w:val="clear" w:pos="567"/>
        </w:tabs>
        <w:spacing w:line="240" w:lineRule="auto"/>
        <w:rPr>
          <w:noProof/>
          <w:szCs w:val="24"/>
          <w:lang w:val="nb-NO"/>
        </w:rPr>
      </w:pPr>
    </w:p>
    <w:p w14:paraId="0EE40618" w14:textId="77777777" w:rsidR="00CC64C6" w:rsidRPr="00CB1E1A" w:rsidRDefault="00CC64C6" w:rsidP="0087653E">
      <w:pPr>
        <w:tabs>
          <w:tab w:val="clear" w:pos="567"/>
        </w:tabs>
        <w:spacing w:line="240" w:lineRule="auto"/>
        <w:rPr>
          <w:noProof/>
          <w:szCs w:val="24"/>
          <w:lang w:val="nb-NO"/>
        </w:rPr>
      </w:pPr>
    </w:p>
    <w:p w14:paraId="0EE40619"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61A" w14:textId="77777777" w:rsidR="00CC64C6" w:rsidRPr="00CB1E1A" w:rsidRDefault="00CC64C6" w:rsidP="0087653E">
      <w:pPr>
        <w:tabs>
          <w:tab w:val="clear" w:pos="567"/>
        </w:tabs>
        <w:spacing w:line="240" w:lineRule="auto"/>
        <w:rPr>
          <w:noProof/>
          <w:szCs w:val="24"/>
          <w:lang w:val="nb-NO"/>
        </w:rPr>
      </w:pPr>
    </w:p>
    <w:p w14:paraId="0EE4061B" w14:textId="77777777" w:rsidR="00CC64C6" w:rsidRPr="00CB1E1A" w:rsidRDefault="00CC64C6" w:rsidP="0087653E">
      <w:pPr>
        <w:spacing w:line="240" w:lineRule="auto"/>
        <w:rPr>
          <w:szCs w:val="24"/>
          <w:lang w:val="nb-NO"/>
        </w:rPr>
      </w:pPr>
    </w:p>
    <w:p w14:paraId="0EE4061C"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61D" w14:textId="77777777" w:rsidR="00CC64C6" w:rsidRPr="00CB1E1A" w:rsidRDefault="00CC64C6" w:rsidP="0087653E">
      <w:pPr>
        <w:tabs>
          <w:tab w:val="clear" w:pos="567"/>
        </w:tabs>
        <w:spacing w:line="240" w:lineRule="auto"/>
        <w:rPr>
          <w:noProof/>
          <w:szCs w:val="24"/>
          <w:lang w:val="nb-NO"/>
        </w:rPr>
      </w:pPr>
    </w:p>
    <w:p w14:paraId="0EE4061E" w14:textId="77777777" w:rsidR="00CC64C6" w:rsidRPr="00CB1E1A" w:rsidRDefault="00CC64C6" w:rsidP="0087653E">
      <w:pPr>
        <w:tabs>
          <w:tab w:val="clear" w:pos="567"/>
        </w:tabs>
        <w:spacing w:line="240" w:lineRule="auto"/>
        <w:rPr>
          <w:noProof/>
          <w:szCs w:val="24"/>
          <w:lang w:val="nb-NO"/>
        </w:rPr>
      </w:pPr>
    </w:p>
    <w:p w14:paraId="0EE4061F" w14:textId="77777777" w:rsidR="00CC64C6" w:rsidRPr="00CB1E1A" w:rsidRDefault="00627BC8" w:rsidP="0087653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620" w14:textId="77777777" w:rsidR="00CC64C6" w:rsidRPr="00CB1E1A" w:rsidRDefault="00CC64C6" w:rsidP="0087653E">
      <w:pPr>
        <w:keepNext/>
        <w:tabs>
          <w:tab w:val="clear" w:pos="567"/>
        </w:tabs>
        <w:spacing w:line="240" w:lineRule="auto"/>
        <w:rPr>
          <w:noProof/>
          <w:szCs w:val="24"/>
          <w:lang w:val="nb-NO"/>
        </w:rPr>
      </w:pPr>
    </w:p>
    <w:p w14:paraId="1D6AFAE8" w14:textId="77777777" w:rsidR="00E15196" w:rsidRPr="006252DD" w:rsidRDefault="00627BC8" w:rsidP="00E15196">
      <w:pPr>
        <w:keepNext/>
        <w:spacing w:line="240" w:lineRule="auto"/>
        <w:rPr>
          <w:lang w:val="nb-NO"/>
        </w:rPr>
      </w:pPr>
      <w:r w:rsidRPr="006252DD">
        <w:rPr>
          <w:lang w:val="nb-NO"/>
        </w:rPr>
        <w:t>Accord Healthcare S.L.U.</w:t>
      </w:r>
    </w:p>
    <w:p w14:paraId="2C28523A" w14:textId="77777777" w:rsidR="00E15196" w:rsidRPr="00E66D62" w:rsidRDefault="00627BC8" w:rsidP="00E15196">
      <w:pPr>
        <w:spacing w:line="240" w:lineRule="auto"/>
      </w:pPr>
      <w:r w:rsidRPr="00E66D62">
        <w:t xml:space="preserve">World Trade </w:t>
      </w:r>
      <w:proofErr w:type="spellStart"/>
      <w:r w:rsidRPr="00E66D62">
        <w:t>Center</w:t>
      </w:r>
      <w:proofErr w:type="spellEnd"/>
      <w:r w:rsidRPr="00E66D62">
        <w:t>, Moll de Barcelona, s/n,</w:t>
      </w:r>
    </w:p>
    <w:p w14:paraId="21E73A89" w14:textId="77777777" w:rsidR="00E15196" w:rsidRPr="00E66D62" w:rsidRDefault="00627BC8" w:rsidP="00E15196">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3EBD6DD7" w14:textId="77777777" w:rsidR="00E15196" w:rsidRPr="00E66D62" w:rsidRDefault="00627BC8" w:rsidP="00E15196">
      <w:pPr>
        <w:spacing w:line="240" w:lineRule="auto"/>
      </w:pPr>
      <w:r w:rsidRPr="00E66D62">
        <w:t>08039 Barcelona,</w:t>
      </w:r>
    </w:p>
    <w:p w14:paraId="0EE40625" w14:textId="6809A2E5" w:rsidR="00CC64C6" w:rsidRPr="00CB1E1A" w:rsidRDefault="00627BC8" w:rsidP="0087653E">
      <w:pPr>
        <w:tabs>
          <w:tab w:val="clear" w:pos="567"/>
        </w:tabs>
        <w:spacing w:line="240" w:lineRule="auto"/>
        <w:rPr>
          <w:lang w:val="nb-NO"/>
        </w:rPr>
      </w:pPr>
      <w:r w:rsidRPr="006252DD">
        <w:rPr>
          <w:lang w:val="da-DK"/>
        </w:rPr>
        <w:t>Spania</w:t>
      </w:r>
    </w:p>
    <w:p w14:paraId="0EE40626" w14:textId="77777777" w:rsidR="00CC64C6" w:rsidRPr="00CB1E1A" w:rsidRDefault="00CC64C6" w:rsidP="0087653E">
      <w:pPr>
        <w:tabs>
          <w:tab w:val="clear" w:pos="567"/>
        </w:tabs>
        <w:spacing w:line="240" w:lineRule="auto"/>
        <w:rPr>
          <w:szCs w:val="24"/>
          <w:lang w:val="nb-NO"/>
        </w:rPr>
      </w:pPr>
    </w:p>
    <w:p w14:paraId="0EE40627" w14:textId="77777777" w:rsidR="00CC64C6" w:rsidRPr="00CB1E1A" w:rsidRDefault="00CC64C6" w:rsidP="0087653E">
      <w:pPr>
        <w:tabs>
          <w:tab w:val="clear" w:pos="567"/>
        </w:tabs>
        <w:spacing w:line="240" w:lineRule="auto"/>
        <w:rPr>
          <w:noProof/>
          <w:szCs w:val="24"/>
          <w:lang w:val="nb-NO"/>
        </w:rPr>
      </w:pPr>
    </w:p>
    <w:p w14:paraId="0EE40628"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629" w14:textId="77777777" w:rsidR="00CC64C6" w:rsidRPr="00CB1E1A" w:rsidRDefault="00CC64C6" w:rsidP="0087653E">
      <w:pPr>
        <w:tabs>
          <w:tab w:val="clear" w:pos="567"/>
        </w:tabs>
        <w:spacing w:line="240" w:lineRule="auto"/>
        <w:rPr>
          <w:noProof/>
          <w:szCs w:val="24"/>
          <w:lang w:val="nb-NO"/>
        </w:rPr>
      </w:pPr>
    </w:p>
    <w:p w14:paraId="0EE4062A" w14:textId="2B209781" w:rsidR="00CC64C6" w:rsidRPr="00CB1E1A" w:rsidRDefault="00627BC8" w:rsidP="0087653E">
      <w:pPr>
        <w:tabs>
          <w:tab w:val="clear" w:pos="567"/>
        </w:tabs>
        <w:spacing w:line="240" w:lineRule="auto"/>
        <w:rPr>
          <w:noProof/>
          <w:szCs w:val="24"/>
          <w:lang w:val="nb-NO"/>
        </w:rPr>
      </w:pPr>
      <w:r w:rsidRPr="00CB1E1A">
        <w:rPr>
          <w:szCs w:val="24"/>
          <w:lang w:val="nb-NO"/>
        </w:rPr>
        <w:t>EU/1/</w:t>
      </w:r>
      <w:r w:rsidR="00342808">
        <w:rPr>
          <w:szCs w:val="24"/>
          <w:lang w:val="nb-NO"/>
        </w:rPr>
        <w:t>24/1903/001</w:t>
      </w:r>
    </w:p>
    <w:p w14:paraId="5326241B" w14:textId="77777777" w:rsidR="00847598" w:rsidRPr="006252DD" w:rsidRDefault="00627BC8" w:rsidP="00847598">
      <w:pPr>
        <w:spacing w:line="240" w:lineRule="auto"/>
        <w:rPr>
          <w:color w:val="000000"/>
          <w:highlight w:val="lightGray"/>
          <w:lang w:val="da-DK"/>
        </w:rPr>
      </w:pPr>
      <w:r w:rsidRPr="006252DD">
        <w:rPr>
          <w:color w:val="000000"/>
          <w:highlight w:val="lightGray"/>
          <w:lang w:val="da-DK"/>
        </w:rPr>
        <w:t xml:space="preserve">EU/1/24/1903/002  </w:t>
      </w:r>
    </w:p>
    <w:p w14:paraId="7943F3E0" w14:textId="77777777" w:rsidR="00847598" w:rsidRPr="006252DD" w:rsidRDefault="00627BC8" w:rsidP="00847598">
      <w:pPr>
        <w:keepLines/>
        <w:widowControl w:val="0"/>
        <w:autoSpaceDE w:val="0"/>
        <w:autoSpaceDN w:val="0"/>
        <w:adjustRightInd w:val="0"/>
        <w:spacing w:line="240" w:lineRule="auto"/>
        <w:ind w:right="108"/>
        <w:rPr>
          <w:color w:val="000000"/>
          <w:highlight w:val="lightGray"/>
          <w:lang w:val="da-DK"/>
        </w:rPr>
      </w:pPr>
      <w:r w:rsidRPr="006252DD">
        <w:rPr>
          <w:color w:val="000000"/>
          <w:highlight w:val="lightGray"/>
          <w:lang w:val="da-DK"/>
        </w:rPr>
        <w:t xml:space="preserve">EU/1/24/1903/003   </w:t>
      </w:r>
    </w:p>
    <w:p w14:paraId="0EE4062B" w14:textId="3EEFD0EF" w:rsidR="00CC64C6" w:rsidRPr="006252DD" w:rsidRDefault="00627BC8" w:rsidP="00847598">
      <w:pPr>
        <w:tabs>
          <w:tab w:val="clear" w:pos="567"/>
        </w:tabs>
        <w:spacing w:line="240" w:lineRule="auto"/>
        <w:rPr>
          <w:color w:val="000000"/>
          <w:lang w:val="da-DK"/>
        </w:rPr>
      </w:pPr>
      <w:r w:rsidRPr="006252DD">
        <w:rPr>
          <w:color w:val="000000"/>
          <w:highlight w:val="lightGray"/>
          <w:lang w:val="da-DK"/>
        </w:rPr>
        <w:t>EU/1/24/1903/004</w:t>
      </w:r>
    </w:p>
    <w:p w14:paraId="3DE17D38" w14:textId="77777777" w:rsidR="00847598" w:rsidRPr="00CB1E1A" w:rsidRDefault="00847598" w:rsidP="00847598">
      <w:pPr>
        <w:tabs>
          <w:tab w:val="clear" w:pos="567"/>
        </w:tabs>
        <w:spacing w:line="240" w:lineRule="auto"/>
        <w:rPr>
          <w:noProof/>
          <w:szCs w:val="24"/>
          <w:lang w:val="nb-NO"/>
        </w:rPr>
      </w:pPr>
    </w:p>
    <w:p w14:paraId="0EE4062C" w14:textId="77777777" w:rsidR="00CC64C6" w:rsidRPr="00CB1E1A" w:rsidRDefault="00CC64C6" w:rsidP="0087653E">
      <w:pPr>
        <w:tabs>
          <w:tab w:val="clear" w:pos="567"/>
        </w:tabs>
        <w:spacing w:line="240" w:lineRule="auto"/>
        <w:rPr>
          <w:noProof/>
          <w:szCs w:val="24"/>
          <w:lang w:val="nb-NO"/>
        </w:rPr>
      </w:pPr>
    </w:p>
    <w:p w14:paraId="0EE4062D"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62E" w14:textId="77777777" w:rsidR="00CC64C6" w:rsidRPr="00CB1E1A" w:rsidRDefault="00CC64C6" w:rsidP="0087653E">
      <w:pPr>
        <w:tabs>
          <w:tab w:val="clear" w:pos="567"/>
        </w:tabs>
        <w:spacing w:line="240" w:lineRule="auto"/>
        <w:rPr>
          <w:noProof/>
          <w:szCs w:val="24"/>
          <w:lang w:val="nb-NO"/>
        </w:rPr>
      </w:pPr>
    </w:p>
    <w:p w14:paraId="0EE4062F" w14:textId="77777777" w:rsidR="00CC64C6" w:rsidRPr="00CB1E1A" w:rsidRDefault="00627BC8" w:rsidP="0087653E">
      <w:pPr>
        <w:tabs>
          <w:tab w:val="clear" w:pos="567"/>
        </w:tabs>
        <w:spacing w:line="240" w:lineRule="auto"/>
        <w:rPr>
          <w:noProof/>
          <w:szCs w:val="24"/>
          <w:lang w:val="nb-NO"/>
        </w:rPr>
      </w:pPr>
      <w:r w:rsidRPr="00CB1E1A">
        <w:rPr>
          <w:szCs w:val="24"/>
          <w:lang w:val="nb-NO"/>
        </w:rPr>
        <w:t>Lot</w:t>
      </w:r>
    </w:p>
    <w:p w14:paraId="0EE40630" w14:textId="77777777" w:rsidR="00CC64C6" w:rsidRPr="00CB1E1A" w:rsidRDefault="00CC64C6" w:rsidP="0087653E">
      <w:pPr>
        <w:tabs>
          <w:tab w:val="clear" w:pos="567"/>
        </w:tabs>
        <w:spacing w:line="240" w:lineRule="auto"/>
        <w:rPr>
          <w:noProof/>
          <w:szCs w:val="24"/>
          <w:lang w:val="nb-NO"/>
        </w:rPr>
      </w:pPr>
    </w:p>
    <w:p w14:paraId="0EE40631" w14:textId="77777777" w:rsidR="00CC64C6" w:rsidRPr="00CB1E1A" w:rsidRDefault="00CC64C6" w:rsidP="0087653E">
      <w:pPr>
        <w:tabs>
          <w:tab w:val="clear" w:pos="567"/>
        </w:tabs>
        <w:spacing w:line="240" w:lineRule="auto"/>
        <w:rPr>
          <w:noProof/>
          <w:szCs w:val="24"/>
          <w:lang w:val="nb-NO"/>
        </w:rPr>
      </w:pPr>
    </w:p>
    <w:p w14:paraId="0EE40632"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633" w14:textId="77777777" w:rsidR="00CC64C6" w:rsidRPr="00CB1E1A" w:rsidRDefault="00CC64C6" w:rsidP="0087653E">
      <w:pPr>
        <w:tabs>
          <w:tab w:val="clear" w:pos="567"/>
        </w:tabs>
        <w:spacing w:line="240" w:lineRule="auto"/>
        <w:rPr>
          <w:noProof/>
          <w:szCs w:val="24"/>
          <w:lang w:val="nb-NO"/>
        </w:rPr>
      </w:pPr>
    </w:p>
    <w:p w14:paraId="0EE40634" w14:textId="77777777" w:rsidR="00CC64C6" w:rsidRPr="00CB1E1A" w:rsidRDefault="00CC64C6" w:rsidP="0087653E">
      <w:pPr>
        <w:tabs>
          <w:tab w:val="clear" w:pos="567"/>
        </w:tabs>
        <w:spacing w:line="240" w:lineRule="auto"/>
        <w:rPr>
          <w:noProof/>
          <w:szCs w:val="24"/>
          <w:lang w:val="nb-NO"/>
        </w:rPr>
      </w:pPr>
    </w:p>
    <w:p w14:paraId="0EE40635"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636" w14:textId="77777777" w:rsidR="00CC64C6" w:rsidRPr="00CB1E1A" w:rsidRDefault="00CC64C6" w:rsidP="0087653E">
      <w:pPr>
        <w:tabs>
          <w:tab w:val="clear" w:pos="567"/>
        </w:tabs>
        <w:spacing w:line="240" w:lineRule="auto"/>
        <w:rPr>
          <w:noProof/>
          <w:szCs w:val="24"/>
          <w:lang w:val="nb-NO"/>
        </w:rPr>
      </w:pPr>
    </w:p>
    <w:p w14:paraId="0EE40637" w14:textId="77777777" w:rsidR="00CC64C6" w:rsidRPr="00CB1E1A" w:rsidRDefault="00CC64C6" w:rsidP="0087653E">
      <w:pPr>
        <w:tabs>
          <w:tab w:val="clear" w:pos="567"/>
        </w:tabs>
        <w:spacing w:line="240" w:lineRule="auto"/>
        <w:rPr>
          <w:noProof/>
          <w:szCs w:val="24"/>
          <w:lang w:val="nb-NO"/>
        </w:rPr>
      </w:pPr>
    </w:p>
    <w:p w14:paraId="0EE40638"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639" w14:textId="77777777" w:rsidR="00CC64C6" w:rsidRPr="00CB1E1A" w:rsidRDefault="00CC64C6" w:rsidP="0087653E">
      <w:pPr>
        <w:tabs>
          <w:tab w:val="clear" w:pos="567"/>
        </w:tabs>
        <w:spacing w:line="240" w:lineRule="auto"/>
        <w:rPr>
          <w:noProof/>
          <w:szCs w:val="24"/>
          <w:lang w:val="nb-NO"/>
        </w:rPr>
      </w:pPr>
    </w:p>
    <w:p w14:paraId="0EE4063A" w14:textId="1C60F3AD" w:rsidR="00CC64C6"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051661" w:rsidRPr="00CB1E1A">
        <w:rPr>
          <w:szCs w:val="24"/>
          <w:lang w:val="nb-NO"/>
        </w:rPr>
        <w:t>1</w:t>
      </w:r>
      <w:r w:rsidRPr="00CB1E1A">
        <w:rPr>
          <w:szCs w:val="24"/>
          <w:lang w:val="nb-NO"/>
        </w:rPr>
        <w:t>2</w:t>
      </w:r>
      <w:r w:rsidR="00051661" w:rsidRPr="00CB1E1A">
        <w:rPr>
          <w:szCs w:val="24"/>
          <w:lang w:val="nb-NO"/>
        </w:rPr>
        <w:t>,</w:t>
      </w:r>
      <w:r w:rsidRPr="00CB1E1A">
        <w:rPr>
          <w:szCs w:val="24"/>
          <w:lang w:val="nb-NO"/>
        </w:rPr>
        <w:t>5 mg</w:t>
      </w:r>
    </w:p>
    <w:p w14:paraId="0EE4063B" w14:textId="77777777" w:rsidR="00CC64C6" w:rsidRPr="00CB1E1A" w:rsidRDefault="00CC64C6" w:rsidP="0087653E">
      <w:pPr>
        <w:tabs>
          <w:tab w:val="clear" w:pos="567"/>
        </w:tabs>
        <w:spacing w:line="240" w:lineRule="auto"/>
        <w:rPr>
          <w:noProof/>
          <w:szCs w:val="24"/>
          <w:lang w:val="nb-NO"/>
        </w:rPr>
      </w:pPr>
    </w:p>
    <w:p w14:paraId="18852BE3" w14:textId="77777777" w:rsidR="00262F70" w:rsidRPr="006252DD" w:rsidRDefault="00262F70" w:rsidP="00262F70">
      <w:pPr>
        <w:spacing w:line="240" w:lineRule="auto"/>
        <w:rPr>
          <w:highlight w:val="yellow"/>
          <w:shd w:val="clear" w:color="auto" w:fill="CCCCCC"/>
          <w:lang w:val="da-DK"/>
        </w:rPr>
      </w:pPr>
    </w:p>
    <w:p w14:paraId="47F16613" w14:textId="2808DB07" w:rsidR="00262F70" w:rsidRPr="006252DD" w:rsidRDefault="00627BC8" w:rsidP="00262F70">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da-DK"/>
        </w:rPr>
      </w:pPr>
      <w:r w:rsidRPr="006252DD">
        <w:rPr>
          <w:b/>
          <w:lang w:val="da-DK"/>
        </w:rPr>
        <w:t>17.</w:t>
      </w:r>
      <w:r w:rsidRPr="006252DD">
        <w:rPr>
          <w:b/>
          <w:lang w:val="da-DK"/>
        </w:rPr>
        <w:tab/>
      </w:r>
      <w:r w:rsidR="00946712" w:rsidRPr="006252DD">
        <w:rPr>
          <w:b/>
          <w:lang w:val="da-DK"/>
        </w:rPr>
        <w:t>SIKKERHETSANORDNING (UNIK IDENTITET) – TODIMENSJONAL STREKKODE</w:t>
      </w:r>
    </w:p>
    <w:p w14:paraId="12E5D31A" w14:textId="77777777" w:rsidR="00262F70" w:rsidRPr="006252DD" w:rsidRDefault="00262F70" w:rsidP="00262F70">
      <w:pPr>
        <w:tabs>
          <w:tab w:val="clear" w:pos="567"/>
        </w:tabs>
        <w:spacing w:line="240" w:lineRule="auto"/>
        <w:rPr>
          <w:lang w:val="da-DK"/>
        </w:rPr>
      </w:pPr>
    </w:p>
    <w:p w14:paraId="15E04B03" w14:textId="446798ED" w:rsidR="00262F70" w:rsidRPr="006252DD" w:rsidRDefault="00627BC8" w:rsidP="00262F70">
      <w:pPr>
        <w:spacing w:line="240" w:lineRule="auto"/>
        <w:rPr>
          <w:rFonts w:eastAsia="SimSun"/>
          <w:shd w:val="clear" w:color="auto" w:fill="CCCCCC"/>
          <w:lang w:val="da-DK"/>
        </w:rPr>
      </w:pPr>
      <w:r w:rsidRPr="006252DD">
        <w:rPr>
          <w:highlight w:val="lightGray"/>
          <w:lang w:val="da-DK"/>
        </w:rPr>
        <w:t>Todimensjonal strekkode, inkludert unik identitet</w:t>
      </w:r>
    </w:p>
    <w:p w14:paraId="58AA7F44" w14:textId="77777777" w:rsidR="00262F70" w:rsidRPr="006252DD" w:rsidRDefault="00262F70" w:rsidP="00262F70">
      <w:pPr>
        <w:tabs>
          <w:tab w:val="clear" w:pos="567"/>
        </w:tabs>
        <w:spacing w:line="240" w:lineRule="auto"/>
        <w:rPr>
          <w:lang w:val="da-DK"/>
        </w:rPr>
      </w:pPr>
    </w:p>
    <w:p w14:paraId="1FE130FE" w14:textId="77777777" w:rsidR="00262F70" w:rsidRPr="006252DD" w:rsidRDefault="00262F70" w:rsidP="00262F70">
      <w:pPr>
        <w:tabs>
          <w:tab w:val="clear" w:pos="567"/>
        </w:tabs>
        <w:spacing w:line="240" w:lineRule="auto"/>
        <w:rPr>
          <w:lang w:val="da-DK"/>
        </w:rPr>
      </w:pPr>
    </w:p>
    <w:p w14:paraId="1D213939" w14:textId="536BEE2A" w:rsidR="00262F70" w:rsidRPr="006252DD" w:rsidRDefault="00627BC8" w:rsidP="00262F70">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da-DK"/>
        </w:rPr>
      </w:pPr>
      <w:r w:rsidRPr="006252DD">
        <w:rPr>
          <w:b/>
          <w:lang w:val="da-DK"/>
        </w:rPr>
        <w:t>18.</w:t>
      </w:r>
      <w:r w:rsidRPr="006252DD">
        <w:rPr>
          <w:b/>
          <w:lang w:val="da-DK"/>
        </w:rPr>
        <w:tab/>
      </w:r>
      <w:r w:rsidR="004A6357" w:rsidRPr="006252DD">
        <w:rPr>
          <w:b/>
          <w:lang w:val="da-DK"/>
        </w:rPr>
        <w:t>SIKKERHETSANORDNING (UNIK IDENTITET) – I ET FORMAT LESBART FOR MENNESKER</w:t>
      </w:r>
    </w:p>
    <w:p w14:paraId="1E9CF4FC" w14:textId="77777777" w:rsidR="00262F70" w:rsidRPr="006252DD" w:rsidRDefault="00262F70" w:rsidP="00262F70">
      <w:pPr>
        <w:tabs>
          <w:tab w:val="clear" w:pos="567"/>
        </w:tabs>
        <w:spacing w:line="240" w:lineRule="auto"/>
        <w:rPr>
          <w:lang w:val="da-DK"/>
        </w:rPr>
      </w:pPr>
    </w:p>
    <w:p w14:paraId="066F20A5" w14:textId="77777777" w:rsidR="00262F70" w:rsidRPr="006252DD" w:rsidRDefault="00627BC8" w:rsidP="00262F70">
      <w:pPr>
        <w:pStyle w:val="Default"/>
        <w:rPr>
          <w:rFonts w:eastAsia="SimSun"/>
          <w:lang w:val="da-DK"/>
        </w:rPr>
      </w:pPr>
      <w:r w:rsidRPr="006252DD">
        <w:rPr>
          <w:rFonts w:eastAsia="SimSun"/>
          <w:sz w:val="22"/>
          <w:lang w:val="da-DK"/>
        </w:rPr>
        <w:t>PC</w:t>
      </w:r>
    </w:p>
    <w:p w14:paraId="70441D26" w14:textId="77777777" w:rsidR="00262F70" w:rsidRPr="006252DD" w:rsidRDefault="00627BC8" w:rsidP="00262F70">
      <w:pPr>
        <w:pStyle w:val="Default"/>
        <w:rPr>
          <w:rFonts w:eastAsia="SimSun"/>
          <w:lang w:val="da-DK"/>
        </w:rPr>
      </w:pPr>
      <w:r w:rsidRPr="006252DD">
        <w:rPr>
          <w:rFonts w:eastAsia="SimSun"/>
          <w:sz w:val="22"/>
          <w:lang w:val="da-DK"/>
        </w:rPr>
        <w:t>SN</w:t>
      </w:r>
    </w:p>
    <w:p w14:paraId="001F3864" w14:textId="77777777" w:rsidR="00262F70" w:rsidRPr="006252DD" w:rsidRDefault="00627BC8" w:rsidP="00262F70">
      <w:pPr>
        <w:tabs>
          <w:tab w:val="clear" w:pos="567"/>
        </w:tabs>
        <w:spacing w:line="240" w:lineRule="auto"/>
        <w:rPr>
          <w:lang w:val="da-DK"/>
        </w:rPr>
      </w:pPr>
      <w:r w:rsidRPr="006252DD">
        <w:rPr>
          <w:lang w:val="da-DK"/>
        </w:rPr>
        <w:t>NN</w:t>
      </w:r>
    </w:p>
    <w:p w14:paraId="5BD642C2" w14:textId="77777777" w:rsidR="000F78D0" w:rsidRDefault="000F78D0" w:rsidP="0087653E">
      <w:pPr>
        <w:tabs>
          <w:tab w:val="clear" w:pos="567"/>
        </w:tabs>
        <w:spacing w:line="240" w:lineRule="auto"/>
        <w:rPr>
          <w:noProof/>
          <w:szCs w:val="24"/>
          <w:lang w:val="nb-NO"/>
        </w:rPr>
      </w:pPr>
    </w:p>
    <w:p w14:paraId="011AF7DF" w14:textId="77777777" w:rsidR="000F78D0" w:rsidRDefault="000F78D0" w:rsidP="0087653E">
      <w:pPr>
        <w:tabs>
          <w:tab w:val="clear" w:pos="567"/>
        </w:tabs>
        <w:spacing w:line="240" w:lineRule="auto"/>
        <w:rPr>
          <w:noProof/>
          <w:szCs w:val="24"/>
          <w:lang w:val="nb-NO"/>
        </w:rPr>
      </w:pPr>
    </w:p>
    <w:p w14:paraId="099C40D7" w14:textId="77777777" w:rsidR="000F78D0" w:rsidRDefault="000F78D0" w:rsidP="0087653E">
      <w:pPr>
        <w:tabs>
          <w:tab w:val="clear" w:pos="567"/>
        </w:tabs>
        <w:spacing w:line="240" w:lineRule="auto"/>
        <w:rPr>
          <w:noProof/>
          <w:szCs w:val="24"/>
          <w:lang w:val="nb-NO"/>
        </w:rPr>
      </w:pPr>
    </w:p>
    <w:p w14:paraId="78A7EF40" w14:textId="77777777" w:rsidR="000F78D0" w:rsidRDefault="000F78D0" w:rsidP="0087653E">
      <w:pPr>
        <w:tabs>
          <w:tab w:val="clear" w:pos="567"/>
        </w:tabs>
        <w:spacing w:line="240" w:lineRule="auto"/>
        <w:rPr>
          <w:noProof/>
          <w:szCs w:val="24"/>
          <w:lang w:val="nb-NO"/>
        </w:rPr>
      </w:pPr>
    </w:p>
    <w:p w14:paraId="60466931" w14:textId="77777777" w:rsidR="000F78D0" w:rsidRDefault="000F78D0" w:rsidP="0087653E">
      <w:pPr>
        <w:tabs>
          <w:tab w:val="clear" w:pos="567"/>
        </w:tabs>
        <w:spacing w:line="240" w:lineRule="auto"/>
        <w:rPr>
          <w:noProof/>
          <w:szCs w:val="24"/>
          <w:lang w:val="nb-NO"/>
        </w:rPr>
      </w:pPr>
    </w:p>
    <w:p w14:paraId="740248E0" w14:textId="77777777" w:rsidR="000F78D0" w:rsidRDefault="000F78D0" w:rsidP="0087653E">
      <w:pPr>
        <w:tabs>
          <w:tab w:val="clear" w:pos="567"/>
        </w:tabs>
        <w:spacing w:line="240" w:lineRule="auto"/>
        <w:rPr>
          <w:noProof/>
          <w:szCs w:val="24"/>
          <w:lang w:val="nb-NO"/>
        </w:rPr>
      </w:pPr>
    </w:p>
    <w:p w14:paraId="7C2C50DD" w14:textId="77777777" w:rsidR="000F78D0" w:rsidRDefault="000F78D0" w:rsidP="0087653E">
      <w:pPr>
        <w:tabs>
          <w:tab w:val="clear" w:pos="567"/>
        </w:tabs>
        <w:spacing w:line="240" w:lineRule="auto"/>
        <w:rPr>
          <w:noProof/>
          <w:szCs w:val="24"/>
          <w:lang w:val="nb-NO"/>
        </w:rPr>
      </w:pPr>
    </w:p>
    <w:p w14:paraId="5A77C284" w14:textId="77777777" w:rsidR="00A72291" w:rsidRDefault="00A72291" w:rsidP="0087653E">
      <w:pPr>
        <w:tabs>
          <w:tab w:val="clear" w:pos="567"/>
        </w:tabs>
        <w:spacing w:line="240" w:lineRule="auto"/>
        <w:rPr>
          <w:noProof/>
          <w:szCs w:val="24"/>
          <w:lang w:val="nb-NO"/>
        </w:rPr>
      </w:pPr>
    </w:p>
    <w:p w14:paraId="6B2E9E22" w14:textId="77777777" w:rsidR="00262F70" w:rsidRDefault="00262F70" w:rsidP="0087653E">
      <w:pPr>
        <w:shd w:val="clear" w:color="auto" w:fill="FFFFFF"/>
        <w:tabs>
          <w:tab w:val="clear" w:pos="567"/>
        </w:tabs>
        <w:spacing w:line="240" w:lineRule="auto"/>
        <w:rPr>
          <w:noProof/>
          <w:szCs w:val="24"/>
          <w:lang w:val="nb-NO"/>
        </w:rPr>
      </w:pPr>
    </w:p>
    <w:p w14:paraId="0ED68095" w14:textId="77777777" w:rsidR="00262F70" w:rsidRDefault="00262F70" w:rsidP="0087653E">
      <w:pPr>
        <w:shd w:val="clear" w:color="auto" w:fill="FFFFFF"/>
        <w:tabs>
          <w:tab w:val="clear" w:pos="567"/>
        </w:tabs>
        <w:spacing w:line="240" w:lineRule="auto"/>
        <w:rPr>
          <w:noProof/>
          <w:szCs w:val="24"/>
          <w:lang w:val="nb-NO"/>
        </w:rPr>
      </w:pPr>
    </w:p>
    <w:p w14:paraId="0EE4063E" w14:textId="639A15F5"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nb-NO"/>
        </w:rPr>
      </w:pPr>
      <w:r w:rsidRPr="00CB1E1A">
        <w:rPr>
          <w:b/>
          <w:szCs w:val="24"/>
          <w:lang w:val="nb-NO"/>
        </w:rPr>
        <w:t xml:space="preserve">MINSTEKRAV TIL OPPLYSNINGER SOM SKAL ANGIS PÅ </w:t>
      </w:r>
      <w:r w:rsidR="0072081C" w:rsidRPr="00CB1E1A">
        <w:rPr>
          <w:b/>
          <w:szCs w:val="24"/>
          <w:lang w:val="nb-NO"/>
        </w:rPr>
        <w:t>BLISTER ELLER STRIP</w:t>
      </w:r>
    </w:p>
    <w:p w14:paraId="0EE4063F" w14:textId="77777777" w:rsidR="00CC64C6" w:rsidRPr="00CB1E1A" w:rsidRDefault="00CC64C6"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p>
    <w:p w14:paraId="0EE40640" w14:textId="5E9D7358"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BLISTER</w:t>
      </w:r>
      <w:r w:rsidR="00D276BD">
        <w:rPr>
          <w:b/>
          <w:szCs w:val="24"/>
          <w:lang w:val="nb-NO"/>
        </w:rPr>
        <w:t xml:space="preserve"> </w:t>
      </w:r>
      <w:r>
        <w:rPr>
          <w:b/>
          <w:szCs w:val="24"/>
          <w:lang w:val="nb-NO"/>
        </w:rPr>
        <w:t>/</w:t>
      </w:r>
      <w:r w:rsidR="00D276BD">
        <w:rPr>
          <w:b/>
          <w:szCs w:val="24"/>
          <w:lang w:val="nb-NO"/>
        </w:rPr>
        <w:t xml:space="preserve"> </w:t>
      </w:r>
      <w:r>
        <w:rPr>
          <w:b/>
          <w:szCs w:val="24"/>
          <w:lang w:val="nb-NO"/>
        </w:rPr>
        <w:t>PERFORERT</w:t>
      </w:r>
      <w:r w:rsidR="00D276BD">
        <w:rPr>
          <w:b/>
          <w:szCs w:val="24"/>
          <w:lang w:val="nb-NO"/>
        </w:rPr>
        <w:t>E BLISTRE</w:t>
      </w:r>
    </w:p>
    <w:p w14:paraId="0EE40641" w14:textId="77777777" w:rsidR="00CC64C6" w:rsidRPr="00CB1E1A" w:rsidRDefault="00CC64C6" w:rsidP="0087653E">
      <w:pPr>
        <w:tabs>
          <w:tab w:val="clear" w:pos="567"/>
        </w:tabs>
        <w:spacing w:line="240" w:lineRule="auto"/>
        <w:rPr>
          <w:noProof/>
          <w:szCs w:val="24"/>
          <w:lang w:val="nb-NO"/>
        </w:rPr>
      </w:pPr>
    </w:p>
    <w:p w14:paraId="0EE40642" w14:textId="77777777" w:rsidR="00CC64C6" w:rsidRPr="00CB1E1A" w:rsidRDefault="00CC64C6" w:rsidP="0087653E">
      <w:pPr>
        <w:tabs>
          <w:tab w:val="clear" w:pos="567"/>
        </w:tabs>
        <w:spacing w:line="240" w:lineRule="auto"/>
        <w:rPr>
          <w:noProof/>
          <w:szCs w:val="24"/>
          <w:lang w:val="nb-NO"/>
        </w:rPr>
      </w:pPr>
    </w:p>
    <w:p w14:paraId="0EE40643"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644" w14:textId="77777777" w:rsidR="00CC64C6" w:rsidRPr="00CB1E1A" w:rsidRDefault="00CC64C6" w:rsidP="0087653E">
      <w:pPr>
        <w:tabs>
          <w:tab w:val="clear" w:pos="567"/>
        </w:tabs>
        <w:spacing w:line="240" w:lineRule="auto"/>
        <w:rPr>
          <w:noProof/>
          <w:szCs w:val="24"/>
          <w:lang w:val="nb-NO"/>
        </w:rPr>
      </w:pPr>
    </w:p>
    <w:p w14:paraId="0EE40645" w14:textId="595EF080" w:rsidR="00CC64C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051661" w:rsidRPr="00CB1E1A">
        <w:rPr>
          <w:szCs w:val="24"/>
          <w:lang w:val="nb-NO"/>
        </w:rPr>
        <w:t>1</w:t>
      </w:r>
      <w:r w:rsidRPr="00CB1E1A">
        <w:rPr>
          <w:szCs w:val="24"/>
          <w:lang w:val="nb-NO"/>
        </w:rPr>
        <w:t>2</w:t>
      </w:r>
      <w:r w:rsidR="00051661" w:rsidRPr="00CB1E1A">
        <w:rPr>
          <w:szCs w:val="24"/>
          <w:lang w:val="nb-NO"/>
        </w:rPr>
        <w:t>,</w:t>
      </w:r>
      <w:r w:rsidRPr="00CB1E1A">
        <w:rPr>
          <w:szCs w:val="24"/>
          <w:lang w:val="nb-NO"/>
        </w:rPr>
        <w:t xml:space="preserve">5 mg </w:t>
      </w:r>
      <w:r w:rsidRPr="007B1225">
        <w:rPr>
          <w:szCs w:val="24"/>
          <w:highlight w:val="lightGray"/>
          <w:lang w:val="nb-NO"/>
        </w:rPr>
        <w:t>filmdrasjerte</w:t>
      </w:r>
      <w:r w:rsidRPr="00CB1E1A">
        <w:rPr>
          <w:szCs w:val="24"/>
          <w:lang w:val="nb-NO"/>
        </w:rPr>
        <w:t xml:space="preserve"> tabletter</w:t>
      </w:r>
    </w:p>
    <w:p w14:paraId="0EE40647" w14:textId="77777777" w:rsidR="00CC64C6" w:rsidRPr="00CB1E1A" w:rsidRDefault="00627BC8" w:rsidP="0087653E">
      <w:pPr>
        <w:tabs>
          <w:tab w:val="clear" w:pos="567"/>
        </w:tabs>
        <w:spacing w:line="240" w:lineRule="auto"/>
        <w:rPr>
          <w:noProof/>
          <w:szCs w:val="24"/>
          <w:lang w:val="nb-NO"/>
        </w:rPr>
      </w:pPr>
      <w:r w:rsidRPr="007B1225">
        <w:rPr>
          <w:szCs w:val="24"/>
          <w:highlight w:val="lightGray"/>
          <w:lang w:val="nb-NO"/>
        </w:rPr>
        <w:t>eltrombopag</w:t>
      </w:r>
    </w:p>
    <w:p w14:paraId="0EE40648" w14:textId="77777777" w:rsidR="00CC64C6" w:rsidRDefault="00CC64C6" w:rsidP="0087653E">
      <w:pPr>
        <w:tabs>
          <w:tab w:val="clear" w:pos="567"/>
        </w:tabs>
        <w:spacing w:line="240" w:lineRule="auto"/>
        <w:rPr>
          <w:noProof/>
          <w:szCs w:val="24"/>
          <w:lang w:val="nb-NO"/>
        </w:rPr>
      </w:pPr>
    </w:p>
    <w:p w14:paraId="5C84A839" w14:textId="77777777" w:rsidR="00612D17" w:rsidRPr="00CB1E1A" w:rsidRDefault="00612D17" w:rsidP="0087653E">
      <w:pPr>
        <w:tabs>
          <w:tab w:val="clear" w:pos="567"/>
        </w:tabs>
        <w:spacing w:line="240" w:lineRule="auto"/>
        <w:rPr>
          <w:noProof/>
          <w:szCs w:val="24"/>
          <w:lang w:val="nb-NO"/>
        </w:rPr>
      </w:pPr>
    </w:p>
    <w:p w14:paraId="0EE40649"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NAVN PÅ INNEHAVEREN AV MARKEDSFØRINGSTILLATELSEN</w:t>
      </w:r>
    </w:p>
    <w:p w14:paraId="0EE4064A" w14:textId="77777777" w:rsidR="00CC64C6" w:rsidRPr="00CB1E1A" w:rsidRDefault="00CC64C6" w:rsidP="0087653E">
      <w:pPr>
        <w:tabs>
          <w:tab w:val="clear" w:pos="567"/>
        </w:tabs>
        <w:spacing w:line="240" w:lineRule="auto"/>
        <w:rPr>
          <w:noProof/>
          <w:szCs w:val="24"/>
          <w:lang w:val="nb-NO"/>
        </w:rPr>
      </w:pPr>
    </w:p>
    <w:p w14:paraId="0EE4064B" w14:textId="2A3D502B" w:rsidR="00CC64C6" w:rsidRPr="00CB1E1A" w:rsidRDefault="00627BC8" w:rsidP="0087653E">
      <w:pPr>
        <w:tabs>
          <w:tab w:val="clear" w:pos="567"/>
        </w:tabs>
        <w:spacing w:line="240" w:lineRule="auto"/>
        <w:rPr>
          <w:szCs w:val="24"/>
          <w:lang w:val="nb-NO"/>
        </w:rPr>
      </w:pPr>
      <w:r w:rsidRPr="007B1225">
        <w:rPr>
          <w:szCs w:val="24"/>
          <w:highlight w:val="lightGray"/>
          <w:lang w:val="nb-NO"/>
        </w:rPr>
        <w:t>Accord</w:t>
      </w:r>
    </w:p>
    <w:p w14:paraId="0EE4064C" w14:textId="77777777" w:rsidR="00CC64C6" w:rsidRPr="00CB1E1A" w:rsidRDefault="00CC64C6" w:rsidP="0087653E">
      <w:pPr>
        <w:tabs>
          <w:tab w:val="clear" w:pos="567"/>
        </w:tabs>
        <w:spacing w:line="240" w:lineRule="auto"/>
        <w:rPr>
          <w:noProof/>
          <w:szCs w:val="24"/>
          <w:lang w:val="nb-NO"/>
        </w:rPr>
      </w:pPr>
    </w:p>
    <w:p w14:paraId="0EE4064D" w14:textId="77777777" w:rsidR="00CC64C6" w:rsidRPr="00CB1E1A" w:rsidRDefault="00CC64C6" w:rsidP="0087653E">
      <w:pPr>
        <w:tabs>
          <w:tab w:val="clear" w:pos="567"/>
        </w:tabs>
        <w:spacing w:line="240" w:lineRule="auto"/>
        <w:rPr>
          <w:noProof/>
          <w:szCs w:val="24"/>
          <w:lang w:val="nb-NO"/>
        </w:rPr>
      </w:pPr>
    </w:p>
    <w:p w14:paraId="0EE4064E"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UTLØPSDATO</w:t>
      </w:r>
    </w:p>
    <w:p w14:paraId="0EE4064F" w14:textId="77777777" w:rsidR="00CC64C6" w:rsidRPr="00CB1E1A" w:rsidRDefault="00CC64C6" w:rsidP="0087653E">
      <w:pPr>
        <w:tabs>
          <w:tab w:val="clear" w:pos="567"/>
        </w:tabs>
        <w:spacing w:line="240" w:lineRule="auto"/>
        <w:rPr>
          <w:noProof/>
          <w:szCs w:val="24"/>
          <w:lang w:val="nb-NO"/>
        </w:rPr>
      </w:pPr>
    </w:p>
    <w:p w14:paraId="0EE40650" w14:textId="77777777" w:rsidR="00CC64C6" w:rsidRPr="00CB1E1A" w:rsidRDefault="00627BC8" w:rsidP="0087653E">
      <w:pPr>
        <w:tabs>
          <w:tab w:val="clear" w:pos="567"/>
        </w:tabs>
        <w:spacing w:line="240" w:lineRule="auto"/>
        <w:rPr>
          <w:noProof/>
          <w:szCs w:val="24"/>
          <w:lang w:val="nb-NO"/>
        </w:rPr>
      </w:pPr>
      <w:r w:rsidRPr="00CB1E1A">
        <w:rPr>
          <w:szCs w:val="24"/>
          <w:lang w:val="nb-NO"/>
        </w:rPr>
        <w:t>EXP</w:t>
      </w:r>
    </w:p>
    <w:p w14:paraId="0EE40651" w14:textId="77777777" w:rsidR="00CC64C6" w:rsidRDefault="00CC64C6" w:rsidP="0087653E">
      <w:pPr>
        <w:tabs>
          <w:tab w:val="clear" w:pos="567"/>
        </w:tabs>
        <w:spacing w:line="240" w:lineRule="auto"/>
        <w:rPr>
          <w:noProof/>
          <w:szCs w:val="24"/>
          <w:lang w:val="nb-NO"/>
        </w:rPr>
      </w:pPr>
    </w:p>
    <w:p w14:paraId="4A997625" w14:textId="77777777" w:rsidR="003F665C" w:rsidRPr="00CB1E1A" w:rsidRDefault="003F665C" w:rsidP="0087653E">
      <w:pPr>
        <w:tabs>
          <w:tab w:val="clear" w:pos="567"/>
        </w:tabs>
        <w:spacing w:line="240" w:lineRule="auto"/>
        <w:rPr>
          <w:noProof/>
          <w:szCs w:val="24"/>
          <w:lang w:val="nb-NO"/>
        </w:rPr>
      </w:pPr>
    </w:p>
    <w:p w14:paraId="0EE40652"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PRODUKSJONSNUMMER</w:t>
      </w:r>
    </w:p>
    <w:p w14:paraId="0EE40653" w14:textId="77777777" w:rsidR="00CC64C6" w:rsidRPr="00CB1E1A" w:rsidRDefault="00CC64C6" w:rsidP="0087653E">
      <w:pPr>
        <w:tabs>
          <w:tab w:val="clear" w:pos="567"/>
        </w:tabs>
        <w:spacing w:line="240" w:lineRule="auto"/>
        <w:rPr>
          <w:noProof/>
          <w:szCs w:val="24"/>
          <w:lang w:val="nb-NO"/>
        </w:rPr>
      </w:pPr>
    </w:p>
    <w:p w14:paraId="0EE40654" w14:textId="77777777" w:rsidR="00CC64C6" w:rsidRPr="00CB1E1A" w:rsidRDefault="00627BC8" w:rsidP="0087653E">
      <w:pPr>
        <w:tabs>
          <w:tab w:val="clear" w:pos="567"/>
        </w:tabs>
        <w:spacing w:line="240" w:lineRule="auto"/>
        <w:rPr>
          <w:noProof/>
          <w:szCs w:val="24"/>
          <w:lang w:val="nb-NO"/>
        </w:rPr>
      </w:pPr>
      <w:r w:rsidRPr="00CB1E1A">
        <w:rPr>
          <w:szCs w:val="24"/>
          <w:lang w:val="nb-NO"/>
        </w:rPr>
        <w:t>Lot</w:t>
      </w:r>
    </w:p>
    <w:p w14:paraId="0EE40655" w14:textId="77777777" w:rsidR="00CC64C6" w:rsidRDefault="00CC64C6" w:rsidP="0087653E">
      <w:pPr>
        <w:tabs>
          <w:tab w:val="clear" w:pos="567"/>
        </w:tabs>
        <w:spacing w:line="240" w:lineRule="auto"/>
        <w:rPr>
          <w:noProof/>
          <w:szCs w:val="24"/>
          <w:lang w:val="nb-NO"/>
        </w:rPr>
      </w:pPr>
    </w:p>
    <w:p w14:paraId="02142653" w14:textId="77777777" w:rsidR="003F665C" w:rsidRPr="00CB1E1A" w:rsidRDefault="003F665C" w:rsidP="0087653E">
      <w:pPr>
        <w:tabs>
          <w:tab w:val="clear" w:pos="567"/>
        </w:tabs>
        <w:spacing w:line="240" w:lineRule="auto"/>
        <w:rPr>
          <w:noProof/>
          <w:szCs w:val="24"/>
          <w:lang w:val="nb-NO"/>
        </w:rPr>
      </w:pPr>
    </w:p>
    <w:p w14:paraId="0EE40656"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ANNET</w:t>
      </w:r>
    </w:p>
    <w:p w14:paraId="0EE40657" w14:textId="77777777" w:rsidR="00CC64C6" w:rsidRPr="00CB1E1A" w:rsidRDefault="00CC64C6" w:rsidP="0087653E">
      <w:pPr>
        <w:tabs>
          <w:tab w:val="clear" w:pos="567"/>
        </w:tabs>
        <w:spacing w:line="240" w:lineRule="auto"/>
        <w:rPr>
          <w:i/>
          <w:noProof/>
          <w:szCs w:val="24"/>
          <w:lang w:val="nb-NO"/>
        </w:rPr>
      </w:pPr>
    </w:p>
    <w:p w14:paraId="0EE40658" w14:textId="4FF6F44B" w:rsidR="00F93055" w:rsidRPr="00CB1E1A" w:rsidRDefault="00627BC8" w:rsidP="0087653E">
      <w:pPr>
        <w:shd w:val="clear" w:color="auto" w:fill="FFFFFF"/>
        <w:tabs>
          <w:tab w:val="clear" w:pos="567"/>
        </w:tabs>
        <w:spacing w:line="240" w:lineRule="auto"/>
        <w:rPr>
          <w:noProof/>
          <w:szCs w:val="24"/>
          <w:lang w:val="nb-NO"/>
        </w:rPr>
      </w:pPr>
      <w:r w:rsidRPr="007B1225">
        <w:rPr>
          <w:noProof/>
          <w:szCs w:val="24"/>
          <w:highlight w:val="lightGray"/>
          <w:lang w:val="nb-NO"/>
        </w:rPr>
        <w:t>Oral bruk</w:t>
      </w:r>
      <w:r w:rsidR="00CC64C6" w:rsidRPr="00CB1E1A">
        <w:rPr>
          <w:noProof/>
          <w:szCs w:val="24"/>
          <w:lang w:val="nb-NO"/>
        </w:rPr>
        <w:br w:type="page"/>
      </w:r>
    </w:p>
    <w:p w14:paraId="0EE4065A" w14:textId="29493434"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OPPLYSNINGER SOM SKAL ANGIS PÅ</w:t>
      </w:r>
      <w:r w:rsidR="0072081C" w:rsidRPr="00CB1E1A">
        <w:rPr>
          <w:b/>
          <w:szCs w:val="24"/>
          <w:lang w:val="nb-NO"/>
        </w:rPr>
        <w:t xml:space="preserve"> </w:t>
      </w:r>
      <w:r w:rsidRPr="00CB1E1A">
        <w:rPr>
          <w:b/>
          <w:szCs w:val="24"/>
          <w:lang w:val="nb-NO"/>
        </w:rPr>
        <w:t>YTRE EMBALLASJE</w:t>
      </w:r>
    </w:p>
    <w:p w14:paraId="0EE4065B" w14:textId="77777777" w:rsidR="00F93055" w:rsidRPr="00CB1E1A" w:rsidRDefault="00F93055"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65C" w14:textId="5825D611"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Pr>
          <w:b/>
          <w:szCs w:val="24"/>
          <w:lang w:val="nb-NO"/>
        </w:rPr>
        <w:t xml:space="preserve">YTRE </w:t>
      </w:r>
      <w:r w:rsidRPr="00CB1E1A">
        <w:rPr>
          <w:b/>
          <w:szCs w:val="24"/>
          <w:lang w:val="nb-NO"/>
        </w:rPr>
        <w:t>KARTONG FOR 25</w:t>
      </w:r>
      <w:r w:rsidR="00C51972" w:rsidRPr="00CB1E1A">
        <w:rPr>
          <w:b/>
          <w:szCs w:val="24"/>
          <w:lang w:val="nb-NO"/>
        </w:rPr>
        <w:t> </w:t>
      </w:r>
      <w:r w:rsidRPr="00CB1E1A">
        <w:rPr>
          <w:b/>
          <w:szCs w:val="24"/>
          <w:lang w:val="nb-NO"/>
        </w:rPr>
        <w:t>mg</w:t>
      </w:r>
    </w:p>
    <w:p w14:paraId="0EE4065D" w14:textId="77777777" w:rsidR="00F93055" w:rsidRPr="00CB1E1A" w:rsidRDefault="00F93055" w:rsidP="0087653E">
      <w:pPr>
        <w:tabs>
          <w:tab w:val="clear" w:pos="567"/>
        </w:tabs>
        <w:spacing w:line="240" w:lineRule="auto"/>
        <w:rPr>
          <w:noProof/>
          <w:szCs w:val="24"/>
          <w:lang w:val="nb-NO"/>
        </w:rPr>
      </w:pPr>
    </w:p>
    <w:p w14:paraId="0EE4065E" w14:textId="77777777" w:rsidR="00F93055" w:rsidRPr="00CB1E1A" w:rsidRDefault="00F93055" w:rsidP="0087653E">
      <w:pPr>
        <w:tabs>
          <w:tab w:val="clear" w:pos="567"/>
        </w:tabs>
        <w:spacing w:line="240" w:lineRule="auto"/>
        <w:rPr>
          <w:noProof/>
          <w:szCs w:val="24"/>
          <w:lang w:val="nb-NO"/>
        </w:rPr>
      </w:pPr>
    </w:p>
    <w:p w14:paraId="0EE4065F"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660" w14:textId="77777777" w:rsidR="00F93055" w:rsidRPr="00CB1E1A" w:rsidRDefault="00F93055" w:rsidP="0087653E">
      <w:pPr>
        <w:tabs>
          <w:tab w:val="clear" w:pos="567"/>
        </w:tabs>
        <w:spacing w:line="240" w:lineRule="auto"/>
        <w:rPr>
          <w:noProof/>
          <w:szCs w:val="24"/>
          <w:lang w:val="nb-NO"/>
        </w:rPr>
      </w:pPr>
    </w:p>
    <w:p w14:paraId="0EE40661" w14:textId="3E921DCC" w:rsidR="00F93055"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25</w:t>
      </w:r>
      <w:r w:rsidR="00C51972" w:rsidRPr="00CB1E1A">
        <w:rPr>
          <w:szCs w:val="24"/>
          <w:lang w:val="nb-NO"/>
        </w:rPr>
        <w:t> </w:t>
      </w:r>
      <w:r w:rsidRPr="00CB1E1A">
        <w:rPr>
          <w:szCs w:val="24"/>
          <w:lang w:val="nb-NO"/>
        </w:rPr>
        <w:t>mg filmdrasjerte tabletter</w:t>
      </w:r>
    </w:p>
    <w:p w14:paraId="0EE40663" w14:textId="77777777" w:rsidR="00F93055" w:rsidRPr="00CB1E1A" w:rsidRDefault="00627BC8" w:rsidP="0087653E">
      <w:pPr>
        <w:tabs>
          <w:tab w:val="clear" w:pos="567"/>
        </w:tabs>
        <w:spacing w:line="240" w:lineRule="auto"/>
        <w:rPr>
          <w:noProof/>
          <w:szCs w:val="24"/>
          <w:lang w:val="nb-NO"/>
        </w:rPr>
      </w:pPr>
      <w:r w:rsidRPr="00CB1E1A">
        <w:rPr>
          <w:szCs w:val="24"/>
          <w:lang w:val="nb-NO"/>
        </w:rPr>
        <w:t>eltrombopag</w:t>
      </w:r>
    </w:p>
    <w:p w14:paraId="0EE40664" w14:textId="77777777" w:rsidR="00F93055" w:rsidRPr="00CB1E1A" w:rsidRDefault="00F93055" w:rsidP="0087653E">
      <w:pPr>
        <w:tabs>
          <w:tab w:val="clear" w:pos="567"/>
        </w:tabs>
        <w:spacing w:line="240" w:lineRule="auto"/>
        <w:rPr>
          <w:noProof/>
          <w:szCs w:val="24"/>
          <w:lang w:val="nb-NO"/>
        </w:rPr>
      </w:pPr>
    </w:p>
    <w:p w14:paraId="0EE40665" w14:textId="77777777" w:rsidR="00236D78" w:rsidRPr="00CB1E1A" w:rsidRDefault="00236D78" w:rsidP="0087653E">
      <w:pPr>
        <w:tabs>
          <w:tab w:val="clear" w:pos="567"/>
        </w:tabs>
        <w:spacing w:line="240" w:lineRule="auto"/>
        <w:rPr>
          <w:noProof/>
          <w:szCs w:val="24"/>
          <w:lang w:val="nb-NO"/>
        </w:rPr>
      </w:pPr>
    </w:p>
    <w:p w14:paraId="0EE40666"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667" w14:textId="77777777" w:rsidR="00F93055" w:rsidRPr="00CB1E1A" w:rsidRDefault="00F93055" w:rsidP="0087653E">
      <w:pPr>
        <w:tabs>
          <w:tab w:val="clear" w:pos="567"/>
        </w:tabs>
        <w:spacing w:line="240" w:lineRule="auto"/>
        <w:rPr>
          <w:noProof/>
          <w:szCs w:val="24"/>
          <w:u w:val="single"/>
          <w:lang w:val="nb-NO"/>
        </w:rPr>
      </w:pPr>
    </w:p>
    <w:p w14:paraId="0EE40668" w14:textId="77777777" w:rsidR="00F93055" w:rsidRPr="00CB1E1A" w:rsidRDefault="00627BC8" w:rsidP="0087653E">
      <w:pPr>
        <w:tabs>
          <w:tab w:val="clear" w:pos="567"/>
        </w:tabs>
        <w:spacing w:line="240" w:lineRule="auto"/>
        <w:rPr>
          <w:noProof/>
          <w:szCs w:val="24"/>
          <w:lang w:val="nb-NO"/>
        </w:rPr>
      </w:pPr>
      <w:r w:rsidRPr="00CB1E1A">
        <w:rPr>
          <w:szCs w:val="24"/>
          <w:lang w:val="nb-NO"/>
        </w:rPr>
        <w:t>Hver filmdrasjert tablett inneholder eltrombopagolamin tilsvarende 25</w:t>
      </w:r>
      <w:r w:rsidR="00C51972" w:rsidRPr="00CB1E1A">
        <w:rPr>
          <w:szCs w:val="24"/>
          <w:lang w:val="nb-NO"/>
        </w:rPr>
        <w:t> </w:t>
      </w:r>
      <w:r w:rsidRPr="00CB1E1A">
        <w:rPr>
          <w:szCs w:val="24"/>
          <w:lang w:val="nb-NO"/>
        </w:rPr>
        <w:t>mg eltrombopag.</w:t>
      </w:r>
    </w:p>
    <w:p w14:paraId="0EE40669" w14:textId="77777777" w:rsidR="00F93055" w:rsidRPr="00CB1E1A" w:rsidRDefault="00F93055" w:rsidP="0087653E">
      <w:pPr>
        <w:tabs>
          <w:tab w:val="clear" w:pos="567"/>
        </w:tabs>
        <w:spacing w:line="240" w:lineRule="auto"/>
        <w:rPr>
          <w:noProof/>
          <w:szCs w:val="24"/>
          <w:lang w:val="nb-NO"/>
        </w:rPr>
      </w:pPr>
    </w:p>
    <w:p w14:paraId="0EE4066A" w14:textId="77777777" w:rsidR="00236D78" w:rsidRPr="00CB1E1A" w:rsidRDefault="00236D78" w:rsidP="0087653E">
      <w:pPr>
        <w:tabs>
          <w:tab w:val="clear" w:pos="567"/>
        </w:tabs>
        <w:spacing w:line="240" w:lineRule="auto"/>
        <w:rPr>
          <w:noProof/>
          <w:szCs w:val="24"/>
          <w:lang w:val="nb-NO"/>
        </w:rPr>
      </w:pPr>
    </w:p>
    <w:p w14:paraId="0EE4066B"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66C" w14:textId="77777777" w:rsidR="00F93055" w:rsidRPr="00CB1E1A" w:rsidRDefault="00F93055" w:rsidP="0087653E">
      <w:pPr>
        <w:tabs>
          <w:tab w:val="clear" w:pos="567"/>
        </w:tabs>
        <w:spacing w:line="240" w:lineRule="auto"/>
        <w:rPr>
          <w:noProof/>
          <w:szCs w:val="24"/>
          <w:lang w:val="nb-NO"/>
        </w:rPr>
      </w:pPr>
    </w:p>
    <w:p w14:paraId="0EE4066D" w14:textId="77777777" w:rsidR="00236D78" w:rsidRPr="00CB1E1A" w:rsidRDefault="00236D78" w:rsidP="0087653E">
      <w:pPr>
        <w:tabs>
          <w:tab w:val="clear" w:pos="567"/>
        </w:tabs>
        <w:spacing w:line="240" w:lineRule="auto"/>
        <w:rPr>
          <w:noProof/>
          <w:szCs w:val="24"/>
          <w:lang w:val="nb-NO"/>
        </w:rPr>
      </w:pPr>
    </w:p>
    <w:p w14:paraId="0EE4066E"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66F" w14:textId="77777777" w:rsidR="00F93055" w:rsidRPr="00CB1E1A" w:rsidRDefault="00F93055" w:rsidP="0087653E">
      <w:pPr>
        <w:tabs>
          <w:tab w:val="clear" w:pos="567"/>
        </w:tabs>
        <w:spacing w:line="240" w:lineRule="auto"/>
        <w:rPr>
          <w:noProof/>
          <w:szCs w:val="24"/>
          <w:lang w:val="nb-NO"/>
        </w:rPr>
      </w:pPr>
    </w:p>
    <w:p w14:paraId="148E8362" w14:textId="1206F063" w:rsidR="00E03F18" w:rsidRDefault="00627BC8" w:rsidP="0087653E">
      <w:pPr>
        <w:tabs>
          <w:tab w:val="clear" w:pos="567"/>
        </w:tabs>
        <w:spacing w:line="240" w:lineRule="auto"/>
        <w:rPr>
          <w:szCs w:val="24"/>
          <w:lang w:val="nb-NO"/>
        </w:rPr>
      </w:pPr>
      <w:r w:rsidRPr="007B1225">
        <w:rPr>
          <w:szCs w:val="24"/>
          <w:highlight w:val="lightGray"/>
          <w:lang w:val="nb-NO"/>
        </w:rPr>
        <w:t>Filmdrasjert tablett</w:t>
      </w:r>
    </w:p>
    <w:p w14:paraId="0EE40670" w14:textId="0D517318" w:rsidR="00F93055" w:rsidRPr="00CB1E1A" w:rsidRDefault="00627BC8" w:rsidP="0087653E">
      <w:pPr>
        <w:tabs>
          <w:tab w:val="clear" w:pos="567"/>
        </w:tabs>
        <w:spacing w:line="240" w:lineRule="auto"/>
        <w:rPr>
          <w:noProof/>
          <w:szCs w:val="24"/>
          <w:lang w:val="nb-NO"/>
        </w:rPr>
      </w:pPr>
      <w:r w:rsidRPr="00CB1E1A">
        <w:rPr>
          <w:szCs w:val="24"/>
          <w:lang w:val="nb-NO"/>
        </w:rPr>
        <w:t>14 tabletter</w:t>
      </w:r>
    </w:p>
    <w:p w14:paraId="0EE40671" w14:textId="3E7B7E56" w:rsidR="00F93055" w:rsidRDefault="00627BC8" w:rsidP="0087653E">
      <w:pPr>
        <w:tabs>
          <w:tab w:val="clear" w:pos="567"/>
        </w:tabs>
        <w:spacing w:line="240" w:lineRule="auto"/>
        <w:rPr>
          <w:szCs w:val="24"/>
          <w:shd w:val="clear" w:color="auto" w:fill="CCCCCC"/>
          <w:lang w:val="nb-NO"/>
        </w:rPr>
      </w:pPr>
      <w:r w:rsidRPr="00CB1E1A">
        <w:rPr>
          <w:szCs w:val="24"/>
          <w:shd w:val="clear" w:color="auto" w:fill="CCCCCC"/>
          <w:lang w:val="nb-NO"/>
        </w:rPr>
        <w:t>28 tabletter</w:t>
      </w:r>
    </w:p>
    <w:p w14:paraId="59B9460C" w14:textId="232D6D0F" w:rsidR="00B36691" w:rsidRDefault="00B36691" w:rsidP="0087653E">
      <w:pPr>
        <w:tabs>
          <w:tab w:val="clear" w:pos="567"/>
        </w:tabs>
        <w:spacing w:line="240" w:lineRule="auto"/>
        <w:rPr>
          <w:szCs w:val="24"/>
          <w:shd w:val="clear" w:color="auto" w:fill="CCCCCC"/>
          <w:lang w:val="nb-NO"/>
        </w:rPr>
      </w:pPr>
      <w:r>
        <w:rPr>
          <w:szCs w:val="24"/>
          <w:shd w:val="clear" w:color="auto" w:fill="CCCCCC"/>
          <w:lang w:val="nb-NO"/>
        </w:rPr>
        <w:t>84 tabletter</w:t>
      </w:r>
    </w:p>
    <w:p w14:paraId="56B6C59C" w14:textId="04708FAA" w:rsidR="008307BF" w:rsidRDefault="00627BC8" w:rsidP="0087653E">
      <w:pPr>
        <w:tabs>
          <w:tab w:val="clear" w:pos="567"/>
        </w:tabs>
        <w:spacing w:line="240" w:lineRule="auto"/>
        <w:rPr>
          <w:szCs w:val="24"/>
          <w:shd w:val="clear" w:color="auto" w:fill="CCCCCC"/>
          <w:lang w:val="nb-NO"/>
        </w:rPr>
      </w:pPr>
      <w:r>
        <w:rPr>
          <w:szCs w:val="24"/>
          <w:shd w:val="clear" w:color="auto" w:fill="CCCCCC"/>
          <w:lang w:val="nb-NO"/>
        </w:rPr>
        <w:t>14 x 1 tabletter</w:t>
      </w:r>
    </w:p>
    <w:p w14:paraId="46701C69" w14:textId="179F5C27" w:rsidR="008B54DE" w:rsidRDefault="00627BC8" w:rsidP="0087653E">
      <w:pPr>
        <w:tabs>
          <w:tab w:val="clear" w:pos="567"/>
        </w:tabs>
        <w:spacing w:line="240" w:lineRule="auto"/>
        <w:rPr>
          <w:szCs w:val="24"/>
          <w:shd w:val="clear" w:color="auto" w:fill="CCCCCC"/>
          <w:lang w:val="nb-NO"/>
        </w:rPr>
      </w:pPr>
      <w:r>
        <w:rPr>
          <w:szCs w:val="24"/>
          <w:shd w:val="clear" w:color="auto" w:fill="CCCCCC"/>
          <w:lang w:val="nb-NO"/>
        </w:rPr>
        <w:t>28 x 1 tabletter</w:t>
      </w:r>
    </w:p>
    <w:p w14:paraId="18129B54" w14:textId="7A204367" w:rsidR="00B36691" w:rsidRPr="00CB1E1A" w:rsidRDefault="00CC06F1" w:rsidP="0087653E">
      <w:pPr>
        <w:tabs>
          <w:tab w:val="clear" w:pos="567"/>
        </w:tabs>
        <w:spacing w:line="240" w:lineRule="auto"/>
        <w:rPr>
          <w:noProof/>
          <w:szCs w:val="24"/>
          <w:lang w:val="nb-NO"/>
        </w:rPr>
      </w:pPr>
      <w:r>
        <w:rPr>
          <w:szCs w:val="24"/>
          <w:shd w:val="clear" w:color="auto" w:fill="CCCCCC"/>
          <w:lang w:val="nb-NO"/>
        </w:rPr>
        <w:t>84 x 1 tabletter</w:t>
      </w:r>
    </w:p>
    <w:p w14:paraId="0EE40673" w14:textId="77777777" w:rsidR="00F93055" w:rsidRPr="00CB1E1A" w:rsidRDefault="00F93055" w:rsidP="0087653E">
      <w:pPr>
        <w:tabs>
          <w:tab w:val="clear" w:pos="567"/>
        </w:tabs>
        <w:spacing w:line="240" w:lineRule="auto"/>
        <w:rPr>
          <w:noProof/>
          <w:szCs w:val="24"/>
          <w:lang w:val="nb-NO"/>
        </w:rPr>
      </w:pPr>
    </w:p>
    <w:p w14:paraId="0EE40674" w14:textId="77777777" w:rsidR="00236D78" w:rsidRPr="00CB1E1A" w:rsidRDefault="00236D78" w:rsidP="0087653E">
      <w:pPr>
        <w:tabs>
          <w:tab w:val="clear" w:pos="567"/>
        </w:tabs>
        <w:spacing w:line="240" w:lineRule="auto"/>
        <w:rPr>
          <w:noProof/>
          <w:szCs w:val="24"/>
          <w:lang w:val="nb-NO"/>
        </w:rPr>
      </w:pPr>
    </w:p>
    <w:p w14:paraId="0EE40675" w14:textId="7864891A"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7B1D7E" w:rsidRPr="00CB1E1A">
        <w:rPr>
          <w:b/>
          <w:szCs w:val="24"/>
          <w:lang w:val="nb-NO"/>
        </w:rPr>
        <w:t>-VEI</w:t>
      </w:r>
      <w:r w:rsidRPr="00CB1E1A">
        <w:rPr>
          <w:b/>
          <w:szCs w:val="24"/>
          <w:lang w:val="nb-NO"/>
        </w:rPr>
        <w:t>(ER)</w:t>
      </w:r>
    </w:p>
    <w:p w14:paraId="0EE40676" w14:textId="77777777" w:rsidR="00F93055" w:rsidRPr="00CB1E1A" w:rsidRDefault="00F93055" w:rsidP="0087653E">
      <w:pPr>
        <w:tabs>
          <w:tab w:val="clear" w:pos="567"/>
        </w:tabs>
        <w:spacing w:line="240" w:lineRule="auto"/>
        <w:rPr>
          <w:i/>
          <w:noProof/>
          <w:szCs w:val="24"/>
          <w:lang w:val="nb-NO"/>
        </w:rPr>
      </w:pPr>
    </w:p>
    <w:p w14:paraId="7C320086" w14:textId="77777777" w:rsidR="00EC22BF"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E40677" w14:textId="1FCC5051" w:rsidR="00F93055" w:rsidRPr="00CB1E1A" w:rsidRDefault="00627BC8" w:rsidP="0087653E">
      <w:pPr>
        <w:tabs>
          <w:tab w:val="clear" w:pos="567"/>
        </w:tabs>
        <w:spacing w:line="240" w:lineRule="auto"/>
        <w:rPr>
          <w:noProof/>
          <w:szCs w:val="24"/>
          <w:lang w:val="nb-NO"/>
        </w:rPr>
      </w:pPr>
      <w:r w:rsidRPr="00CB1E1A">
        <w:rPr>
          <w:szCs w:val="24"/>
          <w:lang w:val="nb-NO"/>
        </w:rPr>
        <w:t>Oral bruk.</w:t>
      </w:r>
    </w:p>
    <w:p w14:paraId="0EE40678" w14:textId="77777777" w:rsidR="00236D78" w:rsidRPr="00CB1E1A" w:rsidRDefault="00236D78" w:rsidP="0087653E">
      <w:pPr>
        <w:tabs>
          <w:tab w:val="clear" w:pos="567"/>
        </w:tabs>
        <w:spacing w:line="240" w:lineRule="auto"/>
        <w:rPr>
          <w:szCs w:val="24"/>
          <w:lang w:val="nb-NO"/>
        </w:rPr>
      </w:pPr>
    </w:p>
    <w:p w14:paraId="0EE40679" w14:textId="77777777" w:rsidR="00F93055" w:rsidRPr="00CB1E1A" w:rsidRDefault="00F93055" w:rsidP="0087653E">
      <w:pPr>
        <w:tabs>
          <w:tab w:val="clear" w:pos="567"/>
        </w:tabs>
        <w:spacing w:line="240" w:lineRule="auto"/>
        <w:rPr>
          <w:noProof/>
          <w:szCs w:val="24"/>
          <w:lang w:val="nb-NO"/>
        </w:rPr>
      </w:pPr>
    </w:p>
    <w:p w14:paraId="0EE4067A"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67B" w14:textId="77777777" w:rsidR="00F93055" w:rsidRPr="00CB1E1A" w:rsidRDefault="00F93055" w:rsidP="0087653E">
      <w:pPr>
        <w:tabs>
          <w:tab w:val="clear" w:pos="567"/>
        </w:tabs>
        <w:spacing w:line="240" w:lineRule="auto"/>
        <w:rPr>
          <w:noProof/>
          <w:szCs w:val="24"/>
          <w:lang w:val="nb-NO"/>
        </w:rPr>
      </w:pPr>
    </w:p>
    <w:p w14:paraId="0EE4067C" w14:textId="77777777" w:rsidR="00F93055"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67D" w14:textId="77777777" w:rsidR="00F93055" w:rsidRPr="00CB1E1A" w:rsidRDefault="00F93055" w:rsidP="0087653E">
      <w:pPr>
        <w:tabs>
          <w:tab w:val="clear" w:pos="567"/>
        </w:tabs>
        <w:spacing w:line="240" w:lineRule="auto"/>
        <w:rPr>
          <w:noProof/>
          <w:szCs w:val="24"/>
          <w:lang w:val="nb-NO"/>
        </w:rPr>
      </w:pPr>
    </w:p>
    <w:p w14:paraId="0EE4067E" w14:textId="77777777" w:rsidR="00236D78" w:rsidRPr="00CB1E1A" w:rsidRDefault="00236D78" w:rsidP="0087653E">
      <w:pPr>
        <w:tabs>
          <w:tab w:val="clear" w:pos="567"/>
        </w:tabs>
        <w:spacing w:line="240" w:lineRule="auto"/>
        <w:rPr>
          <w:noProof/>
          <w:szCs w:val="24"/>
          <w:lang w:val="nb-NO"/>
        </w:rPr>
      </w:pPr>
    </w:p>
    <w:p w14:paraId="0EE4067F"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680" w14:textId="77777777" w:rsidR="00F93055" w:rsidRPr="00CB1E1A" w:rsidRDefault="00F93055" w:rsidP="0087653E">
      <w:pPr>
        <w:tabs>
          <w:tab w:val="clear" w:pos="567"/>
        </w:tabs>
        <w:spacing w:line="240" w:lineRule="auto"/>
        <w:rPr>
          <w:noProof/>
          <w:szCs w:val="24"/>
          <w:lang w:val="nb-NO"/>
        </w:rPr>
      </w:pPr>
    </w:p>
    <w:p w14:paraId="0EE40681" w14:textId="77777777" w:rsidR="00F93055" w:rsidRPr="00CB1E1A" w:rsidRDefault="00F93055" w:rsidP="0087653E">
      <w:pPr>
        <w:tabs>
          <w:tab w:val="clear" w:pos="567"/>
        </w:tabs>
        <w:spacing w:line="240" w:lineRule="auto"/>
        <w:rPr>
          <w:noProof/>
          <w:szCs w:val="24"/>
          <w:lang w:val="nb-NO"/>
        </w:rPr>
      </w:pPr>
    </w:p>
    <w:p w14:paraId="0EE40682"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683" w14:textId="77777777" w:rsidR="00F93055" w:rsidRPr="00CB1E1A" w:rsidRDefault="00F93055" w:rsidP="0087653E">
      <w:pPr>
        <w:tabs>
          <w:tab w:val="clear" w:pos="567"/>
        </w:tabs>
        <w:spacing w:line="240" w:lineRule="auto"/>
        <w:rPr>
          <w:noProof/>
          <w:color w:val="000000"/>
          <w:szCs w:val="24"/>
          <w:lang w:val="nb-NO"/>
        </w:rPr>
      </w:pPr>
    </w:p>
    <w:p w14:paraId="0EE40684" w14:textId="77777777" w:rsidR="00F93055" w:rsidRPr="00CB1E1A" w:rsidRDefault="00627BC8" w:rsidP="0087653E">
      <w:pPr>
        <w:tabs>
          <w:tab w:val="clear" w:pos="567"/>
        </w:tabs>
        <w:spacing w:line="240" w:lineRule="auto"/>
        <w:rPr>
          <w:noProof/>
          <w:szCs w:val="24"/>
          <w:lang w:val="nb-NO"/>
        </w:rPr>
      </w:pPr>
      <w:r w:rsidRPr="00CB1E1A">
        <w:rPr>
          <w:szCs w:val="24"/>
          <w:lang w:val="nb-NO"/>
        </w:rPr>
        <w:t>EXP</w:t>
      </w:r>
    </w:p>
    <w:p w14:paraId="0EE40685" w14:textId="77777777" w:rsidR="00F93055" w:rsidRPr="00CB1E1A" w:rsidRDefault="00F93055" w:rsidP="0087653E">
      <w:pPr>
        <w:tabs>
          <w:tab w:val="clear" w:pos="567"/>
        </w:tabs>
        <w:spacing w:line="240" w:lineRule="auto"/>
        <w:rPr>
          <w:noProof/>
          <w:szCs w:val="24"/>
          <w:lang w:val="nb-NO"/>
        </w:rPr>
      </w:pPr>
    </w:p>
    <w:p w14:paraId="0EE40686" w14:textId="77777777" w:rsidR="00236D78" w:rsidRPr="00CB1E1A" w:rsidRDefault="00236D78" w:rsidP="0087653E">
      <w:pPr>
        <w:tabs>
          <w:tab w:val="clear" w:pos="567"/>
        </w:tabs>
        <w:spacing w:line="240" w:lineRule="auto"/>
        <w:rPr>
          <w:noProof/>
          <w:szCs w:val="24"/>
          <w:lang w:val="nb-NO"/>
        </w:rPr>
      </w:pPr>
    </w:p>
    <w:p w14:paraId="0EE40687"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688" w14:textId="77777777" w:rsidR="00F93055" w:rsidRPr="00CB1E1A" w:rsidRDefault="00F93055" w:rsidP="0087653E">
      <w:pPr>
        <w:tabs>
          <w:tab w:val="clear" w:pos="567"/>
        </w:tabs>
        <w:spacing w:line="240" w:lineRule="auto"/>
        <w:rPr>
          <w:noProof/>
          <w:szCs w:val="24"/>
          <w:lang w:val="nb-NO"/>
        </w:rPr>
      </w:pPr>
    </w:p>
    <w:p w14:paraId="0EE40689" w14:textId="77777777" w:rsidR="00F93055" w:rsidRPr="00CB1E1A" w:rsidRDefault="00F93055" w:rsidP="0087653E">
      <w:pPr>
        <w:tabs>
          <w:tab w:val="clear" w:pos="567"/>
        </w:tabs>
        <w:spacing w:line="240" w:lineRule="auto"/>
        <w:ind w:left="567" w:hanging="567"/>
        <w:rPr>
          <w:noProof/>
          <w:szCs w:val="24"/>
          <w:lang w:val="nb-NO"/>
        </w:rPr>
      </w:pPr>
    </w:p>
    <w:p w14:paraId="0EE4068A"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68B" w14:textId="77777777" w:rsidR="00F93055" w:rsidRPr="00CB1E1A" w:rsidRDefault="00F93055" w:rsidP="0087653E">
      <w:pPr>
        <w:tabs>
          <w:tab w:val="clear" w:pos="567"/>
        </w:tabs>
        <w:spacing w:line="240" w:lineRule="auto"/>
        <w:rPr>
          <w:noProof/>
          <w:szCs w:val="24"/>
          <w:lang w:val="nb-NO"/>
        </w:rPr>
      </w:pPr>
    </w:p>
    <w:p w14:paraId="0EE4068C" w14:textId="77777777" w:rsidR="00F93055" w:rsidRPr="00CB1E1A" w:rsidRDefault="00F93055" w:rsidP="0087653E">
      <w:pPr>
        <w:tabs>
          <w:tab w:val="clear" w:pos="567"/>
        </w:tabs>
        <w:spacing w:line="240" w:lineRule="auto"/>
        <w:rPr>
          <w:noProof/>
          <w:szCs w:val="24"/>
          <w:lang w:val="nb-NO"/>
        </w:rPr>
      </w:pPr>
    </w:p>
    <w:p w14:paraId="0EE4068D"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68E" w14:textId="77777777" w:rsidR="00F93055" w:rsidRPr="00CB1E1A" w:rsidRDefault="00F93055" w:rsidP="0087653E">
      <w:pPr>
        <w:tabs>
          <w:tab w:val="clear" w:pos="567"/>
        </w:tabs>
        <w:spacing w:line="240" w:lineRule="auto"/>
        <w:rPr>
          <w:noProof/>
          <w:szCs w:val="24"/>
          <w:lang w:val="nb-NO"/>
        </w:rPr>
      </w:pPr>
    </w:p>
    <w:p w14:paraId="64A70FD6" w14:textId="77777777" w:rsidR="00B26632" w:rsidRPr="006252DD" w:rsidRDefault="00627BC8" w:rsidP="00B26632">
      <w:pPr>
        <w:keepNext/>
        <w:spacing w:line="240" w:lineRule="auto"/>
        <w:rPr>
          <w:lang w:val="nb-NO"/>
        </w:rPr>
      </w:pPr>
      <w:r w:rsidRPr="006252DD">
        <w:rPr>
          <w:lang w:val="nb-NO"/>
        </w:rPr>
        <w:t>Accord Healthcare S.L.U.</w:t>
      </w:r>
    </w:p>
    <w:p w14:paraId="781770C9" w14:textId="77777777" w:rsidR="00B26632" w:rsidRPr="00E66D62" w:rsidRDefault="00627BC8" w:rsidP="00B26632">
      <w:pPr>
        <w:spacing w:line="240" w:lineRule="auto"/>
      </w:pPr>
      <w:r w:rsidRPr="00E66D62">
        <w:t xml:space="preserve">World Trade </w:t>
      </w:r>
      <w:proofErr w:type="spellStart"/>
      <w:r w:rsidRPr="00E66D62">
        <w:t>Center</w:t>
      </w:r>
      <w:proofErr w:type="spellEnd"/>
      <w:r w:rsidRPr="00E66D62">
        <w:t>, Moll de Barcelona, s/n,</w:t>
      </w:r>
    </w:p>
    <w:p w14:paraId="364ECC60" w14:textId="77777777" w:rsidR="00B26632" w:rsidRPr="00E66D62" w:rsidRDefault="00627BC8" w:rsidP="00B26632">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0803545F" w14:textId="77777777" w:rsidR="00B26632" w:rsidRPr="00E66D62" w:rsidRDefault="00627BC8" w:rsidP="00B26632">
      <w:pPr>
        <w:spacing w:line="240" w:lineRule="auto"/>
      </w:pPr>
      <w:r w:rsidRPr="00E66D62">
        <w:t>08039 Barcelona,</w:t>
      </w:r>
    </w:p>
    <w:p w14:paraId="0EE40693" w14:textId="101EDA5A" w:rsidR="00FD5D15" w:rsidRPr="00CB1E1A" w:rsidRDefault="00627BC8" w:rsidP="0087653E">
      <w:pPr>
        <w:tabs>
          <w:tab w:val="clear" w:pos="567"/>
        </w:tabs>
        <w:spacing w:line="240" w:lineRule="auto"/>
        <w:rPr>
          <w:lang w:val="de-CH"/>
        </w:rPr>
      </w:pPr>
      <w:r w:rsidRPr="006252DD">
        <w:rPr>
          <w:lang w:val="da-DK"/>
        </w:rPr>
        <w:t>Spania</w:t>
      </w:r>
    </w:p>
    <w:p w14:paraId="0EE40694" w14:textId="77777777" w:rsidR="00F93055" w:rsidRPr="00CB1E1A" w:rsidRDefault="00F93055" w:rsidP="0087653E">
      <w:pPr>
        <w:tabs>
          <w:tab w:val="clear" w:pos="567"/>
        </w:tabs>
        <w:spacing w:line="240" w:lineRule="auto"/>
        <w:rPr>
          <w:szCs w:val="24"/>
          <w:lang w:val="nb-NO"/>
        </w:rPr>
      </w:pPr>
    </w:p>
    <w:p w14:paraId="0EE40695" w14:textId="77777777" w:rsidR="00F93055" w:rsidRPr="00CB1E1A" w:rsidRDefault="00F93055" w:rsidP="0087653E">
      <w:pPr>
        <w:tabs>
          <w:tab w:val="clear" w:pos="567"/>
        </w:tabs>
        <w:spacing w:line="240" w:lineRule="auto"/>
        <w:rPr>
          <w:noProof/>
          <w:szCs w:val="24"/>
          <w:lang w:val="nb-NO"/>
        </w:rPr>
      </w:pPr>
    </w:p>
    <w:p w14:paraId="0EE40696"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697" w14:textId="77777777" w:rsidR="00F93055" w:rsidRPr="00CB1E1A" w:rsidRDefault="00F93055" w:rsidP="0087653E">
      <w:pPr>
        <w:tabs>
          <w:tab w:val="clear" w:pos="567"/>
        </w:tabs>
        <w:spacing w:line="240" w:lineRule="auto"/>
        <w:rPr>
          <w:noProof/>
          <w:szCs w:val="24"/>
          <w:lang w:val="nb-NO"/>
        </w:rPr>
      </w:pPr>
    </w:p>
    <w:p w14:paraId="65B5D5E1" w14:textId="77777777" w:rsidR="00674268" w:rsidRPr="006252DD" w:rsidRDefault="00627BC8" w:rsidP="00674268">
      <w:pPr>
        <w:spacing w:line="240" w:lineRule="auto"/>
        <w:rPr>
          <w:color w:val="000000"/>
          <w:lang w:val="da-DK"/>
        </w:rPr>
      </w:pPr>
      <w:r w:rsidRPr="006252DD">
        <w:rPr>
          <w:color w:val="000000"/>
          <w:lang w:val="da-DK"/>
        </w:rPr>
        <w:t>EU/1/24/1903/005</w:t>
      </w:r>
    </w:p>
    <w:p w14:paraId="0BDAFF78" w14:textId="77777777" w:rsidR="00674268" w:rsidRPr="006252DD" w:rsidRDefault="00627BC8" w:rsidP="00674268">
      <w:pPr>
        <w:spacing w:line="240" w:lineRule="auto"/>
        <w:rPr>
          <w:color w:val="000000"/>
          <w:highlight w:val="lightGray"/>
          <w:lang w:val="da-DK"/>
        </w:rPr>
      </w:pPr>
      <w:r w:rsidRPr="006252DD">
        <w:rPr>
          <w:color w:val="000000"/>
          <w:highlight w:val="lightGray"/>
          <w:lang w:val="da-DK"/>
        </w:rPr>
        <w:t xml:space="preserve">EU/1/24/1903/006   </w:t>
      </w:r>
    </w:p>
    <w:p w14:paraId="6B875331" w14:textId="77777777" w:rsidR="00674268" w:rsidRPr="006252DD" w:rsidRDefault="00627BC8" w:rsidP="00674268">
      <w:pPr>
        <w:spacing w:line="240" w:lineRule="auto"/>
        <w:rPr>
          <w:highlight w:val="lightGray"/>
          <w:lang w:val="da-DK"/>
        </w:rPr>
      </w:pPr>
      <w:r w:rsidRPr="006252DD">
        <w:rPr>
          <w:highlight w:val="lightGray"/>
          <w:lang w:val="da-DK"/>
        </w:rPr>
        <w:t>EU/1/24/1903/008</w:t>
      </w:r>
    </w:p>
    <w:p w14:paraId="0EE4069B" w14:textId="4ED6EC2B" w:rsidR="00496FD0" w:rsidRDefault="00627BC8" w:rsidP="0087653E">
      <w:pPr>
        <w:tabs>
          <w:tab w:val="clear" w:pos="567"/>
        </w:tabs>
        <w:spacing w:line="240" w:lineRule="auto"/>
        <w:rPr>
          <w:lang w:val="da-DK"/>
        </w:rPr>
      </w:pPr>
      <w:r w:rsidRPr="006252DD">
        <w:rPr>
          <w:highlight w:val="lightGray"/>
          <w:lang w:val="da-DK"/>
        </w:rPr>
        <w:t>EU/1/24/1903/009</w:t>
      </w:r>
    </w:p>
    <w:p w14:paraId="4840C875" w14:textId="77777777" w:rsidR="00235AFD" w:rsidRPr="00F33B1C" w:rsidRDefault="00235AFD" w:rsidP="00235AFD">
      <w:pPr>
        <w:spacing w:line="240" w:lineRule="auto"/>
        <w:rPr>
          <w:highlight w:val="lightGray"/>
          <w:lang w:val="da-DK"/>
          <w:rPrChange w:id="129" w:author="MAH reviewer_UB" w:date="2025-05-15T10:22:00Z" w16du:dateUtc="2025-05-15T08:22:00Z">
            <w:rPr>
              <w:highlight w:val="lightGray"/>
              <w:lang w:val="sv-SE"/>
            </w:rPr>
          </w:rPrChange>
        </w:rPr>
      </w:pPr>
      <w:r w:rsidRPr="00F33B1C">
        <w:rPr>
          <w:highlight w:val="lightGray"/>
          <w:lang w:val="da-DK"/>
          <w:rPrChange w:id="130" w:author="MAH reviewer_UB" w:date="2025-05-15T10:22:00Z" w16du:dateUtc="2025-05-15T08:22:00Z">
            <w:rPr>
              <w:highlight w:val="lightGray"/>
              <w:lang w:val="sv-SE"/>
            </w:rPr>
          </w:rPrChange>
        </w:rPr>
        <w:t>EU/1/24/1903/027</w:t>
      </w:r>
    </w:p>
    <w:p w14:paraId="3E54FAE1" w14:textId="56FF7583" w:rsidR="00235AFD" w:rsidRPr="00F33B1C" w:rsidRDefault="00235AFD" w:rsidP="00762AFB">
      <w:pPr>
        <w:spacing w:line="240" w:lineRule="auto"/>
        <w:rPr>
          <w:color w:val="000000"/>
          <w:lang w:val="da-DK"/>
          <w:rPrChange w:id="131" w:author="MAH reviewer_UB" w:date="2025-05-15T10:22:00Z" w16du:dateUtc="2025-05-15T08:22:00Z">
            <w:rPr>
              <w:color w:val="000000"/>
            </w:rPr>
          </w:rPrChange>
        </w:rPr>
      </w:pPr>
      <w:r w:rsidRPr="00F33B1C">
        <w:rPr>
          <w:highlight w:val="lightGray"/>
          <w:lang w:val="da-DK"/>
          <w:rPrChange w:id="132" w:author="MAH reviewer_UB" w:date="2025-05-15T10:22:00Z" w16du:dateUtc="2025-05-15T08:22:00Z">
            <w:rPr>
              <w:highlight w:val="lightGray"/>
              <w:lang w:val="en-US"/>
            </w:rPr>
          </w:rPrChange>
        </w:rPr>
        <w:t>EU/1/24/1903/028</w:t>
      </w:r>
    </w:p>
    <w:p w14:paraId="0EE4069C" w14:textId="77777777" w:rsidR="00236D78" w:rsidRDefault="00236D78" w:rsidP="0087653E">
      <w:pPr>
        <w:tabs>
          <w:tab w:val="clear" w:pos="567"/>
        </w:tabs>
        <w:spacing w:line="240" w:lineRule="auto"/>
        <w:rPr>
          <w:noProof/>
          <w:szCs w:val="24"/>
          <w:lang w:val="nb-NO"/>
        </w:rPr>
      </w:pPr>
    </w:p>
    <w:p w14:paraId="15B8AD2E" w14:textId="77777777" w:rsidR="00674268" w:rsidRPr="00CB1E1A" w:rsidRDefault="00674268" w:rsidP="0087653E">
      <w:pPr>
        <w:tabs>
          <w:tab w:val="clear" w:pos="567"/>
        </w:tabs>
        <w:spacing w:line="240" w:lineRule="auto"/>
        <w:rPr>
          <w:noProof/>
          <w:szCs w:val="24"/>
          <w:lang w:val="nb-NO"/>
        </w:rPr>
      </w:pPr>
    </w:p>
    <w:p w14:paraId="0EE4069D"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69E" w14:textId="77777777" w:rsidR="00F93055" w:rsidRPr="00CB1E1A" w:rsidRDefault="00F93055" w:rsidP="0087653E">
      <w:pPr>
        <w:tabs>
          <w:tab w:val="clear" w:pos="567"/>
        </w:tabs>
        <w:spacing w:line="240" w:lineRule="auto"/>
        <w:rPr>
          <w:noProof/>
          <w:szCs w:val="24"/>
          <w:lang w:val="nb-NO"/>
        </w:rPr>
      </w:pPr>
    </w:p>
    <w:p w14:paraId="0EE4069F" w14:textId="77777777" w:rsidR="00F93055" w:rsidRPr="00CB1E1A" w:rsidRDefault="00627BC8" w:rsidP="0087653E">
      <w:pPr>
        <w:tabs>
          <w:tab w:val="clear" w:pos="567"/>
        </w:tabs>
        <w:spacing w:line="240" w:lineRule="auto"/>
        <w:rPr>
          <w:noProof/>
          <w:szCs w:val="24"/>
          <w:lang w:val="nb-NO"/>
        </w:rPr>
      </w:pPr>
      <w:r w:rsidRPr="00CB1E1A">
        <w:rPr>
          <w:szCs w:val="24"/>
          <w:lang w:val="nb-NO"/>
        </w:rPr>
        <w:t>Lot</w:t>
      </w:r>
    </w:p>
    <w:p w14:paraId="0EE406A0" w14:textId="77777777" w:rsidR="00F93055" w:rsidRPr="00CB1E1A" w:rsidRDefault="00F93055" w:rsidP="0087653E">
      <w:pPr>
        <w:tabs>
          <w:tab w:val="clear" w:pos="567"/>
        </w:tabs>
        <w:spacing w:line="240" w:lineRule="auto"/>
        <w:rPr>
          <w:noProof/>
          <w:szCs w:val="24"/>
          <w:lang w:val="nb-NO"/>
        </w:rPr>
      </w:pPr>
    </w:p>
    <w:p w14:paraId="0EE406A1" w14:textId="77777777" w:rsidR="00236D78" w:rsidRPr="00CB1E1A" w:rsidRDefault="00236D78" w:rsidP="0087653E">
      <w:pPr>
        <w:tabs>
          <w:tab w:val="clear" w:pos="567"/>
        </w:tabs>
        <w:spacing w:line="240" w:lineRule="auto"/>
        <w:rPr>
          <w:noProof/>
          <w:szCs w:val="24"/>
          <w:lang w:val="nb-NO"/>
        </w:rPr>
      </w:pPr>
    </w:p>
    <w:p w14:paraId="0EE406A2"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6A3" w14:textId="77777777" w:rsidR="00F93055" w:rsidRPr="00CB1E1A" w:rsidRDefault="00F93055" w:rsidP="0087653E">
      <w:pPr>
        <w:tabs>
          <w:tab w:val="clear" w:pos="567"/>
        </w:tabs>
        <w:spacing w:line="240" w:lineRule="auto"/>
        <w:rPr>
          <w:noProof/>
          <w:szCs w:val="24"/>
          <w:lang w:val="nb-NO"/>
        </w:rPr>
      </w:pPr>
    </w:p>
    <w:p w14:paraId="0EE406A4" w14:textId="77777777" w:rsidR="00236D78" w:rsidRPr="00CB1E1A" w:rsidRDefault="00236D78" w:rsidP="0087653E">
      <w:pPr>
        <w:tabs>
          <w:tab w:val="clear" w:pos="567"/>
        </w:tabs>
        <w:spacing w:line="240" w:lineRule="auto"/>
        <w:rPr>
          <w:noProof/>
          <w:szCs w:val="24"/>
          <w:lang w:val="nb-NO"/>
        </w:rPr>
      </w:pPr>
    </w:p>
    <w:p w14:paraId="0EE406A5"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6A6" w14:textId="77777777" w:rsidR="00F93055" w:rsidRPr="00CB1E1A" w:rsidRDefault="00F93055" w:rsidP="0087653E">
      <w:pPr>
        <w:tabs>
          <w:tab w:val="clear" w:pos="567"/>
        </w:tabs>
        <w:spacing w:line="240" w:lineRule="auto"/>
        <w:rPr>
          <w:noProof/>
          <w:szCs w:val="24"/>
          <w:lang w:val="nb-NO"/>
        </w:rPr>
      </w:pPr>
    </w:p>
    <w:p w14:paraId="0EE406A7" w14:textId="77777777" w:rsidR="00F93055" w:rsidRPr="00CB1E1A" w:rsidRDefault="00F93055" w:rsidP="0087653E">
      <w:pPr>
        <w:tabs>
          <w:tab w:val="clear" w:pos="567"/>
        </w:tabs>
        <w:spacing w:line="240" w:lineRule="auto"/>
        <w:rPr>
          <w:noProof/>
          <w:szCs w:val="24"/>
          <w:lang w:val="nb-NO"/>
        </w:rPr>
      </w:pPr>
    </w:p>
    <w:p w14:paraId="0EE406A8"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6A9" w14:textId="77777777" w:rsidR="00F93055" w:rsidRPr="00CB1E1A" w:rsidRDefault="00F93055" w:rsidP="0087653E">
      <w:pPr>
        <w:tabs>
          <w:tab w:val="clear" w:pos="567"/>
        </w:tabs>
        <w:spacing w:line="240" w:lineRule="auto"/>
        <w:rPr>
          <w:noProof/>
          <w:szCs w:val="24"/>
          <w:lang w:val="nb-NO"/>
        </w:rPr>
      </w:pPr>
    </w:p>
    <w:p w14:paraId="0EE406AA" w14:textId="262F0570" w:rsidR="00F93055"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25</w:t>
      </w:r>
      <w:r w:rsidR="00C51972" w:rsidRPr="00CB1E1A">
        <w:rPr>
          <w:szCs w:val="24"/>
          <w:lang w:val="nb-NO"/>
        </w:rPr>
        <w:t> </w:t>
      </w:r>
      <w:r w:rsidRPr="00CB1E1A">
        <w:rPr>
          <w:szCs w:val="24"/>
          <w:lang w:val="nb-NO"/>
        </w:rPr>
        <w:t>mg</w:t>
      </w:r>
    </w:p>
    <w:p w14:paraId="0EE406AB" w14:textId="77777777" w:rsidR="00F93055" w:rsidRPr="00CB1E1A" w:rsidRDefault="00F93055" w:rsidP="0087653E">
      <w:pPr>
        <w:tabs>
          <w:tab w:val="clear" w:pos="567"/>
        </w:tabs>
        <w:spacing w:line="240" w:lineRule="auto"/>
        <w:rPr>
          <w:noProof/>
          <w:szCs w:val="24"/>
          <w:lang w:val="nb-NO"/>
        </w:rPr>
      </w:pPr>
    </w:p>
    <w:p w14:paraId="0EE406AC" w14:textId="77777777" w:rsidR="004B2113" w:rsidRPr="00CB1E1A" w:rsidRDefault="004B2113" w:rsidP="0087653E">
      <w:pPr>
        <w:spacing w:line="240" w:lineRule="auto"/>
        <w:rPr>
          <w:lang w:val="nb-NO"/>
        </w:rPr>
      </w:pPr>
    </w:p>
    <w:p w14:paraId="0EE406AD"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0EE406AE" w14:textId="77777777" w:rsidR="004B2113" w:rsidRPr="00CB1E1A" w:rsidRDefault="004B2113" w:rsidP="0087653E">
      <w:pPr>
        <w:spacing w:line="240" w:lineRule="auto"/>
        <w:rPr>
          <w:lang w:val="bg-BG"/>
        </w:rPr>
      </w:pPr>
    </w:p>
    <w:p w14:paraId="0EE406AF" w14:textId="77777777" w:rsidR="001F2B41" w:rsidRPr="00CB1E1A" w:rsidRDefault="00627BC8" w:rsidP="0087653E">
      <w:pPr>
        <w:spacing w:line="240" w:lineRule="auto"/>
        <w:rPr>
          <w:lang w:val="nb-NO"/>
        </w:rPr>
      </w:pPr>
      <w:r w:rsidRPr="00CB1E1A">
        <w:rPr>
          <w:shd w:val="pct15" w:color="auto" w:fill="auto"/>
          <w:lang w:val="bg-BG"/>
        </w:rPr>
        <w:t>Todimensjonal strekkode, inkludert unik identitet</w:t>
      </w:r>
    </w:p>
    <w:p w14:paraId="0EE406B0" w14:textId="77777777" w:rsidR="004B2113" w:rsidRPr="00CB1E1A" w:rsidRDefault="004B2113" w:rsidP="0087653E">
      <w:pPr>
        <w:spacing w:line="240" w:lineRule="auto"/>
        <w:rPr>
          <w:lang w:val="nb-NO"/>
        </w:rPr>
      </w:pPr>
    </w:p>
    <w:p w14:paraId="0EE406B1" w14:textId="77777777" w:rsidR="004B2113" w:rsidRPr="00CB1E1A" w:rsidRDefault="004B2113" w:rsidP="0087653E">
      <w:pPr>
        <w:spacing w:line="240" w:lineRule="auto"/>
        <w:rPr>
          <w:lang w:val="nb-NO"/>
        </w:rPr>
      </w:pPr>
    </w:p>
    <w:p w14:paraId="0EE406B2"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0EE406B3" w14:textId="77777777" w:rsidR="004B2113" w:rsidRPr="00CB1E1A" w:rsidRDefault="004B2113" w:rsidP="0087653E">
      <w:pPr>
        <w:spacing w:line="240" w:lineRule="auto"/>
        <w:rPr>
          <w:lang w:val="bg-BG"/>
        </w:rPr>
      </w:pPr>
    </w:p>
    <w:p w14:paraId="0EE406B4" w14:textId="43EC9EF5" w:rsidR="004B2113" w:rsidRPr="00CB1E1A" w:rsidRDefault="00627BC8" w:rsidP="0087653E">
      <w:pPr>
        <w:spacing w:line="240" w:lineRule="auto"/>
        <w:rPr>
          <w:lang w:val="bg-BG"/>
        </w:rPr>
      </w:pPr>
      <w:r w:rsidRPr="00CB1E1A">
        <w:rPr>
          <w:lang w:val="nb-NO"/>
        </w:rPr>
        <w:t>PC</w:t>
      </w:r>
    </w:p>
    <w:p w14:paraId="0EE406B5" w14:textId="679B0839" w:rsidR="004B2113" w:rsidRPr="00CB1E1A" w:rsidRDefault="00627BC8" w:rsidP="0087653E">
      <w:pPr>
        <w:spacing w:line="240" w:lineRule="auto"/>
        <w:rPr>
          <w:color w:val="000000"/>
          <w:lang w:val="bg-BG"/>
        </w:rPr>
      </w:pPr>
      <w:r w:rsidRPr="00CB1E1A">
        <w:rPr>
          <w:lang w:val="nb-NO"/>
        </w:rPr>
        <w:t>SN</w:t>
      </w:r>
    </w:p>
    <w:p w14:paraId="0EE406B6" w14:textId="41977023" w:rsidR="004B2113" w:rsidRPr="00CB1E1A" w:rsidRDefault="00627BC8" w:rsidP="0087653E">
      <w:pPr>
        <w:spacing w:line="240" w:lineRule="auto"/>
        <w:rPr>
          <w:lang w:val="bg-BG"/>
        </w:rPr>
      </w:pPr>
      <w:r w:rsidRPr="00CB1E1A">
        <w:rPr>
          <w:lang w:val="nb-NO"/>
        </w:rPr>
        <w:t>NN</w:t>
      </w:r>
    </w:p>
    <w:p w14:paraId="0EE406B7" w14:textId="77777777" w:rsidR="00F93055" w:rsidRPr="00CB1E1A" w:rsidRDefault="00627BC8" w:rsidP="0087653E">
      <w:pPr>
        <w:shd w:val="clear" w:color="auto" w:fill="FFFFFF"/>
        <w:tabs>
          <w:tab w:val="clear" w:pos="567"/>
        </w:tabs>
        <w:spacing w:line="240" w:lineRule="auto"/>
        <w:rPr>
          <w:noProof/>
          <w:szCs w:val="24"/>
          <w:lang w:val="nb-NO"/>
        </w:rPr>
      </w:pPr>
      <w:r w:rsidRPr="00CB1E1A">
        <w:rPr>
          <w:b/>
          <w:noProof/>
          <w:szCs w:val="24"/>
          <w:lang w:val="nb-NO"/>
        </w:rPr>
        <w:br w:type="page"/>
      </w:r>
    </w:p>
    <w:p w14:paraId="0EE406B9" w14:textId="74F06F0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 xml:space="preserve">OPPLYSNINGER SOM SKAL ANGIS PÅ </w:t>
      </w:r>
      <w:r w:rsidR="00AB6257">
        <w:rPr>
          <w:b/>
          <w:szCs w:val="24"/>
          <w:lang w:val="nb-NO"/>
        </w:rPr>
        <w:t>YTRE EMBALLASJE FOR MULTIPAKNINGER</w:t>
      </w:r>
    </w:p>
    <w:p w14:paraId="0EE406BA" w14:textId="77777777" w:rsidR="00F93055" w:rsidRPr="00CB1E1A" w:rsidRDefault="00F93055"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6BB" w14:textId="1F48FB30"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YTRE KARTONG FOR 25 </w:t>
      </w:r>
      <w:r w:rsidR="003B07BA">
        <w:rPr>
          <w:b/>
          <w:szCs w:val="24"/>
          <w:lang w:val="nb-NO"/>
        </w:rPr>
        <w:t>mg</w:t>
      </w:r>
      <w:r>
        <w:rPr>
          <w:b/>
          <w:szCs w:val="24"/>
          <w:lang w:val="nb-NO"/>
        </w:rPr>
        <w:t xml:space="preserve"> (MULTIPAKNING </w:t>
      </w:r>
      <w:r w:rsidR="00441071">
        <w:rPr>
          <w:b/>
          <w:szCs w:val="24"/>
          <w:lang w:val="nb-NO"/>
        </w:rPr>
        <w:t>MED</w:t>
      </w:r>
      <w:r w:rsidRPr="00CB1E1A">
        <w:rPr>
          <w:b/>
          <w:szCs w:val="24"/>
          <w:lang w:val="nb-NO"/>
        </w:rPr>
        <w:t xml:space="preserve"> 84</w:t>
      </w:r>
      <w:r>
        <w:rPr>
          <w:b/>
          <w:szCs w:val="24"/>
          <w:lang w:val="nb-NO"/>
        </w:rPr>
        <w:t xml:space="preserve"> TABLETTER</w:t>
      </w:r>
      <w:r w:rsidRPr="00CB1E1A">
        <w:rPr>
          <w:b/>
          <w:szCs w:val="24"/>
          <w:lang w:val="nb-NO"/>
        </w:rPr>
        <w:t xml:space="preserve"> – </w:t>
      </w:r>
      <w:r>
        <w:rPr>
          <w:b/>
          <w:szCs w:val="24"/>
          <w:lang w:val="nb-NO"/>
        </w:rPr>
        <w:t>MED BLUE BOX)</w:t>
      </w:r>
    </w:p>
    <w:p w14:paraId="0EE406BC" w14:textId="77777777" w:rsidR="00F93055" w:rsidRPr="00CB1E1A" w:rsidRDefault="00F93055" w:rsidP="0087653E">
      <w:pPr>
        <w:tabs>
          <w:tab w:val="clear" w:pos="567"/>
        </w:tabs>
        <w:spacing w:line="240" w:lineRule="auto"/>
        <w:rPr>
          <w:noProof/>
          <w:szCs w:val="24"/>
          <w:lang w:val="nb-NO"/>
        </w:rPr>
      </w:pPr>
    </w:p>
    <w:p w14:paraId="0EE406BD" w14:textId="77777777" w:rsidR="00F93055" w:rsidRPr="00CB1E1A" w:rsidRDefault="00F93055" w:rsidP="0087653E">
      <w:pPr>
        <w:tabs>
          <w:tab w:val="clear" w:pos="567"/>
        </w:tabs>
        <w:spacing w:line="240" w:lineRule="auto"/>
        <w:rPr>
          <w:noProof/>
          <w:szCs w:val="24"/>
          <w:lang w:val="nb-NO"/>
        </w:rPr>
      </w:pPr>
    </w:p>
    <w:p w14:paraId="0EE406BE"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6BF" w14:textId="77777777" w:rsidR="00F93055" w:rsidRPr="00CB1E1A" w:rsidRDefault="00F93055" w:rsidP="0087653E">
      <w:pPr>
        <w:tabs>
          <w:tab w:val="clear" w:pos="567"/>
        </w:tabs>
        <w:spacing w:line="240" w:lineRule="auto"/>
        <w:rPr>
          <w:noProof/>
          <w:szCs w:val="24"/>
          <w:lang w:val="nb-NO"/>
        </w:rPr>
      </w:pPr>
    </w:p>
    <w:p w14:paraId="0EE406C0" w14:textId="4DD92735" w:rsidR="00F93055"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25</w:t>
      </w:r>
      <w:r w:rsidR="00C51972" w:rsidRPr="00CB1E1A">
        <w:rPr>
          <w:szCs w:val="24"/>
          <w:lang w:val="nb-NO"/>
        </w:rPr>
        <w:t> </w:t>
      </w:r>
      <w:r w:rsidRPr="00CB1E1A">
        <w:rPr>
          <w:szCs w:val="24"/>
          <w:lang w:val="nb-NO"/>
        </w:rPr>
        <w:t>mg filmdrasjerte tabletter</w:t>
      </w:r>
    </w:p>
    <w:p w14:paraId="0EE406C2" w14:textId="77777777" w:rsidR="00F93055" w:rsidRPr="00CB1E1A" w:rsidRDefault="00627BC8" w:rsidP="0087653E">
      <w:pPr>
        <w:tabs>
          <w:tab w:val="clear" w:pos="567"/>
        </w:tabs>
        <w:spacing w:line="240" w:lineRule="auto"/>
        <w:rPr>
          <w:noProof/>
          <w:szCs w:val="24"/>
          <w:lang w:val="nb-NO"/>
        </w:rPr>
      </w:pPr>
      <w:r w:rsidRPr="00CB1E1A">
        <w:rPr>
          <w:szCs w:val="24"/>
          <w:lang w:val="nb-NO"/>
        </w:rPr>
        <w:t>eltrombopag</w:t>
      </w:r>
    </w:p>
    <w:p w14:paraId="0EE406C3" w14:textId="77777777" w:rsidR="00F93055" w:rsidRPr="00CB1E1A" w:rsidRDefault="00F93055" w:rsidP="0087653E">
      <w:pPr>
        <w:tabs>
          <w:tab w:val="clear" w:pos="567"/>
        </w:tabs>
        <w:spacing w:line="240" w:lineRule="auto"/>
        <w:rPr>
          <w:noProof/>
          <w:szCs w:val="24"/>
          <w:lang w:val="nb-NO"/>
        </w:rPr>
      </w:pPr>
    </w:p>
    <w:p w14:paraId="0EE406C4" w14:textId="77777777" w:rsidR="0038520A" w:rsidRPr="00CB1E1A" w:rsidRDefault="0038520A" w:rsidP="0087653E">
      <w:pPr>
        <w:tabs>
          <w:tab w:val="clear" w:pos="567"/>
        </w:tabs>
        <w:spacing w:line="240" w:lineRule="auto"/>
        <w:rPr>
          <w:noProof/>
          <w:szCs w:val="24"/>
          <w:lang w:val="nb-NO"/>
        </w:rPr>
      </w:pPr>
    </w:p>
    <w:p w14:paraId="0EE406C5"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6C6" w14:textId="77777777" w:rsidR="00F93055" w:rsidRPr="00CB1E1A" w:rsidRDefault="00F93055" w:rsidP="0087653E">
      <w:pPr>
        <w:tabs>
          <w:tab w:val="clear" w:pos="567"/>
        </w:tabs>
        <w:spacing w:line="240" w:lineRule="auto"/>
        <w:rPr>
          <w:noProof/>
          <w:szCs w:val="24"/>
          <w:u w:val="single"/>
          <w:lang w:val="nb-NO"/>
        </w:rPr>
      </w:pPr>
    </w:p>
    <w:p w14:paraId="0EE406C7" w14:textId="77777777" w:rsidR="00F93055" w:rsidRPr="00CB1E1A" w:rsidRDefault="00627BC8" w:rsidP="0087653E">
      <w:pPr>
        <w:tabs>
          <w:tab w:val="clear" w:pos="567"/>
        </w:tabs>
        <w:spacing w:line="240" w:lineRule="auto"/>
        <w:rPr>
          <w:noProof/>
          <w:szCs w:val="24"/>
          <w:lang w:val="nb-NO"/>
        </w:rPr>
      </w:pPr>
      <w:r w:rsidRPr="00CB1E1A">
        <w:rPr>
          <w:szCs w:val="24"/>
          <w:lang w:val="nb-NO"/>
        </w:rPr>
        <w:t>Hver filmdrasjerte tablett inneholder eltrombopagolamin tilsvarende 25</w:t>
      </w:r>
      <w:r w:rsidR="00C51972" w:rsidRPr="00CB1E1A">
        <w:rPr>
          <w:szCs w:val="24"/>
          <w:lang w:val="nb-NO"/>
        </w:rPr>
        <w:t> </w:t>
      </w:r>
      <w:r w:rsidRPr="00CB1E1A">
        <w:rPr>
          <w:szCs w:val="24"/>
          <w:lang w:val="nb-NO"/>
        </w:rPr>
        <w:t>mg eltrombopag.</w:t>
      </w:r>
    </w:p>
    <w:p w14:paraId="0EE406C8" w14:textId="77777777" w:rsidR="00F93055" w:rsidRPr="00CB1E1A" w:rsidRDefault="00F93055" w:rsidP="0087653E">
      <w:pPr>
        <w:tabs>
          <w:tab w:val="clear" w:pos="567"/>
        </w:tabs>
        <w:spacing w:line="240" w:lineRule="auto"/>
        <w:rPr>
          <w:noProof/>
          <w:szCs w:val="24"/>
          <w:lang w:val="nb-NO"/>
        </w:rPr>
      </w:pPr>
    </w:p>
    <w:p w14:paraId="0EE406C9" w14:textId="77777777" w:rsidR="0038520A" w:rsidRPr="00CB1E1A" w:rsidRDefault="0038520A" w:rsidP="0087653E">
      <w:pPr>
        <w:tabs>
          <w:tab w:val="clear" w:pos="567"/>
        </w:tabs>
        <w:spacing w:line="240" w:lineRule="auto"/>
        <w:rPr>
          <w:noProof/>
          <w:szCs w:val="24"/>
          <w:lang w:val="nb-NO"/>
        </w:rPr>
      </w:pPr>
    </w:p>
    <w:p w14:paraId="0EE406CA"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6CB" w14:textId="77777777" w:rsidR="00F93055" w:rsidRPr="00CB1E1A" w:rsidRDefault="00F93055" w:rsidP="0087653E">
      <w:pPr>
        <w:tabs>
          <w:tab w:val="clear" w:pos="567"/>
        </w:tabs>
        <w:spacing w:line="240" w:lineRule="auto"/>
        <w:rPr>
          <w:noProof/>
          <w:szCs w:val="24"/>
          <w:lang w:val="nb-NO"/>
        </w:rPr>
      </w:pPr>
    </w:p>
    <w:p w14:paraId="0EE406CC" w14:textId="77777777" w:rsidR="0038520A" w:rsidRPr="00CB1E1A" w:rsidRDefault="0038520A" w:rsidP="0087653E">
      <w:pPr>
        <w:tabs>
          <w:tab w:val="clear" w:pos="567"/>
        </w:tabs>
        <w:spacing w:line="240" w:lineRule="auto"/>
        <w:rPr>
          <w:noProof/>
          <w:szCs w:val="24"/>
          <w:lang w:val="nb-NO"/>
        </w:rPr>
      </w:pPr>
    </w:p>
    <w:p w14:paraId="0EE406CD"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6CE" w14:textId="77777777" w:rsidR="00F93055" w:rsidRPr="00CB1E1A" w:rsidRDefault="00F93055" w:rsidP="0087653E">
      <w:pPr>
        <w:tabs>
          <w:tab w:val="clear" w:pos="567"/>
        </w:tabs>
        <w:spacing w:line="240" w:lineRule="auto"/>
        <w:rPr>
          <w:noProof/>
          <w:szCs w:val="24"/>
          <w:lang w:val="nb-NO"/>
        </w:rPr>
      </w:pPr>
    </w:p>
    <w:p w14:paraId="29980898" w14:textId="3B856EB3" w:rsidR="00A376E5" w:rsidRPr="006252DD" w:rsidRDefault="00627BC8" w:rsidP="00A376E5">
      <w:pPr>
        <w:tabs>
          <w:tab w:val="clear" w:pos="567"/>
        </w:tabs>
        <w:autoSpaceDE w:val="0"/>
        <w:autoSpaceDN w:val="0"/>
        <w:adjustRightInd w:val="0"/>
        <w:spacing w:line="240" w:lineRule="auto"/>
        <w:rPr>
          <w:rFonts w:eastAsia="SimSun"/>
          <w:lang w:val="da-DK"/>
        </w:rPr>
      </w:pPr>
      <w:r w:rsidRPr="006252DD">
        <w:rPr>
          <w:rFonts w:eastAsia="SimSun"/>
          <w:highlight w:val="lightGray"/>
          <w:lang w:val="da-DK"/>
        </w:rPr>
        <w:t>Filmdrasjert tablett</w:t>
      </w:r>
    </w:p>
    <w:p w14:paraId="488E6817" w14:textId="39842EC9" w:rsidR="00A376E5" w:rsidRPr="006252DD" w:rsidRDefault="00627BC8" w:rsidP="00A376E5">
      <w:pPr>
        <w:spacing w:line="240" w:lineRule="auto"/>
        <w:rPr>
          <w:rFonts w:eastAsia="SimSun"/>
          <w:lang w:val="da-DK"/>
        </w:rPr>
      </w:pPr>
      <w:r w:rsidRPr="006252DD">
        <w:rPr>
          <w:rFonts w:eastAsia="SimSun"/>
          <w:lang w:val="da-DK"/>
        </w:rPr>
        <w:t xml:space="preserve">Multipakning som inneholder 84 (3 pakninger </w:t>
      </w:r>
      <w:r w:rsidR="00705C2E" w:rsidRPr="00CB1E1A">
        <w:rPr>
          <w:szCs w:val="24"/>
          <w:lang w:val="nb-NO"/>
        </w:rPr>
        <w:t>á</w:t>
      </w:r>
      <w:r w:rsidRPr="006252DD">
        <w:rPr>
          <w:rFonts w:eastAsia="SimSun"/>
          <w:lang w:val="da-DK"/>
        </w:rPr>
        <w:t xml:space="preserve"> 28) tabletter</w:t>
      </w:r>
    </w:p>
    <w:p w14:paraId="0EE406CF" w14:textId="129E7F75" w:rsidR="00F93055" w:rsidRPr="00CB1E1A" w:rsidRDefault="00627BC8" w:rsidP="00A376E5">
      <w:pPr>
        <w:tabs>
          <w:tab w:val="clear" w:pos="567"/>
        </w:tabs>
        <w:spacing w:line="240" w:lineRule="auto"/>
        <w:rPr>
          <w:noProof/>
          <w:szCs w:val="24"/>
          <w:lang w:val="nb-NO"/>
        </w:rPr>
      </w:pPr>
      <w:r w:rsidRPr="006252DD">
        <w:rPr>
          <w:rFonts w:eastAsia="SimSun"/>
          <w:highlight w:val="lightGray"/>
          <w:lang w:val="da-DK"/>
        </w:rPr>
        <w:t xml:space="preserve">Multipakning som inneholder 84 x 1 (3 pakninger </w:t>
      </w:r>
      <w:r w:rsidR="00705C2E" w:rsidRPr="00705C2E">
        <w:rPr>
          <w:rFonts w:eastAsia="SimSun"/>
          <w:highlight w:val="lightGray"/>
          <w:lang w:val="nb-NO" w:eastAsia="en-GB"/>
        </w:rPr>
        <w:t>á</w:t>
      </w:r>
      <w:r w:rsidRPr="006252DD">
        <w:rPr>
          <w:rFonts w:eastAsia="SimSun"/>
          <w:highlight w:val="lightGray"/>
          <w:lang w:val="da-DK"/>
        </w:rPr>
        <w:t xml:space="preserve"> 28 x 1) tabletter</w:t>
      </w:r>
      <w:r w:rsidRPr="00CB1E1A">
        <w:rPr>
          <w:szCs w:val="24"/>
          <w:lang w:val="nb-NO"/>
        </w:rPr>
        <w:t xml:space="preserve"> </w:t>
      </w:r>
    </w:p>
    <w:p w14:paraId="0EE406D0" w14:textId="77777777" w:rsidR="00F93055" w:rsidRPr="00CB1E1A" w:rsidRDefault="00F93055" w:rsidP="0087653E">
      <w:pPr>
        <w:tabs>
          <w:tab w:val="clear" w:pos="567"/>
        </w:tabs>
        <w:spacing w:line="240" w:lineRule="auto"/>
        <w:rPr>
          <w:noProof/>
          <w:szCs w:val="24"/>
          <w:lang w:val="nb-NO"/>
        </w:rPr>
      </w:pPr>
    </w:p>
    <w:p w14:paraId="0EE406D1" w14:textId="77777777" w:rsidR="0038520A" w:rsidRPr="00CB1E1A" w:rsidRDefault="0038520A" w:rsidP="0087653E">
      <w:pPr>
        <w:tabs>
          <w:tab w:val="clear" w:pos="567"/>
        </w:tabs>
        <w:spacing w:line="240" w:lineRule="auto"/>
        <w:rPr>
          <w:noProof/>
          <w:szCs w:val="24"/>
          <w:lang w:val="nb-NO"/>
        </w:rPr>
      </w:pPr>
    </w:p>
    <w:p w14:paraId="0EE406D2" w14:textId="69B5CB19"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115009" w:rsidRPr="00CB1E1A">
        <w:rPr>
          <w:b/>
          <w:szCs w:val="24"/>
          <w:lang w:val="nb-NO"/>
        </w:rPr>
        <w:t>-VEI</w:t>
      </w:r>
      <w:r w:rsidRPr="00CB1E1A">
        <w:rPr>
          <w:b/>
          <w:szCs w:val="24"/>
          <w:lang w:val="nb-NO"/>
        </w:rPr>
        <w:t>(ER)</w:t>
      </w:r>
    </w:p>
    <w:p w14:paraId="0EE406D3" w14:textId="77777777" w:rsidR="00F93055" w:rsidRPr="00CB1E1A" w:rsidRDefault="00F93055" w:rsidP="0087653E">
      <w:pPr>
        <w:tabs>
          <w:tab w:val="clear" w:pos="567"/>
        </w:tabs>
        <w:spacing w:line="240" w:lineRule="auto"/>
        <w:rPr>
          <w:i/>
          <w:noProof/>
          <w:szCs w:val="24"/>
          <w:lang w:val="nb-NO"/>
        </w:rPr>
      </w:pPr>
    </w:p>
    <w:p w14:paraId="4B9BD2D8" w14:textId="77777777" w:rsidR="00A376E5"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E406D4" w14:textId="46768367" w:rsidR="00F93055" w:rsidRPr="00CB1E1A" w:rsidRDefault="00627BC8" w:rsidP="0087653E">
      <w:pPr>
        <w:tabs>
          <w:tab w:val="clear" w:pos="567"/>
        </w:tabs>
        <w:spacing w:line="240" w:lineRule="auto"/>
        <w:rPr>
          <w:noProof/>
          <w:szCs w:val="24"/>
          <w:lang w:val="nb-NO"/>
        </w:rPr>
      </w:pPr>
      <w:r w:rsidRPr="00CB1E1A">
        <w:rPr>
          <w:szCs w:val="24"/>
          <w:lang w:val="nb-NO"/>
        </w:rPr>
        <w:t>Oral bruk.</w:t>
      </w:r>
    </w:p>
    <w:p w14:paraId="0EE406D5" w14:textId="77777777" w:rsidR="00F93055" w:rsidRPr="00CB1E1A" w:rsidRDefault="00F93055" w:rsidP="0087653E">
      <w:pPr>
        <w:tabs>
          <w:tab w:val="clear" w:pos="567"/>
        </w:tabs>
        <w:spacing w:line="240" w:lineRule="auto"/>
        <w:rPr>
          <w:noProof/>
          <w:szCs w:val="24"/>
          <w:lang w:val="nb-NO"/>
        </w:rPr>
      </w:pPr>
    </w:p>
    <w:p w14:paraId="0EE406D6" w14:textId="77777777" w:rsidR="0038520A" w:rsidRPr="00CB1E1A" w:rsidRDefault="0038520A" w:rsidP="0087653E">
      <w:pPr>
        <w:tabs>
          <w:tab w:val="clear" w:pos="567"/>
        </w:tabs>
        <w:spacing w:line="240" w:lineRule="auto"/>
        <w:rPr>
          <w:noProof/>
          <w:szCs w:val="24"/>
          <w:lang w:val="nb-NO"/>
        </w:rPr>
      </w:pPr>
    </w:p>
    <w:p w14:paraId="0EE406D7"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6D8" w14:textId="77777777" w:rsidR="00F93055" w:rsidRPr="00CB1E1A" w:rsidRDefault="00F93055" w:rsidP="0087653E">
      <w:pPr>
        <w:tabs>
          <w:tab w:val="clear" w:pos="567"/>
        </w:tabs>
        <w:spacing w:line="240" w:lineRule="auto"/>
        <w:rPr>
          <w:noProof/>
          <w:szCs w:val="24"/>
          <w:lang w:val="nb-NO"/>
        </w:rPr>
      </w:pPr>
    </w:p>
    <w:p w14:paraId="0EE406D9" w14:textId="77777777" w:rsidR="00F93055"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6DA" w14:textId="77777777" w:rsidR="00F93055" w:rsidRPr="00CB1E1A" w:rsidRDefault="00F93055" w:rsidP="0087653E">
      <w:pPr>
        <w:tabs>
          <w:tab w:val="clear" w:pos="567"/>
        </w:tabs>
        <w:spacing w:line="240" w:lineRule="auto"/>
        <w:rPr>
          <w:noProof/>
          <w:szCs w:val="24"/>
          <w:lang w:val="nb-NO"/>
        </w:rPr>
      </w:pPr>
    </w:p>
    <w:p w14:paraId="0EE406DB" w14:textId="77777777" w:rsidR="0038520A" w:rsidRPr="00CB1E1A" w:rsidRDefault="0038520A" w:rsidP="0087653E">
      <w:pPr>
        <w:tabs>
          <w:tab w:val="clear" w:pos="567"/>
        </w:tabs>
        <w:spacing w:line="240" w:lineRule="auto"/>
        <w:rPr>
          <w:noProof/>
          <w:szCs w:val="24"/>
          <w:lang w:val="nb-NO"/>
        </w:rPr>
      </w:pPr>
    </w:p>
    <w:p w14:paraId="0EE406DC"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6DD" w14:textId="77777777" w:rsidR="00F93055" w:rsidRPr="00CB1E1A" w:rsidRDefault="00F93055" w:rsidP="0087653E">
      <w:pPr>
        <w:tabs>
          <w:tab w:val="clear" w:pos="567"/>
        </w:tabs>
        <w:spacing w:line="240" w:lineRule="auto"/>
        <w:rPr>
          <w:noProof/>
          <w:szCs w:val="24"/>
          <w:lang w:val="nb-NO"/>
        </w:rPr>
      </w:pPr>
    </w:p>
    <w:p w14:paraId="0EE406DE" w14:textId="77777777" w:rsidR="00F93055" w:rsidRPr="00CB1E1A" w:rsidRDefault="00F93055" w:rsidP="0087653E">
      <w:pPr>
        <w:tabs>
          <w:tab w:val="clear" w:pos="567"/>
        </w:tabs>
        <w:spacing w:line="240" w:lineRule="auto"/>
        <w:rPr>
          <w:noProof/>
          <w:szCs w:val="24"/>
          <w:lang w:val="nb-NO"/>
        </w:rPr>
      </w:pPr>
    </w:p>
    <w:p w14:paraId="0EE406DF"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6E0" w14:textId="77777777" w:rsidR="00F93055" w:rsidRPr="00CB1E1A" w:rsidRDefault="00F93055" w:rsidP="0087653E">
      <w:pPr>
        <w:tabs>
          <w:tab w:val="clear" w:pos="567"/>
        </w:tabs>
        <w:spacing w:line="240" w:lineRule="auto"/>
        <w:rPr>
          <w:noProof/>
          <w:color w:val="000000"/>
          <w:szCs w:val="24"/>
          <w:lang w:val="nb-NO"/>
        </w:rPr>
      </w:pPr>
    </w:p>
    <w:p w14:paraId="0EE406E1" w14:textId="77777777" w:rsidR="00F93055" w:rsidRPr="00CB1E1A" w:rsidRDefault="00627BC8" w:rsidP="0087653E">
      <w:pPr>
        <w:tabs>
          <w:tab w:val="clear" w:pos="567"/>
        </w:tabs>
        <w:spacing w:line="240" w:lineRule="auto"/>
        <w:rPr>
          <w:noProof/>
          <w:szCs w:val="24"/>
          <w:lang w:val="nb-NO"/>
        </w:rPr>
      </w:pPr>
      <w:r w:rsidRPr="00CB1E1A">
        <w:rPr>
          <w:szCs w:val="24"/>
          <w:lang w:val="nb-NO"/>
        </w:rPr>
        <w:t>EXP</w:t>
      </w:r>
    </w:p>
    <w:p w14:paraId="0EE406E2" w14:textId="77777777" w:rsidR="00F93055" w:rsidRPr="00CB1E1A" w:rsidRDefault="00F93055" w:rsidP="0087653E">
      <w:pPr>
        <w:tabs>
          <w:tab w:val="clear" w:pos="567"/>
        </w:tabs>
        <w:spacing w:line="240" w:lineRule="auto"/>
        <w:rPr>
          <w:noProof/>
          <w:szCs w:val="24"/>
          <w:lang w:val="nb-NO"/>
        </w:rPr>
      </w:pPr>
    </w:p>
    <w:p w14:paraId="0EE406E3" w14:textId="77777777" w:rsidR="0038520A" w:rsidRPr="00CB1E1A" w:rsidRDefault="0038520A" w:rsidP="0087653E">
      <w:pPr>
        <w:tabs>
          <w:tab w:val="clear" w:pos="567"/>
        </w:tabs>
        <w:spacing w:line="240" w:lineRule="auto"/>
        <w:rPr>
          <w:noProof/>
          <w:szCs w:val="24"/>
          <w:lang w:val="nb-NO"/>
        </w:rPr>
      </w:pPr>
    </w:p>
    <w:p w14:paraId="0EE406E4"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6E5" w14:textId="77777777" w:rsidR="00F93055" w:rsidRPr="00CB1E1A" w:rsidRDefault="00F93055" w:rsidP="0087653E">
      <w:pPr>
        <w:tabs>
          <w:tab w:val="clear" w:pos="567"/>
        </w:tabs>
        <w:spacing w:line="240" w:lineRule="auto"/>
        <w:rPr>
          <w:noProof/>
          <w:szCs w:val="24"/>
          <w:lang w:val="nb-NO"/>
        </w:rPr>
      </w:pPr>
    </w:p>
    <w:p w14:paraId="0EE406E6" w14:textId="77777777" w:rsidR="00F93055" w:rsidRPr="00CB1E1A" w:rsidRDefault="00F93055" w:rsidP="0087653E">
      <w:pPr>
        <w:spacing w:line="240" w:lineRule="auto"/>
        <w:rPr>
          <w:szCs w:val="24"/>
          <w:lang w:val="nb-NO"/>
        </w:rPr>
      </w:pPr>
    </w:p>
    <w:p w14:paraId="0EE406E7"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6E8" w14:textId="77777777" w:rsidR="00F93055" w:rsidRPr="00CB1E1A" w:rsidRDefault="00F93055" w:rsidP="0087653E">
      <w:pPr>
        <w:tabs>
          <w:tab w:val="clear" w:pos="567"/>
        </w:tabs>
        <w:spacing w:line="240" w:lineRule="auto"/>
        <w:rPr>
          <w:noProof/>
          <w:szCs w:val="24"/>
          <w:lang w:val="nb-NO"/>
        </w:rPr>
      </w:pPr>
    </w:p>
    <w:p w14:paraId="0EE406E9" w14:textId="77777777" w:rsidR="00F93055" w:rsidRPr="00CB1E1A" w:rsidRDefault="00F93055" w:rsidP="0087653E">
      <w:pPr>
        <w:tabs>
          <w:tab w:val="clear" w:pos="567"/>
        </w:tabs>
        <w:spacing w:line="240" w:lineRule="auto"/>
        <w:rPr>
          <w:noProof/>
          <w:szCs w:val="24"/>
          <w:lang w:val="nb-NO"/>
        </w:rPr>
      </w:pPr>
    </w:p>
    <w:p w14:paraId="0EE406EA" w14:textId="77777777" w:rsidR="00F93055" w:rsidRPr="00CB1E1A" w:rsidRDefault="00627BC8" w:rsidP="0087653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6EB" w14:textId="77777777" w:rsidR="00F93055" w:rsidRPr="00CB1E1A" w:rsidRDefault="00F93055" w:rsidP="0087653E">
      <w:pPr>
        <w:keepNext/>
        <w:tabs>
          <w:tab w:val="clear" w:pos="567"/>
        </w:tabs>
        <w:spacing w:line="240" w:lineRule="auto"/>
        <w:rPr>
          <w:noProof/>
          <w:szCs w:val="24"/>
          <w:lang w:val="nb-NO"/>
        </w:rPr>
      </w:pPr>
    </w:p>
    <w:p w14:paraId="3E47CEB9" w14:textId="77777777" w:rsidR="006E660C" w:rsidRPr="006252DD" w:rsidRDefault="00627BC8" w:rsidP="006E660C">
      <w:pPr>
        <w:keepNext/>
        <w:spacing w:line="240" w:lineRule="auto"/>
        <w:rPr>
          <w:lang w:val="nb-NO"/>
        </w:rPr>
      </w:pPr>
      <w:r w:rsidRPr="006252DD">
        <w:rPr>
          <w:lang w:val="nb-NO"/>
        </w:rPr>
        <w:t>Accord Healthcare S.L.U.</w:t>
      </w:r>
    </w:p>
    <w:p w14:paraId="63D2612D" w14:textId="77777777" w:rsidR="006E660C" w:rsidRPr="00E66D62" w:rsidRDefault="00627BC8" w:rsidP="006E660C">
      <w:pPr>
        <w:spacing w:line="240" w:lineRule="auto"/>
      </w:pPr>
      <w:r w:rsidRPr="00E66D62">
        <w:t xml:space="preserve">World Trade </w:t>
      </w:r>
      <w:proofErr w:type="spellStart"/>
      <w:r w:rsidRPr="00E66D62">
        <w:t>Center</w:t>
      </w:r>
      <w:proofErr w:type="spellEnd"/>
      <w:r w:rsidRPr="00E66D62">
        <w:t>, Moll de Barcelona, s/n,</w:t>
      </w:r>
    </w:p>
    <w:p w14:paraId="18E6F09D" w14:textId="77777777" w:rsidR="006E660C" w:rsidRPr="00E66D62" w:rsidRDefault="00627BC8" w:rsidP="006E660C">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6EA974C6" w14:textId="77777777" w:rsidR="006E660C" w:rsidRPr="00E66D62" w:rsidRDefault="00627BC8" w:rsidP="006E660C">
      <w:pPr>
        <w:spacing w:line="240" w:lineRule="auto"/>
      </w:pPr>
      <w:r w:rsidRPr="00E66D62">
        <w:t>08039 Barcelona,</w:t>
      </w:r>
    </w:p>
    <w:p w14:paraId="0EE406F0" w14:textId="10046E34" w:rsidR="00FD5D15" w:rsidRPr="00CB1E1A" w:rsidRDefault="00627BC8" w:rsidP="0087653E">
      <w:pPr>
        <w:tabs>
          <w:tab w:val="clear" w:pos="567"/>
        </w:tabs>
        <w:spacing w:line="240" w:lineRule="auto"/>
        <w:rPr>
          <w:lang w:val="de-CH"/>
        </w:rPr>
      </w:pPr>
      <w:r w:rsidRPr="006252DD">
        <w:rPr>
          <w:lang w:val="da-DK"/>
        </w:rPr>
        <w:t xml:space="preserve">Spania </w:t>
      </w:r>
    </w:p>
    <w:p w14:paraId="0EE406F1" w14:textId="77777777" w:rsidR="00F93055" w:rsidRPr="00CB1E1A" w:rsidRDefault="00F93055" w:rsidP="0087653E">
      <w:pPr>
        <w:tabs>
          <w:tab w:val="clear" w:pos="567"/>
        </w:tabs>
        <w:spacing w:line="240" w:lineRule="auto"/>
        <w:rPr>
          <w:szCs w:val="24"/>
          <w:lang w:val="nb-NO"/>
        </w:rPr>
      </w:pPr>
    </w:p>
    <w:p w14:paraId="0EE406F2" w14:textId="77777777" w:rsidR="00F93055" w:rsidRPr="00CB1E1A" w:rsidRDefault="00F93055" w:rsidP="0087653E">
      <w:pPr>
        <w:tabs>
          <w:tab w:val="clear" w:pos="567"/>
        </w:tabs>
        <w:spacing w:line="240" w:lineRule="auto"/>
        <w:rPr>
          <w:noProof/>
          <w:szCs w:val="24"/>
          <w:lang w:val="nb-NO"/>
        </w:rPr>
      </w:pPr>
    </w:p>
    <w:p w14:paraId="0EE406F3"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6F4" w14:textId="77777777" w:rsidR="00F93055" w:rsidRPr="00CB1E1A" w:rsidRDefault="00F93055" w:rsidP="0087653E">
      <w:pPr>
        <w:tabs>
          <w:tab w:val="clear" w:pos="567"/>
        </w:tabs>
        <w:spacing w:line="240" w:lineRule="auto"/>
        <w:rPr>
          <w:noProof/>
          <w:szCs w:val="24"/>
          <w:lang w:val="nb-NO"/>
        </w:rPr>
      </w:pPr>
    </w:p>
    <w:p w14:paraId="29F8B8ED" w14:textId="69B70BE0" w:rsidR="00F11876" w:rsidRPr="006252DD" w:rsidRDefault="00627BC8" w:rsidP="00F11876">
      <w:pPr>
        <w:spacing w:line="240" w:lineRule="auto"/>
        <w:rPr>
          <w:lang w:val="da-DK"/>
        </w:rPr>
      </w:pPr>
      <w:r w:rsidRPr="006252DD">
        <w:rPr>
          <w:lang w:val="da-DK"/>
        </w:rPr>
        <w:t xml:space="preserve">EU/1/24/1903/007   </w:t>
      </w:r>
    </w:p>
    <w:p w14:paraId="45DB21EE" w14:textId="77777777" w:rsidR="00F11876" w:rsidRPr="006252DD" w:rsidRDefault="00627BC8" w:rsidP="00F11876">
      <w:pPr>
        <w:spacing w:line="240" w:lineRule="auto"/>
        <w:rPr>
          <w:color w:val="000000"/>
          <w:lang w:val="da-DK"/>
        </w:rPr>
      </w:pPr>
      <w:r w:rsidRPr="006252DD">
        <w:rPr>
          <w:highlight w:val="lightGray"/>
          <w:lang w:val="da-DK"/>
        </w:rPr>
        <w:t>EU/1/24/1903/010</w:t>
      </w:r>
      <w:r w:rsidRPr="006252DD">
        <w:rPr>
          <w:lang w:val="da-DK"/>
        </w:rPr>
        <w:t xml:space="preserve">   </w:t>
      </w:r>
    </w:p>
    <w:p w14:paraId="0EE406F6" w14:textId="77777777" w:rsidR="0038520A" w:rsidRPr="00CB1E1A" w:rsidRDefault="0038520A" w:rsidP="0087653E">
      <w:pPr>
        <w:tabs>
          <w:tab w:val="clear" w:pos="567"/>
        </w:tabs>
        <w:spacing w:line="240" w:lineRule="auto"/>
        <w:rPr>
          <w:noProof/>
          <w:szCs w:val="24"/>
          <w:lang w:val="nb-NO"/>
        </w:rPr>
      </w:pPr>
    </w:p>
    <w:p w14:paraId="0EE406F7" w14:textId="77777777" w:rsidR="00513C90" w:rsidRPr="00CB1E1A" w:rsidRDefault="00513C90" w:rsidP="0087653E">
      <w:pPr>
        <w:tabs>
          <w:tab w:val="clear" w:pos="567"/>
        </w:tabs>
        <w:spacing w:line="240" w:lineRule="auto"/>
        <w:rPr>
          <w:noProof/>
          <w:szCs w:val="24"/>
          <w:lang w:val="nb-NO"/>
        </w:rPr>
      </w:pPr>
    </w:p>
    <w:p w14:paraId="0EE406F8"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6F9" w14:textId="77777777" w:rsidR="00F93055" w:rsidRPr="00CB1E1A" w:rsidRDefault="00F93055" w:rsidP="0087653E">
      <w:pPr>
        <w:tabs>
          <w:tab w:val="clear" w:pos="567"/>
        </w:tabs>
        <w:spacing w:line="240" w:lineRule="auto"/>
        <w:rPr>
          <w:noProof/>
          <w:szCs w:val="24"/>
          <w:lang w:val="nb-NO"/>
        </w:rPr>
      </w:pPr>
    </w:p>
    <w:p w14:paraId="0EE406FA" w14:textId="77777777" w:rsidR="00F93055" w:rsidRPr="00CB1E1A" w:rsidRDefault="00627BC8" w:rsidP="0087653E">
      <w:pPr>
        <w:tabs>
          <w:tab w:val="clear" w:pos="567"/>
        </w:tabs>
        <w:spacing w:line="240" w:lineRule="auto"/>
        <w:rPr>
          <w:noProof/>
          <w:szCs w:val="24"/>
          <w:lang w:val="nb-NO"/>
        </w:rPr>
      </w:pPr>
      <w:r w:rsidRPr="00CB1E1A">
        <w:rPr>
          <w:szCs w:val="24"/>
          <w:lang w:val="nb-NO"/>
        </w:rPr>
        <w:t>Lot</w:t>
      </w:r>
    </w:p>
    <w:p w14:paraId="0EE406FB" w14:textId="77777777" w:rsidR="00F93055" w:rsidRPr="00CB1E1A" w:rsidRDefault="00F93055" w:rsidP="0087653E">
      <w:pPr>
        <w:tabs>
          <w:tab w:val="clear" w:pos="567"/>
        </w:tabs>
        <w:spacing w:line="240" w:lineRule="auto"/>
        <w:rPr>
          <w:noProof/>
          <w:szCs w:val="24"/>
          <w:lang w:val="nb-NO"/>
        </w:rPr>
      </w:pPr>
    </w:p>
    <w:p w14:paraId="0EE406FC" w14:textId="77777777" w:rsidR="0038520A" w:rsidRPr="00CB1E1A" w:rsidRDefault="0038520A" w:rsidP="0087653E">
      <w:pPr>
        <w:tabs>
          <w:tab w:val="clear" w:pos="567"/>
        </w:tabs>
        <w:spacing w:line="240" w:lineRule="auto"/>
        <w:rPr>
          <w:noProof/>
          <w:szCs w:val="24"/>
          <w:lang w:val="nb-NO"/>
        </w:rPr>
      </w:pPr>
    </w:p>
    <w:p w14:paraId="0EE406FD"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6FE" w14:textId="77777777" w:rsidR="00F93055" w:rsidRPr="00CB1E1A" w:rsidRDefault="00F93055" w:rsidP="0087653E">
      <w:pPr>
        <w:tabs>
          <w:tab w:val="clear" w:pos="567"/>
        </w:tabs>
        <w:spacing w:line="240" w:lineRule="auto"/>
        <w:rPr>
          <w:noProof/>
          <w:szCs w:val="24"/>
          <w:lang w:val="nb-NO"/>
        </w:rPr>
      </w:pPr>
    </w:p>
    <w:p w14:paraId="0EE406FF" w14:textId="77777777" w:rsidR="0038520A" w:rsidRPr="00CB1E1A" w:rsidRDefault="0038520A" w:rsidP="0087653E">
      <w:pPr>
        <w:tabs>
          <w:tab w:val="clear" w:pos="567"/>
        </w:tabs>
        <w:spacing w:line="240" w:lineRule="auto"/>
        <w:rPr>
          <w:noProof/>
          <w:szCs w:val="24"/>
          <w:lang w:val="nb-NO"/>
        </w:rPr>
      </w:pPr>
    </w:p>
    <w:p w14:paraId="0EE40700"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701" w14:textId="77777777" w:rsidR="00F93055" w:rsidRPr="00CB1E1A" w:rsidRDefault="00F93055" w:rsidP="0087653E">
      <w:pPr>
        <w:tabs>
          <w:tab w:val="clear" w:pos="567"/>
        </w:tabs>
        <w:spacing w:line="240" w:lineRule="auto"/>
        <w:rPr>
          <w:noProof/>
          <w:szCs w:val="24"/>
          <w:lang w:val="nb-NO"/>
        </w:rPr>
      </w:pPr>
    </w:p>
    <w:p w14:paraId="0EE40702" w14:textId="77777777" w:rsidR="00F93055" w:rsidRPr="00CB1E1A" w:rsidRDefault="00F93055" w:rsidP="0087653E">
      <w:pPr>
        <w:tabs>
          <w:tab w:val="clear" w:pos="567"/>
        </w:tabs>
        <w:spacing w:line="240" w:lineRule="auto"/>
        <w:rPr>
          <w:noProof/>
          <w:szCs w:val="24"/>
          <w:lang w:val="nb-NO"/>
        </w:rPr>
      </w:pPr>
    </w:p>
    <w:p w14:paraId="0EE40703" w14:textId="77777777" w:rsidR="00F93055"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704" w14:textId="77777777" w:rsidR="00F93055" w:rsidRPr="00CB1E1A" w:rsidRDefault="00F93055" w:rsidP="0087653E">
      <w:pPr>
        <w:tabs>
          <w:tab w:val="clear" w:pos="567"/>
        </w:tabs>
        <w:spacing w:line="240" w:lineRule="auto"/>
        <w:rPr>
          <w:noProof/>
          <w:szCs w:val="24"/>
          <w:lang w:val="nb-NO"/>
        </w:rPr>
      </w:pPr>
    </w:p>
    <w:p w14:paraId="0EE40705" w14:textId="2E4F7BAC" w:rsidR="00F93055"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25</w:t>
      </w:r>
      <w:r w:rsidR="00C51972" w:rsidRPr="00CB1E1A">
        <w:rPr>
          <w:szCs w:val="24"/>
          <w:lang w:val="nb-NO"/>
        </w:rPr>
        <w:t> </w:t>
      </w:r>
      <w:r w:rsidRPr="00CB1E1A">
        <w:rPr>
          <w:szCs w:val="24"/>
          <w:lang w:val="nb-NO"/>
        </w:rPr>
        <w:t>mg</w:t>
      </w:r>
    </w:p>
    <w:p w14:paraId="0EE40706" w14:textId="77777777" w:rsidR="00F93055" w:rsidRPr="00CB1E1A" w:rsidRDefault="00F93055" w:rsidP="0087653E">
      <w:pPr>
        <w:tabs>
          <w:tab w:val="clear" w:pos="567"/>
        </w:tabs>
        <w:spacing w:line="240" w:lineRule="auto"/>
        <w:rPr>
          <w:noProof/>
          <w:szCs w:val="24"/>
          <w:lang w:val="nb-NO"/>
        </w:rPr>
      </w:pPr>
    </w:p>
    <w:p w14:paraId="19C05C48" w14:textId="77777777" w:rsidR="00943171" w:rsidRPr="006252DD" w:rsidRDefault="00943171" w:rsidP="00943171">
      <w:pPr>
        <w:spacing w:line="240" w:lineRule="auto"/>
        <w:rPr>
          <w:highlight w:val="yellow"/>
          <w:shd w:val="clear" w:color="auto" w:fill="CCCCCC"/>
          <w:lang w:val="nb-NO"/>
        </w:rPr>
      </w:pPr>
    </w:p>
    <w:p w14:paraId="03A0EDFB" w14:textId="77777777" w:rsidR="00943171" w:rsidRPr="006252DD" w:rsidRDefault="00627BC8" w:rsidP="0094317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nb-NO"/>
        </w:rPr>
      </w:pPr>
      <w:r w:rsidRPr="006252DD">
        <w:rPr>
          <w:b/>
          <w:lang w:val="nb-NO"/>
        </w:rPr>
        <w:t>17.</w:t>
      </w:r>
      <w:r w:rsidRPr="006252DD">
        <w:rPr>
          <w:b/>
          <w:lang w:val="nb-NO"/>
        </w:rPr>
        <w:tab/>
        <w:t>SIKKERHETSANORDNING (UNIK IDENTITET) – TODIMENSJONAL STREKKODE</w:t>
      </w:r>
    </w:p>
    <w:p w14:paraId="4FD67606" w14:textId="77777777" w:rsidR="00943171" w:rsidRPr="006252DD" w:rsidRDefault="00943171" w:rsidP="00943171">
      <w:pPr>
        <w:tabs>
          <w:tab w:val="clear" w:pos="567"/>
        </w:tabs>
        <w:spacing w:line="240" w:lineRule="auto"/>
        <w:rPr>
          <w:lang w:val="nb-NO"/>
        </w:rPr>
      </w:pPr>
    </w:p>
    <w:p w14:paraId="717A94BA" w14:textId="77777777" w:rsidR="00943171" w:rsidRPr="006252DD" w:rsidRDefault="00627BC8" w:rsidP="00943171">
      <w:pPr>
        <w:spacing w:line="240" w:lineRule="auto"/>
        <w:rPr>
          <w:rFonts w:eastAsia="SimSun"/>
          <w:shd w:val="clear" w:color="auto" w:fill="CCCCCC"/>
          <w:lang w:val="nb-NO"/>
        </w:rPr>
      </w:pPr>
      <w:r w:rsidRPr="006252DD">
        <w:rPr>
          <w:highlight w:val="lightGray"/>
          <w:lang w:val="nb-NO"/>
        </w:rPr>
        <w:t>Todimensjonal strekkode, inkludert unik identitet</w:t>
      </w:r>
    </w:p>
    <w:p w14:paraId="06A88787" w14:textId="77777777" w:rsidR="00943171" w:rsidRPr="006252DD" w:rsidRDefault="00943171" w:rsidP="00943171">
      <w:pPr>
        <w:tabs>
          <w:tab w:val="clear" w:pos="567"/>
        </w:tabs>
        <w:spacing w:line="240" w:lineRule="auto"/>
        <w:rPr>
          <w:lang w:val="nb-NO"/>
        </w:rPr>
      </w:pPr>
    </w:p>
    <w:p w14:paraId="0A640583" w14:textId="77777777" w:rsidR="00943171" w:rsidRPr="006252DD" w:rsidRDefault="00943171" w:rsidP="00943171">
      <w:pPr>
        <w:tabs>
          <w:tab w:val="clear" w:pos="567"/>
        </w:tabs>
        <w:spacing w:line="240" w:lineRule="auto"/>
        <w:rPr>
          <w:lang w:val="nb-NO"/>
        </w:rPr>
      </w:pPr>
    </w:p>
    <w:p w14:paraId="3A34204C" w14:textId="77777777" w:rsidR="00943171" w:rsidRPr="006252DD" w:rsidRDefault="00627BC8" w:rsidP="0094317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da-DK"/>
        </w:rPr>
      </w:pPr>
      <w:r w:rsidRPr="006252DD">
        <w:rPr>
          <w:b/>
          <w:lang w:val="da-DK"/>
        </w:rPr>
        <w:t>18.</w:t>
      </w:r>
      <w:r w:rsidRPr="006252DD">
        <w:rPr>
          <w:b/>
          <w:lang w:val="da-DK"/>
        </w:rPr>
        <w:tab/>
        <w:t>SIKKERHETSANORDNING (UNIK IDENTITET) – I ET FORMAT LESBART FOR MENNESKER</w:t>
      </w:r>
    </w:p>
    <w:p w14:paraId="7CC7D5CD" w14:textId="77777777" w:rsidR="00943171" w:rsidRPr="006252DD" w:rsidRDefault="00943171" w:rsidP="00943171">
      <w:pPr>
        <w:tabs>
          <w:tab w:val="clear" w:pos="567"/>
        </w:tabs>
        <w:spacing w:line="240" w:lineRule="auto"/>
        <w:rPr>
          <w:lang w:val="da-DK"/>
        </w:rPr>
      </w:pPr>
    </w:p>
    <w:p w14:paraId="196223A5" w14:textId="77777777" w:rsidR="00943171" w:rsidRPr="006252DD" w:rsidRDefault="00627BC8" w:rsidP="00943171">
      <w:pPr>
        <w:pStyle w:val="Default"/>
        <w:rPr>
          <w:rFonts w:eastAsia="SimSun"/>
          <w:lang w:val="da-DK"/>
        </w:rPr>
      </w:pPr>
      <w:r w:rsidRPr="006252DD">
        <w:rPr>
          <w:rFonts w:eastAsia="SimSun"/>
          <w:sz w:val="22"/>
          <w:lang w:val="da-DK"/>
        </w:rPr>
        <w:t>PC</w:t>
      </w:r>
    </w:p>
    <w:p w14:paraId="64FE2251" w14:textId="77777777" w:rsidR="00943171" w:rsidRPr="006252DD" w:rsidRDefault="00627BC8" w:rsidP="00943171">
      <w:pPr>
        <w:pStyle w:val="Default"/>
        <w:rPr>
          <w:rFonts w:eastAsia="SimSun"/>
          <w:lang w:val="da-DK"/>
        </w:rPr>
      </w:pPr>
      <w:r w:rsidRPr="006252DD">
        <w:rPr>
          <w:rFonts w:eastAsia="SimSun"/>
          <w:sz w:val="22"/>
          <w:lang w:val="da-DK"/>
        </w:rPr>
        <w:t>SN</w:t>
      </w:r>
    </w:p>
    <w:p w14:paraId="0477722B" w14:textId="77777777" w:rsidR="00943171" w:rsidRPr="006252DD" w:rsidRDefault="00627BC8" w:rsidP="00943171">
      <w:pPr>
        <w:tabs>
          <w:tab w:val="clear" w:pos="567"/>
        </w:tabs>
        <w:spacing w:line="240" w:lineRule="auto"/>
        <w:rPr>
          <w:lang w:val="da-DK"/>
        </w:rPr>
      </w:pPr>
      <w:r w:rsidRPr="006252DD">
        <w:rPr>
          <w:lang w:val="da-DK"/>
        </w:rPr>
        <w:t>NN</w:t>
      </w:r>
    </w:p>
    <w:p w14:paraId="0EE40707" w14:textId="77777777" w:rsidR="00F93055" w:rsidRPr="00CB1E1A" w:rsidRDefault="00627BC8" w:rsidP="0087653E">
      <w:pPr>
        <w:shd w:val="clear" w:color="auto" w:fill="FFFFFF"/>
        <w:tabs>
          <w:tab w:val="clear" w:pos="567"/>
        </w:tabs>
        <w:spacing w:line="240" w:lineRule="auto"/>
        <w:rPr>
          <w:noProof/>
          <w:szCs w:val="24"/>
          <w:lang w:val="nb-NO"/>
        </w:rPr>
      </w:pPr>
      <w:r w:rsidRPr="00CB1E1A">
        <w:rPr>
          <w:noProof/>
          <w:szCs w:val="24"/>
          <w:lang w:val="nb-NO"/>
        </w:rPr>
        <w:br w:type="page"/>
      </w:r>
    </w:p>
    <w:p w14:paraId="7A6B9D73" w14:textId="4AD0AAED" w:rsidR="001414F4" w:rsidRPr="006252DD" w:rsidRDefault="00627BC8" w:rsidP="001414F4">
      <w:pPr>
        <w:pBdr>
          <w:top w:val="single" w:sz="4" w:space="1" w:color="auto"/>
          <w:left w:val="single" w:sz="4" w:space="4" w:color="auto"/>
          <w:bottom w:val="single" w:sz="4" w:space="1" w:color="auto"/>
          <w:right w:val="single" w:sz="4" w:space="4" w:color="auto"/>
        </w:pBdr>
        <w:spacing w:line="240" w:lineRule="auto"/>
        <w:rPr>
          <w:lang w:val="da-DK"/>
        </w:rPr>
      </w:pPr>
      <w:r w:rsidRPr="006252DD">
        <w:rPr>
          <w:b/>
          <w:lang w:val="da-DK"/>
        </w:rPr>
        <w:t>OPPLYSNINGER SOM SKAL ANGIS PÅ YTRE EMBALLASJE</w:t>
      </w:r>
    </w:p>
    <w:p w14:paraId="0D843E2A" w14:textId="77777777" w:rsidR="001414F4" w:rsidRPr="006252DD" w:rsidRDefault="001414F4" w:rsidP="001414F4">
      <w:pPr>
        <w:pBdr>
          <w:top w:val="single" w:sz="4" w:space="1" w:color="auto"/>
          <w:left w:val="single" w:sz="4" w:space="4" w:color="auto"/>
          <w:bottom w:val="single" w:sz="4" w:space="1" w:color="auto"/>
          <w:right w:val="single" w:sz="4" w:space="4" w:color="auto"/>
        </w:pBdr>
        <w:spacing w:line="240" w:lineRule="auto"/>
        <w:ind w:left="567" w:hanging="567"/>
        <w:rPr>
          <w:lang w:val="da-DK"/>
        </w:rPr>
      </w:pPr>
    </w:p>
    <w:p w14:paraId="25518EA0" w14:textId="2ABED55F" w:rsidR="001414F4" w:rsidRPr="006252DD" w:rsidRDefault="00627BC8" w:rsidP="001414F4">
      <w:pPr>
        <w:pBdr>
          <w:top w:val="single" w:sz="4" w:space="1" w:color="auto"/>
          <w:left w:val="single" w:sz="4" w:space="4" w:color="auto"/>
          <w:bottom w:val="single" w:sz="4" w:space="1" w:color="auto"/>
          <w:right w:val="single" w:sz="4" w:space="4" w:color="auto"/>
        </w:pBdr>
        <w:tabs>
          <w:tab w:val="clear" w:pos="567"/>
          <w:tab w:val="left" w:pos="0"/>
        </w:tabs>
        <w:spacing w:line="240" w:lineRule="auto"/>
        <w:rPr>
          <w:lang w:val="da-DK"/>
        </w:rPr>
      </w:pPr>
      <w:r w:rsidRPr="006252DD">
        <w:rPr>
          <w:rFonts w:eastAsia="SimSun"/>
          <w:b/>
          <w:lang w:val="da-DK"/>
        </w:rPr>
        <w:t>INDRE KARTONG PÅ 25 </w:t>
      </w:r>
      <w:r w:rsidR="00013069" w:rsidRPr="006252DD">
        <w:rPr>
          <w:rFonts w:eastAsia="SimSun"/>
          <w:b/>
          <w:lang w:val="da-DK"/>
        </w:rPr>
        <w:t>mg</w:t>
      </w:r>
      <w:r w:rsidRPr="006252DD">
        <w:rPr>
          <w:rFonts w:eastAsia="SimSun"/>
          <w:b/>
          <w:lang w:val="da-DK"/>
        </w:rPr>
        <w:t xml:space="preserve"> (MULTIPAKNINGER UTEN BLUE BOX)</w:t>
      </w:r>
    </w:p>
    <w:p w14:paraId="44D960E6" w14:textId="77777777" w:rsidR="001414F4" w:rsidRPr="006252DD" w:rsidRDefault="001414F4" w:rsidP="001414F4">
      <w:pPr>
        <w:spacing w:line="240" w:lineRule="auto"/>
        <w:rPr>
          <w:lang w:val="da-DK"/>
        </w:rPr>
      </w:pPr>
    </w:p>
    <w:p w14:paraId="1016CE15" w14:textId="77777777" w:rsidR="00F54E26" w:rsidRPr="00CB1E1A" w:rsidRDefault="00F54E26" w:rsidP="00F54E26">
      <w:pPr>
        <w:tabs>
          <w:tab w:val="clear" w:pos="567"/>
        </w:tabs>
        <w:spacing w:line="240" w:lineRule="auto"/>
        <w:rPr>
          <w:noProof/>
          <w:szCs w:val="24"/>
          <w:lang w:val="nb-NO"/>
        </w:rPr>
      </w:pPr>
    </w:p>
    <w:p w14:paraId="55ECBD0A"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761D186C" w14:textId="77777777" w:rsidR="00F54E26" w:rsidRPr="00CB1E1A" w:rsidRDefault="00F54E26" w:rsidP="00F54E26">
      <w:pPr>
        <w:tabs>
          <w:tab w:val="clear" w:pos="567"/>
        </w:tabs>
        <w:spacing w:line="240" w:lineRule="auto"/>
        <w:rPr>
          <w:noProof/>
          <w:szCs w:val="24"/>
          <w:lang w:val="nb-NO"/>
        </w:rPr>
      </w:pPr>
    </w:p>
    <w:p w14:paraId="553EE7BC" w14:textId="7171397D" w:rsidR="00F54E26" w:rsidRPr="00CB1E1A" w:rsidRDefault="00627BC8" w:rsidP="00F54E26">
      <w:pPr>
        <w:tabs>
          <w:tab w:val="clear" w:pos="567"/>
        </w:tabs>
        <w:spacing w:line="240" w:lineRule="auto"/>
        <w:rPr>
          <w:szCs w:val="24"/>
          <w:lang w:val="nb-NO"/>
        </w:rPr>
      </w:pPr>
      <w:r>
        <w:rPr>
          <w:szCs w:val="24"/>
          <w:lang w:val="nb-NO"/>
        </w:rPr>
        <w:t>Eltrombopag Accord</w:t>
      </w:r>
      <w:r w:rsidRPr="00CB1E1A">
        <w:rPr>
          <w:szCs w:val="24"/>
          <w:lang w:val="nb-NO"/>
        </w:rPr>
        <w:t xml:space="preserve"> </w:t>
      </w:r>
      <w:r w:rsidR="00393E33">
        <w:rPr>
          <w:szCs w:val="24"/>
          <w:lang w:val="nb-NO"/>
        </w:rPr>
        <w:t>25</w:t>
      </w:r>
      <w:r w:rsidRPr="00CB1E1A">
        <w:rPr>
          <w:szCs w:val="24"/>
          <w:lang w:val="nb-NO"/>
        </w:rPr>
        <w:t> mg filmdrasjerte tabletter</w:t>
      </w:r>
    </w:p>
    <w:p w14:paraId="4AC27B3F" w14:textId="77777777" w:rsidR="00F54E26" w:rsidRPr="00CB1E1A" w:rsidRDefault="00627BC8" w:rsidP="00F54E26">
      <w:pPr>
        <w:tabs>
          <w:tab w:val="clear" w:pos="567"/>
        </w:tabs>
        <w:spacing w:line="240" w:lineRule="auto"/>
        <w:rPr>
          <w:noProof/>
          <w:szCs w:val="24"/>
          <w:lang w:val="nb-NO"/>
        </w:rPr>
      </w:pPr>
      <w:r w:rsidRPr="00CB1E1A">
        <w:rPr>
          <w:szCs w:val="24"/>
          <w:lang w:val="nb-NO"/>
        </w:rPr>
        <w:t>eltrombopag</w:t>
      </w:r>
    </w:p>
    <w:p w14:paraId="21FEEB7E" w14:textId="77777777" w:rsidR="00F54E26" w:rsidRPr="00CB1E1A" w:rsidRDefault="00F54E26" w:rsidP="00F54E26">
      <w:pPr>
        <w:tabs>
          <w:tab w:val="clear" w:pos="567"/>
        </w:tabs>
        <w:spacing w:line="240" w:lineRule="auto"/>
        <w:rPr>
          <w:noProof/>
          <w:szCs w:val="24"/>
          <w:lang w:val="nb-NO"/>
        </w:rPr>
      </w:pPr>
    </w:p>
    <w:p w14:paraId="4B9CFED0" w14:textId="77777777" w:rsidR="00F54E26" w:rsidRPr="00CB1E1A" w:rsidRDefault="00F54E26" w:rsidP="00F54E26">
      <w:pPr>
        <w:tabs>
          <w:tab w:val="clear" w:pos="567"/>
        </w:tabs>
        <w:spacing w:line="240" w:lineRule="auto"/>
        <w:rPr>
          <w:noProof/>
          <w:szCs w:val="24"/>
          <w:lang w:val="nb-NO"/>
        </w:rPr>
      </w:pPr>
    </w:p>
    <w:p w14:paraId="60E85AAF"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4CEBE5B5" w14:textId="77777777" w:rsidR="00F54E26" w:rsidRPr="00CB1E1A" w:rsidRDefault="00F54E26" w:rsidP="00F54E26">
      <w:pPr>
        <w:tabs>
          <w:tab w:val="clear" w:pos="567"/>
        </w:tabs>
        <w:spacing w:line="240" w:lineRule="auto"/>
        <w:rPr>
          <w:noProof/>
          <w:szCs w:val="24"/>
          <w:u w:val="single"/>
          <w:lang w:val="nb-NO"/>
        </w:rPr>
      </w:pPr>
    </w:p>
    <w:p w14:paraId="10D82D72" w14:textId="3086DF65" w:rsidR="00F54E26" w:rsidRPr="00CB1E1A" w:rsidRDefault="00627BC8" w:rsidP="00F54E26">
      <w:pPr>
        <w:tabs>
          <w:tab w:val="clear" w:pos="567"/>
        </w:tabs>
        <w:spacing w:line="240" w:lineRule="auto"/>
        <w:rPr>
          <w:noProof/>
          <w:szCs w:val="24"/>
          <w:lang w:val="nb-NO"/>
        </w:rPr>
      </w:pPr>
      <w:r w:rsidRPr="00CB1E1A">
        <w:rPr>
          <w:szCs w:val="24"/>
          <w:lang w:val="nb-NO"/>
        </w:rPr>
        <w:t xml:space="preserve">Hver filmdrasjert tablett inneholder eltrombopagolamin tilsvarende </w:t>
      </w:r>
      <w:r w:rsidR="00393E33">
        <w:rPr>
          <w:szCs w:val="24"/>
          <w:lang w:val="nb-NO"/>
        </w:rPr>
        <w:t>25</w:t>
      </w:r>
      <w:r w:rsidRPr="00CB1E1A">
        <w:rPr>
          <w:szCs w:val="24"/>
          <w:lang w:val="nb-NO"/>
        </w:rPr>
        <w:t> mg eltrombopag.</w:t>
      </w:r>
    </w:p>
    <w:p w14:paraId="505415FA" w14:textId="77777777" w:rsidR="00F54E26" w:rsidRPr="00CB1E1A" w:rsidRDefault="00F54E26" w:rsidP="00F54E26">
      <w:pPr>
        <w:tabs>
          <w:tab w:val="clear" w:pos="567"/>
        </w:tabs>
        <w:spacing w:line="240" w:lineRule="auto"/>
        <w:rPr>
          <w:noProof/>
          <w:szCs w:val="24"/>
          <w:lang w:val="nb-NO"/>
        </w:rPr>
      </w:pPr>
    </w:p>
    <w:p w14:paraId="44DBEE10" w14:textId="77777777" w:rsidR="00F54E26" w:rsidRPr="00CB1E1A" w:rsidRDefault="00F54E26" w:rsidP="00F54E26">
      <w:pPr>
        <w:tabs>
          <w:tab w:val="clear" w:pos="567"/>
        </w:tabs>
        <w:spacing w:line="240" w:lineRule="auto"/>
        <w:rPr>
          <w:noProof/>
          <w:szCs w:val="24"/>
          <w:lang w:val="nb-NO"/>
        </w:rPr>
      </w:pPr>
    </w:p>
    <w:p w14:paraId="4448B846"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34D234D0" w14:textId="77777777" w:rsidR="00F54E26" w:rsidRPr="00CB1E1A" w:rsidRDefault="00F54E26" w:rsidP="00F54E26">
      <w:pPr>
        <w:tabs>
          <w:tab w:val="clear" w:pos="567"/>
        </w:tabs>
        <w:spacing w:line="240" w:lineRule="auto"/>
        <w:rPr>
          <w:noProof/>
          <w:szCs w:val="24"/>
          <w:lang w:val="nb-NO"/>
        </w:rPr>
      </w:pPr>
    </w:p>
    <w:p w14:paraId="7F40F22A" w14:textId="77777777" w:rsidR="00F54E26" w:rsidRPr="00CB1E1A" w:rsidRDefault="00F54E26" w:rsidP="00F54E26">
      <w:pPr>
        <w:tabs>
          <w:tab w:val="clear" w:pos="567"/>
        </w:tabs>
        <w:spacing w:line="240" w:lineRule="auto"/>
        <w:rPr>
          <w:noProof/>
          <w:szCs w:val="24"/>
          <w:lang w:val="nb-NO"/>
        </w:rPr>
      </w:pPr>
    </w:p>
    <w:p w14:paraId="799736F5"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39243F07" w14:textId="77777777" w:rsidR="00F54E26" w:rsidRPr="00CB1E1A" w:rsidRDefault="00F54E26" w:rsidP="00F54E26">
      <w:pPr>
        <w:tabs>
          <w:tab w:val="clear" w:pos="567"/>
        </w:tabs>
        <w:spacing w:line="240" w:lineRule="auto"/>
        <w:rPr>
          <w:noProof/>
          <w:szCs w:val="24"/>
          <w:lang w:val="nb-NO"/>
        </w:rPr>
      </w:pPr>
    </w:p>
    <w:p w14:paraId="3E92CA48" w14:textId="727EFC2A" w:rsidR="00F54E26" w:rsidRDefault="00627BC8" w:rsidP="00F54E26">
      <w:pPr>
        <w:tabs>
          <w:tab w:val="clear" w:pos="567"/>
        </w:tabs>
        <w:spacing w:line="240" w:lineRule="auto"/>
        <w:rPr>
          <w:szCs w:val="24"/>
          <w:lang w:val="nb-NO"/>
        </w:rPr>
      </w:pPr>
      <w:r w:rsidRPr="007B1225">
        <w:rPr>
          <w:szCs w:val="24"/>
          <w:highlight w:val="lightGray"/>
          <w:lang w:val="nb-NO"/>
        </w:rPr>
        <w:t>Filmdrasjert tablett</w:t>
      </w:r>
    </w:p>
    <w:p w14:paraId="2CFCC9F1" w14:textId="4D596D8D" w:rsidR="008A2558" w:rsidRPr="00CB1E1A" w:rsidRDefault="00627BC8" w:rsidP="00F54E26">
      <w:pPr>
        <w:tabs>
          <w:tab w:val="clear" w:pos="567"/>
        </w:tabs>
        <w:spacing w:line="240" w:lineRule="auto"/>
        <w:rPr>
          <w:noProof/>
          <w:szCs w:val="24"/>
          <w:lang w:val="nb-NO"/>
        </w:rPr>
      </w:pPr>
      <w:r>
        <w:rPr>
          <w:szCs w:val="24"/>
          <w:lang w:val="nb-NO"/>
        </w:rPr>
        <w:t xml:space="preserve">28 tabletter. </w:t>
      </w:r>
      <w:r w:rsidR="008675EC" w:rsidRPr="00CB1E1A">
        <w:rPr>
          <w:szCs w:val="24"/>
          <w:lang w:val="nb-NO"/>
        </w:rPr>
        <w:t>Del av multipakning. Skal ikke selges separat.</w:t>
      </w:r>
    </w:p>
    <w:p w14:paraId="2B2CFB82" w14:textId="47D51409" w:rsidR="00F54E26" w:rsidRPr="00CB1E1A" w:rsidRDefault="00627BC8" w:rsidP="00F54E26">
      <w:pPr>
        <w:tabs>
          <w:tab w:val="clear" w:pos="567"/>
        </w:tabs>
        <w:spacing w:line="240" w:lineRule="auto"/>
        <w:rPr>
          <w:noProof/>
          <w:szCs w:val="24"/>
          <w:lang w:val="nb-NO"/>
        </w:rPr>
      </w:pPr>
      <w:r w:rsidRPr="00CB1E1A">
        <w:rPr>
          <w:szCs w:val="24"/>
          <w:shd w:val="clear" w:color="auto" w:fill="CCCCCC"/>
          <w:lang w:val="nb-NO"/>
        </w:rPr>
        <w:t>28</w:t>
      </w:r>
      <w:r w:rsidR="008A2558">
        <w:rPr>
          <w:szCs w:val="24"/>
          <w:shd w:val="clear" w:color="auto" w:fill="CCCCCC"/>
          <w:lang w:val="nb-NO"/>
        </w:rPr>
        <w:t xml:space="preserve"> x 1</w:t>
      </w:r>
      <w:r w:rsidRPr="00CB1E1A">
        <w:rPr>
          <w:szCs w:val="24"/>
          <w:shd w:val="clear" w:color="auto" w:fill="CCCCCC"/>
          <w:lang w:val="nb-NO"/>
        </w:rPr>
        <w:t xml:space="preserve"> tabletter</w:t>
      </w:r>
      <w:r w:rsidR="008675EC">
        <w:rPr>
          <w:szCs w:val="24"/>
          <w:shd w:val="clear" w:color="auto" w:fill="CCCCCC"/>
          <w:lang w:val="nb-NO"/>
        </w:rPr>
        <w:t>. Del av m</w:t>
      </w:r>
      <w:r w:rsidRPr="00CB1E1A">
        <w:rPr>
          <w:szCs w:val="24"/>
          <w:shd w:val="clear" w:color="auto" w:fill="CCCCCC"/>
          <w:lang w:val="nb-NO"/>
        </w:rPr>
        <w:t>ultipakning</w:t>
      </w:r>
      <w:r w:rsidR="008675EC">
        <w:rPr>
          <w:szCs w:val="24"/>
          <w:shd w:val="clear" w:color="auto" w:fill="CCCCCC"/>
          <w:lang w:val="nb-NO"/>
        </w:rPr>
        <w:t>. Skal ikke selges separat.</w:t>
      </w:r>
    </w:p>
    <w:p w14:paraId="77B97CF2" w14:textId="77777777" w:rsidR="00F54E26" w:rsidRPr="00CB1E1A" w:rsidRDefault="00F54E26" w:rsidP="00F54E26">
      <w:pPr>
        <w:tabs>
          <w:tab w:val="clear" w:pos="567"/>
        </w:tabs>
        <w:spacing w:line="240" w:lineRule="auto"/>
        <w:rPr>
          <w:noProof/>
          <w:szCs w:val="24"/>
          <w:lang w:val="nb-NO"/>
        </w:rPr>
      </w:pPr>
    </w:p>
    <w:p w14:paraId="21FB3E23" w14:textId="77777777" w:rsidR="00F54E26" w:rsidRPr="00CB1E1A" w:rsidRDefault="00F54E26" w:rsidP="00F54E26">
      <w:pPr>
        <w:tabs>
          <w:tab w:val="clear" w:pos="567"/>
        </w:tabs>
        <w:spacing w:line="240" w:lineRule="auto"/>
        <w:rPr>
          <w:noProof/>
          <w:szCs w:val="24"/>
          <w:lang w:val="nb-NO"/>
        </w:rPr>
      </w:pPr>
    </w:p>
    <w:p w14:paraId="3E8B7FAF"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ADMINISTRASJONSMÅTE OG -VEI(ER)</w:t>
      </w:r>
    </w:p>
    <w:p w14:paraId="08AE348B" w14:textId="77777777" w:rsidR="00F54E26" w:rsidRPr="00CB1E1A" w:rsidRDefault="00F54E26" w:rsidP="00F54E26">
      <w:pPr>
        <w:tabs>
          <w:tab w:val="clear" w:pos="567"/>
        </w:tabs>
        <w:spacing w:line="240" w:lineRule="auto"/>
        <w:rPr>
          <w:i/>
          <w:noProof/>
          <w:szCs w:val="24"/>
          <w:lang w:val="nb-NO"/>
        </w:rPr>
      </w:pPr>
    </w:p>
    <w:p w14:paraId="57DF6AD6" w14:textId="77777777" w:rsidR="00E10230" w:rsidRDefault="00627BC8" w:rsidP="00F54E26">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1E22756A" w14:textId="092E7F89" w:rsidR="00F54E26" w:rsidRPr="00CB1E1A" w:rsidRDefault="00627BC8" w:rsidP="00F54E26">
      <w:pPr>
        <w:tabs>
          <w:tab w:val="clear" w:pos="567"/>
        </w:tabs>
        <w:spacing w:line="240" w:lineRule="auto"/>
        <w:rPr>
          <w:noProof/>
          <w:szCs w:val="24"/>
          <w:lang w:val="nb-NO"/>
        </w:rPr>
      </w:pPr>
      <w:r w:rsidRPr="00CB1E1A">
        <w:rPr>
          <w:szCs w:val="24"/>
          <w:lang w:val="nb-NO"/>
        </w:rPr>
        <w:t>Oral bruk.</w:t>
      </w:r>
    </w:p>
    <w:p w14:paraId="2AFF30D6" w14:textId="77777777" w:rsidR="00F54E26" w:rsidRPr="00CB1E1A" w:rsidRDefault="00F54E26" w:rsidP="00F54E26">
      <w:pPr>
        <w:tabs>
          <w:tab w:val="clear" w:pos="567"/>
        </w:tabs>
        <w:spacing w:line="240" w:lineRule="auto"/>
        <w:rPr>
          <w:szCs w:val="24"/>
          <w:lang w:val="nb-NO"/>
        </w:rPr>
      </w:pPr>
    </w:p>
    <w:p w14:paraId="1B01469B" w14:textId="77777777" w:rsidR="00F54E26" w:rsidRPr="00CB1E1A" w:rsidRDefault="00F54E26" w:rsidP="00F54E26">
      <w:pPr>
        <w:tabs>
          <w:tab w:val="clear" w:pos="567"/>
        </w:tabs>
        <w:spacing w:line="240" w:lineRule="auto"/>
        <w:rPr>
          <w:noProof/>
          <w:szCs w:val="24"/>
          <w:lang w:val="nb-NO"/>
        </w:rPr>
      </w:pPr>
    </w:p>
    <w:p w14:paraId="1AFE5904"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2AA9A47A" w14:textId="77777777" w:rsidR="00F54E26" w:rsidRPr="00CB1E1A" w:rsidRDefault="00F54E26" w:rsidP="00F54E26">
      <w:pPr>
        <w:tabs>
          <w:tab w:val="clear" w:pos="567"/>
        </w:tabs>
        <w:spacing w:line="240" w:lineRule="auto"/>
        <w:rPr>
          <w:noProof/>
          <w:szCs w:val="24"/>
          <w:lang w:val="nb-NO"/>
        </w:rPr>
      </w:pPr>
    </w:p>
    <w:p w14:paraId="4917B4BC" w14:textId="77777777" w:rsidR="00F54E26" w:rsidRPr="00CB1E1A" w:rsidRDefault="00627BC8" w:rsidP="00F54E26">
      <w:pPr>
        <w:tabs>
          <w:tab w:val="clear" w:pos="567"/>
        </w:tabs>
        <w:spacing w:line="240" w:lineRule="auto"/>
        <w:rPr>
          <w:noProof/>
          <w:szCs w:val="24"/>
          <w:lang w:val="nb-NO"/>
        </w:rPr>
      </w:pPr>
      <w:r w:rsidRPr="00CB1E1A">
        <w:rPr>
          <w:szCs w:val="24"/>
          <w:lang w:val="nb-NO"/>
        </w:rPr>
        <w:t>Oppbevares utilgjengelig for barn.</w:t>
      </w:r>
    </w:p>
    <w:p w14:paraId="2D7D7706" w14:textId="77777777" w:rsidR="00F54E26" w:rsidRPr="00CB1E1A" w:rsidRDefault="00F54E26" w:rsidP="00F54E26">
      <w:pPr>
        <w:tabs>
          <w:tab w:val="clear" w:pos="567"/>
        </w:tabs>
        <w:spacing w:line="240" w:lineRule="auto"/>
        <w:rPr>
          <w:noProof/>
          <w:szCs w:val="24"/>
          <w:lang w:val="nb-NO"/>
        </w:rPr>
      </w:pPr>
    </w:p>
    <w:p w14:paraId="414BFC25" w14:textId="77777777" w:rsidR="00F54E26" w:rsidRPr="00CB1E1A" w:rsidRDefault="00F54E26" w:rsidP="00F54E26">
      <w:pPr>
        <w:tabs>
          <w:tab w:val="clear" w:pos="567"/>
        </w:tabs>
        <w:spacing w:line="240" w:lineRule="auto"/>
        <w:rPr>
          <w:noProof/>
          <w:szCs w:val="24"/>
          <w:lang w:val="nb-NO"/>
        </w:rPr>
      </w:pPr>
    </w:p>
    <w:p w14:paraId="1B14DE8D"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AAA892A" w14:textId="77777777" w:rsidR="00F54E26" w:rsidRPr="00CB1E1A" w:rsidRDefault="00F54E26" w:rsidP="00F54E26">
      <w:pPr>
        <w:tabs>
          <w:tab w:val="clear" w:pos="567"/>
        </w:tabs>
        <w:spacing w:line="240" w:lineRule="auto"/>
        <w:rPr>
          <w:noProof/>
          <w:szCs w:val="24"/>
          <w:lang w:val="nb-NO"/>
        </w:rPr>
      </w:pPr>
    </w:p>
    <w:p w14:paraId="4B5CBDBD" w14:textId="77777777" w:rsidR="00F54E26" w:rsidRPr="00CB1E1A" w:rsidRDefault="00F54E26" w:rsidP="00F54E26">
      <w:pPr>
        <w:tabs>
          <w:tab w:val="clear" w:pos="567"/>
        </w:tabs>
        <w:spacing w:line="240" w:lineRule="auto"/>
        <w:rPr>
          <w:noProof/>
          <w:szCs w:val="24"/>
          <w:lang w:val="nb-NO"/>
        </w:rPr>
      </w:pPr>
    </w:p>
    <w:p w14:paraId="3FE7DF51"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3D6EF03B" w14:textId="77777777" w:rsidR="00F54E26" w:rsidRPr="00CB1E1A" w:rsidRDefault="00F54E26" w:rsidP="00F54E26">
      <w:pPr>
        <w:tabs>
          <w:tab w:val="clear" w:pos="567"/>
        </w:tabs>
        <w:spacing w:line="240" w:lineRule="auto"/>
        <w:rPr>
          <w:noProof/>
          <w:color w:val="000000"/>
          <w:szCs w:val="24"/>
          <w:lang w:val="nb-NO"/>
        </w:rPr>
      </w:pPr>
    </w:p>
    <w:p w14:paraId="6402DE0C" w14:textId="77777777" w:rsidR="00F54E26" w:rsidRPr="00CB1E1A" w:rsidRDefault="00627BC8" w:rsidP="00F54E26">
      <w:pPr>
        <w:tabs>
          <w:tab w:val="clear" w:pos="567"/>
        </w:tabs>
        <w:spacing w:line="240" w:lineRule="auto"/>
        <w:rPr>
          <w:noProof/>
          <w:szCs w:val="24"/>
          <w:lang w:val="nb-NO"/>
        </w:rPr>
      </w:pPr>
      <w:r w:rsidRPr="00CB1E1A">
        <w:rPr>
          <w:szCs w:val="24"/>
          <w:lang w:val="nb-NO"/>
        </w:rPr>
        <w:t>EXP</w:t>
      </w:r>
    </w:p>
    <w:p w14:paraId="5D0D71A9" w14:textId="77777777" w:rsidR="00F54E26" w:rsidRPr="00CB1E1A" w:rsidRDefault="00F54E26" w:rsidP="00F54E26">
      <w:pPr>
        <w:tabs>
          <w:tab w:val="clear" w:pos="567"/>
        </w:tabs>
        <w:spacing w:line="240" w:lineRule="auto"/>
        <w:rPr>
          <w:noProof/>
          <w:szCs w:val="24"/>
          <w:lang w:val="nb-NO"/>
        </w:rPr>
      </w:pPr>
    </w:p>
    <w:p w14:paraId="67CE5189" w14:textId="77777777" w:rsidR="00F54E26" w:rsidRPr="00CB1E1A" w:rsidRDefault="00F54E26" w:rsidP="00F54E26">
      <w:pPr>
        <w:tabs>
          <w:tab w:val="clear" w:pos="567"/>
        </w:tabs>
        <w:spacing w:line="240" w:lineRule="auto"/>
        <w:rPr>
          <w:noProof/>
          <w:szCs w:val="24"/>
          <w:lang w:val="nb-NO"/>
        </w:rPr>
      </w:pPr>
    </w:p>
    <w:p w14:paraId="711AD93F"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2E0D35FB" w14:textId="77777777" w:rsidR="00F54E26" w:rsidRPr="00CB1E1A" w:rsidRDefault="00F54E26" w:rsidP="00F54E26">
      <w:pPr>
        <w:tabs>
          <w:tab w:val="clear" w:pos="567"/>
        </w:tabs>
        <w:spacing w:line="240" w:lineRule="auto"/>
        <w:rPr>
          <w:noProof/>
          <w:szCs w:val="24"/>
          <w:lang w:val="nb-NO"/>
        </w:rPr>
      </w:pPr>
    </w:p>
    <w:p w14:paraId="4BDCADD5" w14:textId="77777777" w:rsidR="00F54E26" w:rsidRPr="00CB1E1A" w:rsidRDefault="00F54E26" w:rsidP="00F54E26">
      <w:pPr>
        <w:tabs>
          <w:tab w:val="clear" w:pos="567"/>
        </w:tabs>
        <w:spacing w:line="240" w:lineRule="auto"/>
        <w:ind w:left="567" w:hanging="567"/>
        <w:rPr>
          <w:noProof/>
          <w:szCs w:val="24"/>
          <w:lang w:val="nb-NO"/>
        </w:rPr>
      </w:pPr>
    </w:p>
    <w:p w14:paraId="6C05A170"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2F0F3675" w14:textId="77777777" w:rsidR="00F54E26" w:rsidRPr="00CB1E1A" w:rsidRDefault="00F54E26" w:rsidP="00F54E26">
      <w:pPr>
        <w:tabs>
          <w:tab w:val="clear" w:pos="567"/>
        </w:tabs>
        <w:spacing w:line="240" w:lineRule="auto"/>
        <w:rPr>
          <w:noProof/>
          <w:szCs w:val="24"/>
          <w:lang w:val="nb-NO"/>
        </w:rPr>
      </w:pPr>
    </w:p>
    <w:p w14:paraId="75A8E837" w14:textId="77777777" w:rsidR="00F54E26" w:rsidRPr="00CB1E1A" w:rsidRDefault="00F54E26" w:rsidP="00F54E26">
      <w:pPr>
        <w:tabs>
          <w:tab w:val="clear" w:pos="567"/>
        </w:tabs>
        <w:spacing w:line="240" w:lineRule="auto"/>
        <w:rPr>
          <w:noProof/>
          <w:szCs w:val="24"/>
          <w:lang w:val="nb-NO"/>
        </w:rPr>
      </w:pPr>
    </w:p>
    <w:p w14:paraId="6BE16B48"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41DD992D" w14:textId="77777777" w:rsidR="00F54E26" w:rsidRPr="00CB1E1A" w:rsidRDefault="00F54E26" w:rsidP="00F54E26">
      <w:pPr>
        <w:tabs>
          <w:tab w:val="clear" w:pos="567"/>
        </w:tabs>
        <w:spacing w:line="240" w:lineRule="auto"/>
        <w:rPr>
          <w:noProof/>
          <w:szCs w:val="24"/>
          <w:lang w:val="nb-NO"/>
        </w:rPr>
      </w:pPr>
    </w:p>
    <w:p w14:paraId="50BDE106" w14:textId="77777777" w:rsidR="00494A1B" w:rsidRPr="006252DD" w:rsidRDefault="00627BC8" w:rsidP="00494A1B">
      <w:pPr>
        <w:keepNext/>
        <w:spacing w:line="240" w:lineRule="auto"/>
        <w:rPr>
          <w:lang w:val="nb-NO"/>
        </w:rPr>
      </w:pPr>
      <w:r w:rsidRPr="006252DD">
        <w:rPr>
          <w:lang w:val="nb-NO"/>
        </w:rPr>
        <w:t>Accord Healthcare S.L.U.</w:t>
      </w:r>
    </w:p>
    <w:p w14:paraId="1F6E7AC6" w14:textId="77777777" w:rsidR="00494A1B" w:rsidRPr="00E66D62" w:rsidRDefault="00627BC8" w:rsidP="00494A1B">
      <w:pPr>
        <w:spacing w:line="240" w:lineRule="auto"/>
      </w:pPr>
      <w:r w:rsidRPr="00E66D62">
        <w:t xml:space="preserve">World Trade </w:t>
      </w:r>
      <w:proofErr w:type="spellStart"/>
      <w:r w:rsidRPr="00E66D62">
        <w:t>Center</w:t>
      </w:r>
      <w:proofErr w:type="spellEnd"/>
      <w:r w:rsidRPr="00E66D62">
        <w:t>, Moll de Barcelona, s/n,</w:t>
      </w:r>
    </w:p>
    <w:p w14:paraId="6C68BE5E" w14:textId="77777777" w:rsidR="00494A1B" w:rsidRPr="00E66D62" w:rsidRDefault="00627BC8" w:rsidP="00494A1B">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095BFE15" w14:textId="77777777" w:rsidR="00494A1B" w:rsidRPr="00E66D62" w:rsidRDefault="00627BC8" w:rsidP="00494A1B">
      <w:pPr>
        <w:spacing w:line="240" w:lineRule="auto"/>
      </w:pPr>
      <w:r w:rsidRPr="00E66D62">
        <w:t>08039 Barcelona,</w:t>
      </w:r>
    </w:p>
    <w:p w14:paraId="655E8689" w14:textId="247589D1" w:rsidR="00F54E26" w:rsidRPr="00CB1E1A" w:rsidRDefault="00627BC8" w:rsidP="00494A1B">
      <w:pPr>
        <w:tabs>
          <w:tab w:val="clear" w:pos="567"/>
        </w:tabs>
        <w:spacing w:line="240" w:lineRule="auto"/>
        <w:rPr>
          <w:lang w:val="nb-NO"/>
        </w:rPr>
      </w:pPr>
      <w:r w:rsidRPr="006252DD">
        <w:rPr>
          <w:lang w:val="da-DK"/>
        </w:rPr>
        <w:t>Spania</w:t>
      </w:r>
    </w:p>
    <w:p w14:paraId="765C1440" w14:textId="77777777" w:rsidR="00F54E26" w:rsidRPr="00CB1E1A" w:rsidRDefault="00F54E26" w:rsidP="00F54E26">
      <w:pPr>
        <w:tabs>
          <w:tab w:val="clear" w:pos="567"/>
        </w:tabs>
        <w:spacing w:line="240" w:lineRule="auto"/>
        <w:rPr>
          <w:szCs w:val="24"/>
          <w:lang w:val="nb-NO"/>
        </w:rPr>
      </w:pPr>
    </w:p>
    <w:p w14:paraId="4581DD53" w14:textId="77777777" w:rsidR="00F54E26" w:rsidRPr="00CB1E1A" w:rsidRDefault="00F54E26" w:rsidP="00F54E26">
      <w:pPr>
        <w:tabs>
          <w:tab w:val="clear" w:pos="567"/>
        </w:tabs>
        <w:spacing w:line="240" w:lineRule="auto"/>
        <w:rPr>
          <w:noProof/>
          <w:szCs w:val="24"/>
          <w:lang w:val="nb-NO"/>
        </w:rPr>
      </w:pPr>
    </w:p>
    <w:p w14:paraId="22149F95"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C3AD639" w14:textId="77777777" w:rsidR="00F54E26" w:rsidRPr="00CB1E1A" w:rsidRDefault="00F54E26" w:rsidP="00F54E26">
      <w:pPr>
        <w:tabs>
          <w:tab w:val="clear" w:pos="567"/>
        </w:tabs>
        <w:spacing w:line="240" w:lineRule="auto"/>
        <w:rPr>
          <w:noProof/>
          <w:szCs w:val="24"/>
          <w:lang w:val="nb-NO"/>
        </w:rPr>
      </w:pPr>
    </w:p>
    <w:p w14:paraId="2B26C1C0" w14:textId="77777777" w:rsidR="003E1995" w:rsidRPr="006252DD" w:rsidRDefault="00627BC8" w:rsidP="003E1995">
      <w:pPr>
        <w:spacing w:line="240" w:lineRule="auto"/>
        <w:rPr>
          <w:lang w:val="da-DK"/>
        </w:rPr>
      </w:pPr>
      <w:r w:rsidRPr="006252DD">
        <w:rPr>
          <w:lang w:val="da-DK"/>
        </w:rPr>
        <w:t xml:space="preserve">EU/1/24/1903/007   </w:t>
      </w:r>
    </w:p>
    <w:p w14:paraId="08E3ABA9" w14:textId="77777777" w:rsidR="003E1995" w:rsidRPr="006252DD" w:rsidRDefault="00627BC8" w:rsidP="003E1995">
      <w:pPr>
        <w:spacing w:line="240" w:lineRule="auto"/>
        <w:rPr>
          <w:color w:val="000000"/>
          <w:lang w:val="da-DK"/>
        </w:rPr>
      </w:pPr>
      <w:r w:rsidRPr="006252DD">
        <w:rPr>
          <w:highlight w:val="lightGray"/>
          <w:lang w:val="da-DK"/>
        </w:rPr>
        <w:t>EU/1/24/1903/010</w:t>
      </w:r>
      <w:r w:rsidRPr="006252DD">
        <w:rPr>
          <w:lang w:val="da-DK"/>
        </w:rPr>
        <w:t xml:space="preserve">   </w:t>
      </w:r>
    </w:p>
    <w:p w14:paraId="701A7A6F" w14:textId="77777777" w:rsidR="00F54E26" w:rsidRPr="00CB1E1A" w:rsidRDefault="00F54E26" w:rsidP="00F54E26">
      <w:pPr>
        <w:tabs>
          <w:tab w:val="clear" w:pos="567"/>
        </w:tabs>
        <w:spacing w:line="240" w:lineRule="auto"/>
        <w:rPr>
          <w:noProof/>
          <w:szCs w:val="24"/>
          <w:lang w:val="nb-NO"/>
        </w:rPr>
      </w:pPr>
    </w:p>
    <w:p w14:paraId="42D7DD00" w14:textId="77777777" w:rsidR="00F54E26" w:rsidRPr="00CB1E1A" w:rsidRDefault="00F54E26" w:rsidP="00F54E26">
      <w:pPr>
        <w:tabs>
          <w:tab w:val="clear" w:pos="567"/>
        </w:tabs>
        <w:spacing w:line="240" w:lineRule="auto"/>
        <w:rPr>
          <w:noProof/>
          <w:szCs w:val="24"/>
          <w:lang w:val="nb-NO"/>
        </w:rPr>
      </w:pPr>
    </w:p>
    <w:p w14:paraId="6E461965"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12493413" w14:textId="77777777" w:rsidR="00F54E26" w:rsidRPr="00CB1E1A" w:rsidRDefault="00F54E26" w:rsidP="00F54E26">
      <w:pPr>
        <w:tabs>
          <w:tab w:val="clear" w:pos="567"/>
        </w:tabs>
        <w:spacing w:line="240" w:lineRule="auto"/>
        <w:rPr>
          <w:noProof/>
          <w:szCs w:val="24"/>
          <w:lang w:val="nb-NO"/>
        </w:rPr>
      </w:pPr>
    </w:p>
    <w:p w14:paraId="1D5F8476" w14:textId="77777777" w:rsidR="00F54E26" w:rsidRPr="00CB1E1A" w:rsidRDefault="00627BC8" w:rsidP="00F54E26">
      <w:pPr>
        <w:tabs>
          <w:tab w:val="clear" w:pos="567"/>
        </w:tabs>
        <w:spacing w:line="240" w:lineRule="auto"/>
        <w:rPr>
          <w:noProof/>
          <w:szCs w:val="24"/>
          <w:lang w:val="nb-NO"/>
        </w:rPr>
      </w:pPr>
      <w:r w:rsidRPr="00CB1E1A">
        <w:rPr>
          <w:szCs w:val="24"/>
          <w:lang w:val="nb-NO"/>
        </w:rPr>
        <w:t>Lot</w:t>
      </w:r>
    </w:p>
    <w:p w14:paraId="7469683F" w14:textId="77777777" w:rsidR="00F54E26" w:rsidRPr="00CB1E1A" w:rsidRDefault="00F54E26" w:rsidP="00F54E26">
      <w:pPr>
        <w:tabs>
          <w:tab w:val="clear" w:pos="567"/>
        </w:tabs>
        <w:spacing w:line="240" w:lineRule="auto"/>
        <w:rPr>
          <w:noProof/>
          <w:szCs w:val="24"/>
          <w:lang w:val="nb-NO"/>
        </w:rPr>
      </w:pPr>
    </w:p>
    <w:p w14:paraId="0AD140BC" w14:textId="77777777" w:rsidR="00F54E26" w:rsidRPr="00CB1E1A" w:rsidRDefault="00F54E26" w:rsidP="00F54E26">
      <w:pPr>
        <w:tabs>
          <w:tab w:val="clear" w:pos="567"/>
        </w:tabs>
        <w:spacing w:line="240" w:lineRule="auto"/>
        <w:rPr>
          <w:noProof/>
          <w:szCs w:val="24"/>
          <w:lang w:val="nb-NO"/>
        </w:rPr>
      </w:pPr>
    </w:p>
    <w:p w14:paraId="18AD2BEA"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467A6BA7" w14:textId="77777777" w:rsidR="00F54E26" w:rsidRPr="00CB1E1A" w:rsidRDefault="00F54E26" w:rsidP="00F54E26">
      <w:pPr>
        <w:tabs>
          <w:tab w:val="clear" w:pos="567"/>
        </w:tabs>
        <w:spacing w:line="240" w:lineRule="auto"/>
        <w:rPr>
          <w:noProof/>
          <w:szCs w:val="24"/>
          <w:lang w:val="nb-NO"/>
        </w:rPr>
      </w:pPr>
    </w:p>
    <w:p w14:paraId="6180AF9F" w14:textId="77777777" w:rsidR="00F54E26" w:rsidRPr="00CB1E1A" w:rsidRDefault="00F54E26" w:rsidP="00F54E26">
      <w:pPr>
        <w:tabs>
          <w:tab w:val="clear" w:pos="567"/>
        </w:tabs>
        <w:spacing w:line="240" w:lineRule="auto"/>
        <w:rPr>
          <w:noProof/>
          <w:szCs w:val="24"/>
          <w:lang w:val="nb-NO"/>
        </w:rPr>
      </w:pPr>
    </w:p>
    <w:p w14:paraId="20DE4B51"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AFC3321" w14:textId="77777777" w:rsidR="00F54E26" w:rsidRPr="00CB1E1A" w:rsidRDefault="00F54E26" w:rsidP="00F54E26">
      <w:pPr>
        <w:tabs>
          <w:tab w:val="clear" w:pos="567"/>
        </w:tabs>
        <w:spacing w:line="240" w:lineRule="auto"/>
        <w:rPr>
          <w:noProof/>
          <w:szCs w:val="24"/>
          <w:lang w:val="nb-NO"/>
        </w:rPr>
      </w:pPr>
    </w:p>
    <w:p w14:paraId="08421E28" w14:textId="77777777" w:rsidR="00F54E26" w:rsidRPr="00CB1E1A" w:rsidRDefault="00F54E26" w:rsidP="00F54E26">
      <w:pPr>
        <w:tabs>
          <w:tab w:val="clear" w:pos="567"/>
        </w:tabs>
        <w:spacing w:line="240" w:lineRule="auto"/>
        <w:rPr>
          <w:noProof/>
          <w:szCs w:val="24"/>
          <w:lang w:val="nb-NO"/>
        </w:rPr>
      </w:pPr>
    </w:p>
    <w:p w14:paraId="6B8B9B9A" w14:textId="77777777" w:rsidR="00F54E26" w:rsidRPr="00CB1E1A" w:rsidRDefault="00627BC8" w:rsidP="00F54E26">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65DD5030" w14:textId="77777777" w:rsidR="00F54E26" w:rsidRPr="00CB1E1A" w:rsidRDefault="00F54E26" w:rsidP="00F54E26">
      <w:pPr>
        <w:tabs>
          <w:tab w:val="clear" w:pos="567"/>
        </w:tabs>
        <w:spacing w:line="240" w:lineRule="auto"/>
        <w:rPr>
          <w:noProof/>
          <w:szCs w:val="24"/>
          <w:lang w:val="nb-NO"/>
        </w:rPr>
      </w:pPr>
    </w:p>
    <w:p w14:paraId="765A3B58" w14:textId="0A6D1D9A" w:rsidR="00F54E26" w:rsidRPr="00CB1E1A" w:rsidRDefault="00627BC8" w:rsidP="00F54E26">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3E1995">
        <w:rPr>
          <w:szCs w:val="24"/>
          <w:lang w:val="nb-NO"/>
        </w:rPr>
        <w:t>25</w:t>
      </w:r>
      <w:r w:rsidRPr="00CB1E1A">
        <w:rPr>
          <w:szCs w:val="24"/>
          <w:lang w:val="nb-NO"/>
        </w:rPr>
        <w:t> mg</w:t>
      </w:r>
    </w:p>
    <w:p w14:paraId="7EA38D1C" w14:textId="77777777" w:rsidR="00F54E26" w:rsidRPr="00CB1E1A" w:rsidRDefault="00F54E26" w:rsidP="00F54E26">
      <w:pPr>
        <w:tabs>
          <w:tab w:val="clear" w:pos="567"/>
        </w:tabs>
        <w:spacing w:line="240" w:lineRule="auto"/>
        <w:rPr>
          <w:noProof/>
          <w:szCs w:val="24"/>
          <w:lang w:val="nb-NO"/>
        </w:rPr>
      </w:pPr>
    </w:p>
    <w:p w14:paraId="63696BF9" w14:textId="77777777" w:rsidR="00F54E26" w:rsidRPr="00CB1E1A" w:rsidRDefault="00F54E26" w:rsidP="00F54E26">
      <w:pPr>
        <w:spacing w:line="240" w:lineRule="auto"/>
        <w:rPr>
          <w:lang w:val="nb-NO"/>
        </w:rPr>
      </w:pPr>
    </w:p>
    <w:p w14:paraId="5E601296" w14:textId="77777777" w:rsidR="00F54E26" w:rsidRPr="00CB1E1A" w:rsidRDefault="00627BC8" w:rsidP="00F54E26">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26B5EA3F" w14:textId="77777777" w:rsidR="00F54E26" w:rsidRPr="00CB1E1A" w:rsidRDefault="00F54E26" w:rsidP="00F54E26">
      <w:pPr>
        <w:spacing w:line="240" w:lineRule="auto"/>
        <w:rPr>
          <w:lang w:val="bg-BG"/>
        </w:rPr>
      </w:pPr>
    </w:p>
    <w:p w14:paraId="75E1CB7F" w14:textId="77777777" w:rsidR="00F54E26" w:rsidRPr="00CB1E1A" w:rsidRDefault="00F54E26" w:rsidP="00F54E26">
      <w:pPr>
        <w:spacing w:line="240" w:lineRule="auto"/>
        <w:rPr>
          <w:lang w:val="nb-NO"/>
        </w:rPr>
      </w:pPr>
    </w:p>
    <w:p w14:paraId="7248C8C3" w14:textId="77777777" w:rsidR="00F54E26" w:rsidRPr="00CB1E1A" w:rsidRDefault="00627BC8" w:rsidP="00F54E26">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0EE40725" w14:textId="77777777" w:rsidR="001069AC" w:rsidRDefault="001069AC" w:rsidP="0087653E">
      <w:pPr>
        <w:tabs>
          <w:tab w:val="clear" w:pos="567"/>
        </w:tabs>
        <w:spacing w:line="240" w:lineRule="auto"/>
        <w:rPr>
          <w:szCs w:val="24"/>
          <w:lang w:val="nb-NO"/>
        </w:rPr>
      </w:pPr>
    </w:p>
    <w:p w14:paraId="19599AA7" w14:textId="77777777" w:rsidR="00F54E26" w:rsidRDefault="00F54E26" w:rsidP="0087653E">
      <w:pPr>
        <w:tabs>
          <w:tab w:val="clear" w:pos="567"/>
        </w:tabs>
        <w:spacing w:line="240" w:lineRule="auto"/>
        <w:rPr>
          <w:szCs w:val="24"/>
          <w:lang w:val="nb-NO"/>
        </w:rPr>
      </w:pPr>
    </w:p>
    <w:p w14:paraId="1BD80A69" w14:textId="77777777" w:rsidR="00F54E26" w:rsidRDefault="00F54E26" w:rsidP="0087653E">
      <w:pPr>
        <w:tabs>
          <w:tab w:val="clear" w:pos="567"/>
        </w:tabs>
        <w:spacing w:line="240" w:lineRule="auto"/>
        <w:rPr>
          <w:szCs w:val="24"/>
          <w:lang w:val="nb-NO"/>
        </w:rPr>
      </w:pPr>
    </w:p>
    <w:p w14:paraId="6FCE5EC7" w14:textId="77777777" w:rsidR="00F54E26" w:rsidRDefault="00F54E26" w:rsidP="0087653E">
      <w:pPr>
        <w:tabs>
          <w:tab w:val="clear" w:pos="567"/>
        </w:tabs>
        <w:spacing w:line="240" w:lineRule="auto"/>
        <w:rPr>
          <w:szCs w:val="24"/>
          <w:lang w:val="nb-NO"/>
        </w:rPr>
      </w:pPr>
    </w:p>
    <w:p w14:paraId="2B69C3D8" w14:textId="77777777" w:rsidR="00F54E26" w:rsidRDefault="00F54E26" w:rsidP="0087653E">
      <w:pPr>
        <w:tabs>
          <w:tab w:val="clear" w:pos="567"/>
        </w:tabs>
        <w:spacing w:line="240" w:lineRule="auto"/>
        <w:rPr>
          <w:szCs w:val="24"/>
          <w:lang w:val="nb-NO"/>
        </w:rPr>
      </w:pPr>
    </w:p>
    <w:p w14:paraId="68CE4A9A" w14:textId="77777777" w:rsidR="00F54E26" w:rsidRDefault="00F54E26" w:rsidP="0087653E">
      <w:pPr>
        <w:tabs>
          <w:tab w:val="clear" w:pos="567"/>
        </w:tabs>
        <w:spacing w:line="240" w:lineRule="auto"/>
        <w:rPr>
          <w:szCs w:val="24"/>
          <w:lang w:val="nb-NO"/>
        </w:rPr>
      </w:pPr>
    </w:p>
    <w:p w14:paraId="3D2DAD0B" w14:textId="77777777" w:rsidR="00F54E26" w:rsidRDefault="00F54E26" w:rsidP="0087653E">
      <w:pPr>
        <w:tabs>
          <w:tab w:val="clear" w:pos="567"/>
        </w:tabs>
        <w:spacing w:line="240" w:lineRule="auto"/>
        <w:rPr>
          <w:szCs w:val="24"/>
          <w:lang w:val="nb-NO"/>
        </w:rPr>
      </w:pPr>
    </w:p>
    <w:p w14:paraId="3B44A338" w14:textId="77777777" w:rsidR="00F54E26" w:rsidRDefault="00F54E26" w:rsidP="0087653E">
      <w:pPr>
        <w:tabs>
          <w:tab w:val="clear" w:pos="567"/>
        </w:tabs>
        <w:spacing w:line="240" w:lineRule="auto"/>
        <w:rPr>
          <w:szCs w:val="24"/>
          <w:lang w:val="nb-NO"/>
        </w:rPr>
      </w:pPr>
    </w:p>
    <w:p w14:paraId="7BC74911" w14:textId="77777777" w:rsidR="00F54E26" w:rsidRDefault="00F54E26" w:rsidP="0087653E">
      <w:pPr>
        <w:tabs>
          <w:tab w:val="clear" w:pos="567"/>
        </w:tabs>
        <w:spacing w:line="240" w:lineRule="auto"/>
        <w:rPr>
          <w:szCs w:val="24"/>
          <w:lang w:val="nb-NO"/>
        </w:rPr>
      </w:pPr>
    </w:p>
    <w:p w14:paraId="24718533" w14:textId="77777777" w:rsidR="00F54E26" w:rsidRDefault="00F54E26" w:rsidP="0087653E">
      <w:pPr>
        <w:tabs>
          <w:tab w:val="clear" w:pos="567"/>
        </w:tabs>
        <w:spacing w:line="240" w:lineRule="auto"/>
        <w:rPr>
          <w:szCs w:val="24"/>
          <w:lang w:val="nb-NO"/>
        </w:rPr>
      </w:pPr>
    </w:p>
    <w:p w14:paraId="2CC9F865" w14:textId="77777777" w:rsidR="00F54E26" w:rsidRDefault="00F54E26" w:rsidP="0087653E">
      <w:pPr>
        <w:tabs>
          <w:tab w:val="clear" w:pos="567"/>
        </w:tabs>
        <w:spacing w:line="240" w:lineRule="auto"/>
        <w:rPr>
          <w:szCs w:val="24"/>
          <w:lang w:val="nb-NO"/>
        </w:rPr>
      </w:pPr>
    </w:p>
    <w:p w14:paraId="52323236" w14:textId="77777777" w:rsidR="00F54E26" w:rsidRDefault="00F54E26" w:rsidP="0087653E">
      <w:pPr>
        <w:tabs>
          <w:tab w:val="clear" w:pos="567"/>
        </w:tabs>
        <w:spacing w:line="240" w:lineRule="auto"/>
        <w:rPr>
          <w:szCs w:val="24"/>
          <w:lang w:val="nb-NO"/>
        </w:rPr>
      </w:pPr>
    </w:p>
    <w:p w14:paraId="0EE407D3" w14:textId="77777777" w:rsidR="00DB7896" w:rsidRPr="00CB1E1A" w:rsidRDefault="00627BC8" w:rsidP="0087653E">
      <w:pPr>
        <w:shd w:val="clear" w:color="auto" w:fill="FFFFFF"/>
        <w:tabs>
          <w:tab w:val="clear" w:pos="567"/>
        </w:tabs>
        <w:spacing w:line="240" w:lineRule="auto"/>
        <w:rPr>
          <w:noProof/>
          <w:szCs w:val="24"/>
          <w:lang w:val="nb-NO"/>
        </w:rPr>
      </w:pPr>
      <w:r w:rsidRPr="00CB1E1A">
        <w:rPr>
          <w:noProof/>
          <w:szCs w:val="24"/>
          <w:lang w:val="nb-NO"/>
        </w:rPr>
        <w:br w:type="page"/>
      </w:r>
    </w:p>
    <w:p w14:paraId="0EE407D4" w14:textId="77777777" w:rsidR="001069AC" w:rsidRPr="00CB1E1A" w:rsidRDefault="001069AC" w:rsidP="0087653E">
      <w:pPr>
        <w:tabs>
          <w:tab w:val="clear" w:pos="567"/>
        </w:tabs>
        <w:spacing w:line="240" w:lineRule="auto"/>
        <w:rPr>
          <w:szCs w:val="24"/>
          <w:lang w:val="nb-NO"/>
        </w:rPr>
      </w:pPr>
    </w:p>
    <w:p w14:paraId="0EE407D5" w14:textId="5CA0AC75"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nb-NO"/>
        </w:rPr>
      </w:pPr>
      <w:r w:rsidRPr="00CB1E1A">
        <w:rPr>
          <w:b/>
          <w:szCs w:val="24"/>
          <w:lang w:val="nb-NO"/>
        </w:rPr>
        <w:t xml:space="preserve">MINSTEKRAV TIL OPPLYSNINGER SOM SKAL ANGIS PÅ </w:t>
      </w:r>
      <w:r w:rsidR="0045381E" w:rsidRPr="00CB1E1A">
        <w:rPr>
          <w:b/>
          <w:szCs w:val="24"/>
          <w:lang w:val="nb-NO"/>
        </w:rPr>
        <w:t>BLISTER ELLER STRIP</w:t>
      </w:r>
    </w:p>
    <w:p w14:paraId="0EE407D6" w14:textId="77777777" w:rsidR="00DB7896" w:rsidRPr="00CB1E1A" w:rsidRDefault="00DB7896"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p>
    <w:p w14:paraId="0EE407D7" w14:textId="649448D6"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BLISTER/PERFORERT</w:t>
      </w:r>
    </w:p>
    <w:p w14:paraId="0EE407D8" w14:textId="77777777" w:rsidR="00DB7896" w:rsidRPr="00CB1E1A" w:rsidRDefault="00DB7896" w:rsidP="0087653E">
      <w:pPr>
        <w:tabs>
          <w:tab w:val="clear" w:pos="567"/>
        </w:tabs>
        <w:spacing w:line="240" w:lineRule="auto"/>
        <w:rPr>
          <w:noProof/>
          <w:szCs w:val="24"/>
          <w:lang w:val="nb-NO"/>
        </w:rPr>
      </w:pPr>
    </w:p>
    <w:p w14:paraId="0EE407D9" w14:textId="77777777" w:rsidR="00DB7896" w:rsidRPr="00CB1E1A" w:rsidRDefault="00DB7896" w:rsidP="0087653E">
      <w:pPr>
        <w:tabs>
          <w:tab w:val="clear" w:pos="567"/>
        </w:tabs>
        <w:spacing w:line="240" w:lineRule="auto"/>
        <w:rPr>
          <w:noProof/>
          <w:szCs w:val="24"/>
          <w:lang w:val="nb-NO"/>
        </w:rPr>
      </w:pPr>
    </w:p>
    <w:p w14:paraId="0EE407DA"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7DB" w14:textId="77777777" w:rsidR="00DB7896" w:rsidRPr="00CB1E1A" w:rsidRDefault="00DB7896" w:rsidP="0087653E">
      <w:pPr>
        <w:tabs>
          <w:tab w:val="clear" w:pos="567"/>
        </w:tabs>
        <w:spacing w:line="240" w:lineRule="auto"/>
        <w:rPr>
          <w:noProof/>
          <w:szCs w:val="24"/>
          <w:lang w:val="nb-NO"/>
        </w:rPr>
      </w:pPr>
    </w:p>
    <w:p w14:paraId="0EE407DC" w14:textId="508BDA0C" w:rsidR="00DB789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6A68A7">
        <w:rPr>
          <w:szCs w:val="24"/>
          <w:lang w:val="nb-NO"/>
        </w:rPr>
        <w:t>25</w:t>
      </w:r>
      <w:r w:rsidR="006A68A7" w:rsidRPr="00CB1E1A">
        <w:rPr>
          <w:szCs w:val="24"/>
          <w:lang w:val="nb-NO"/>
        </w:rPr>
        <w:t> </w:t>
      </w:r>
      <w:r w:rsidRPr="00CB1E1A">
        <w:rPr>
          <w:szCs w:val="24"/>
          <w:lang w:val="nb-NO"/>
        </w:rPr>
        <w:t xml:space="preserve">mg </w:t>
      </w:r>
      <w:r w:rsidRPr="007B1225">
        <w:rPr>
          <w:szCs w:val="24"/>
          <w:highlight w:val="lightGray"/>
          <w:lang w:val="nb-NO"/>
        </w:rPr>
        <w:t>filmdrasjerte</w:t>
      </w:r>
      <w:r w:rsidRPr="00CB1E1A">
        <w:rPr>
          <w:szCs w:val="24"/>
          <w:lang w:val="nb-NO"/>
        </w:rPr>
        <w:t xml:space="preserve"> tabletter</w:t>
      </w:r>
    </w:p>
    <w:p w14:paraId="0EE407DE" w14:textId="77777777" w:rsidR="00DB7896" w:rsidRPr="00CB1E1A" w:rsidRDefault="00627BC8" w:rsidP="0087653E">
      <w:pPr>
        <w:tabs>
          <w:tab w:val="clear" w:pos="567"/>
        </w:tabs>
        <w:spacing w:line="240" w:lineRule="auto"/>
        <w:rPr>
          <w:szCs w:val="24"/>
          <w:lang w:val="nb-NO"/>
        </w:rPr>
      </w:pPr>
      <w:r w:rsidRPr="007B1225">
        <w:rPr>
          <w:szCs w:val="24"/>
          <w:highlight w:val="lightGray"/>
          <w:lang w:val="nb-NO"/>
        </w:rPr>
        <w:t>eltrombopag</w:t>
      </w:r>
    </w:p>
    <w:p w14:paraId="0EE407DF" w14:textId="77777777" w:rsidR="00911F72" w:rsidRPr="00CB1E1A" w:rsidRDefault="00911F72" w:rsidP="0087653E">
      <w:pPr>
        <w:tabs>
          <w:tab w:val="clear" w:pos="567"/>
        </w:tabs>
        <w:spacing w:line="240" w:lineRule="auto"/>
        <w:rPr>
          <w:noProof/>
          <w:szCs w:val="24"/>
          <w:lang w:val="nb-NO"/>
        </w:rPr>
      </w:pPr>
    </w:p>
    <w:p w14:paraId="0EE407E0" w14:textId="77777777" w:rsidR="00DB7896" w:rsidRPr="00CB1E1A" w:rsidRDefault="00DB7896" w:rsidP="0087653E">
      <w:pPr>
        <w:tabs>
          <w:tab w:val="clear" w:pos="567"/>
        </w:tabs>
        <w:spacing w:line="240" w:lineRule="auto"/>
        <w:rPr>
          <w:noProof/>
          <w:szCs w:val="24"/>
          <w:lang w:val="nb-NO"/>
        </w:rPr>
      </w:pPr>
    </w:p>
    <w:p w14:paraId="0EE407E1"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NAVN PÅ INNEHAVEREN AV MARKEDSFØRINGSTILLATELSEN</w:t>
      </w:r>
    </w:p>
    <w:p w14:paraId="0EE407E2" w14:textId="77777777" w:rsidR="00DB7896" w:rsidRPr="00CB1E1A" w:rsidRDefault="00DB7896" w:rsidP="0087653E">
      <w:pPr>
        <w:tabs>
          <w:tab w:val="clear" w:pos="567"/>
        </w:tabs>
        <w:spacing w:line="240" w:lineRule="auto"/>
        <w:rPr>
          <w:noProof/>
          <w:szCs w:val="24"/>
          <w:lang w:val="nb-NO"/>
        </w:rPr>
      </w:pPr>
    </w:p>
    <w:p w14:paraId="0EE407E3" w14:textId="2038E803" w:rsidR="00DB7896" w:rsidRPr="00CB1E1A" w:rsidRDefault="00627BC8" w:rsidP="0087653E">
      <w:pPr>
        <w:tabs>
          <w:tab w:val="clear" w:pos="567"/>
        </w:tabs>
        <w:spacing w:line="240" w:lineRule="auto"/>
        <w:rPr>
          <w:szCs w:val="24"/>
          <w:lang w:val="nb-NO"/>
        </w:rPr>
      </w:pPr>
      <w:r w:rsidRPr="007B1225">
        <w:rPr>
          <w:szCs w:val="24"/>
          <w:highlight w:val="lightGray"/>
          <w:lang w:val="nb-NO"/>
        </w:rPr>
        <w:t>Accord</w:t>
      </w:r>
    </w:p>
    <w:p w14:paraId="0EE407E4" w14:textId="77777777" w:rsidR="00DB7896" w:rsidRPr="00CB1E1A" w:rsidRDefault="00DB7896" w:rsidP="0087653E">
      <w:pPr>
        <w:tabs>
          <w:tab w:val="clear" w:pos="567"/>
        </w:tabs>
        <w:spacing w:line="240" w:lineRule="auto"/>
        <w:rPr>
          <w:noProof/>
          <w:szCs w:val="24"/>
          <w:lang w:val="nb-NO"/>
        </w:rPr>
      </w:pPr>
    </w:p>
    <w:p w14:paraId="0EE407E5" w14:textId="77777777" w:rsidR="00DB7896" w:rsidRPr="00CB1E1A" w:rsidRDefault="00DB7896" w:rsidP="0087653E">
      <w:pPr>
        <w:tabs>
          <w:tab w:val="clear" w:pos="567"/>
        </w:tabs>
        <w:spacing w:line="240" w:lineRule="auto"/>
        <w:rPr>
          <w:noProof/>
          <w:szCs w:val="24"/>
          <w:lang w:val="nb-NO"/>
        </w:rPr>
      </w:pPr>
    </w:p>
    <w:p w14:paraId="0EE407E6"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UTLØPSDATO</w:t>
      </w:r>
    </w:p>
    <w:p w14:paraId="0EE407E7" w14:textId="77777777" w:rsidR="00DB7896" w:rsidRPr="00CB1E1A" w:rsidRDefault="00DB7896" w:rsidP="0087653E">
      <w:pPr>
        <w:tabs>
          <w:tab w:val="clear" w:pos="567"/>
        </w:tabs>
        <w:spacing w:line="240" w:lineRule="auto"/>
        <w:rPr>
          <w:noProof/>
          <w:szCs w:val="24"/>
          <w:lang w:val="nb-NO"/>
        </w:rPr>
      </w:pPr>
    </w:p>
    <w:p w14:paraId="0EE407E8" w14:textId="77777777" w:rsidR="00DB7896" w:rsidRPr="00CB1E1A" w:rsidRDefault="00627BC8" w:rsidP="0087653E">
      <w:pPr>
        <w:tabs>
          <w:tab w:val="clear" w:pos="567"/>
        </w:tabs>
        <w:spacing w:line="240" w:lineRule="auto"/>
        <w:rPr>
          <w:noProof/>
          <w:szCs w:val="24"/>
          <w:lang w:val="nb-NO"/>
        </w:rPr>
      </w:pPr>
      <w:r w:rsidRPr="00CB1E1A">
        <w:rPr>
          <w:szCs w:val="24"/>
          <w:lang w:val="nb-NO"/>
        </w:rPr>
        <w:t>EXP</w:t>
      </w:r>
    </w:p>
    <w:p w14:paraId="0EE407E9" w14:textId="77777777" w:rsidR="00DB7896" w:rsidRDefault="00DB7896" w:rsidP="0087653E">
      <w:pPr>
        <w:tabs>
          <w:tab w:val="clear" w:pos="567"/>
        </w:tabs>
        <w:spacing w:line="240" w:lineRule="auto"/>
        <w:rPr>
          <w:noProof/>
          <w:szCs w:val="24"/>
          <w:lang w:val="nb-NO"/>
        </w:rPr>
      </w:pPr>
    </w:p>
    <w:p w14:paraId="27B7B26B" w14:textId="77777777" w:rsidR="006A68A7" w:rsidRPr="00CB1E1A" w:rsidRDefault="006A68A7" w:rsidP="0087653E">
      <w:pPr>
        <w:tabs>
          <w:tab w:val="clear" w:pos="567"/>
        </w:tabs>
        <w:spacing w:line="240" w:lineRule="auto"/>
        <w:rPr>
          <w:noProof/>
          <w:szCs w:val="24"/>
          <w:lang w:val="nb-NO"/>
        </w:rPr>
      </w:pPr>
    </w:p>
    <w:p w14:paraId="0EE407EA"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PRODUKSJONSNUMMER</w:t>
      </w:r>
    </w:p>
    <w:p w14:paraId="0EE407EB" w14:textId="77777777" w:rsidR="00DB7896" w:rsidRPr="00CB1E1A" w:rsidRDefault="00DB7896" w:rsidP="0087653E">
      <w:pPr>
        <w:tabs>
          <w:tab w:val="clear" w:pos="567"/>
        </w:tabs>
        <w:spacing w:line="240" w:lineRule="auto"/>
        <w:rPr>
          <w:noProof/>
          <w:szCs w:val="24"/>
          <w:lang w:val="nb-NO"/>
        </w:rPr>
      </w:pPr>
    </w:p>
    <w:p w14:paraId="0EE407EC" w14:textId="77777777" w:rsidR="00DB7896" w:rsidRPr="00CB1E1A" w:rsidRDefault="00627BC8" w:rsidP="0087653E">
      <w:pPr>
        <w:tabs>
          <w:tab w:val="clear" w:pos="567"/>
        </w:tabs>
        <w:spacing w:line="240" w:lineRule="auto"/>
        <w:rPr>
          <w:noProof/>
          <w:szCs w:val="24"/>
          <w:lang w:val="nb-NO"/>
        </w:rPr>
      </w:pPr>
      <w:r w:rsidRPr="00CB1E1A">
        <w:rPr>
          <w:szCs w:val="24"/>
          <w:lang w:val="nb-NO"/>
        </w:rPr>
        <w:t>Lot</w:t>
      </w:r>
    </w:p>
    <w:p w14:paraId="0EE407ED" w14:textId="77777777" w:rsidR="00DB7896" w:rsidRDefault="00DB7896" w:rsidP="0087653E">
      <w:pPr>
        <w:tabs>
          <w:tab w:val="clear" w:pos="567"/>
        </w:tabs>
        <w:spacing w:line="240" w:lineRule="auto"/>
        <w:rPr>
          <w:noProof/>
          <w:szCs w:val="24"/>
          <w:lang w:val="nb-NO"/>
        </w:rPr>
      </w:pPr>
    </w:p>
    <w:p w14:paraId="42FB3E11" w14:textId="77777777" w:rsidR="006A68A7" w:rsidRPr="00CB1E1A" w:rsidRDefault="006A68A7" w:rsidP="0087653E">
      <w:pPr>
        <w:tabs>
          <w:tab w:val="clear" w:pos="567"/>
        </w:tabs>
        <w:spacing w:line="240" w:lineRule="auto"/>
        <w:rPr>
          <w:noProof/>
          <w:szCs w:val="24"/>
          <w:lang w:val="nb-NO"/>
        </w:rPr>
      </w:pPr>
    </w:p>
    <w:p w14:paraId="0EE407EE"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ANNET</w:t>
      </w:r>
    </w:p>
    <w:p w14:paraId="0EE407EF" w14:textId="77777777" w:rsidR="00DB7896" w:rsidRDefault="00DB7896" w:rsidP="0087653E">
      <w:pPr>
        <w:tabs>
          <w:tab w:val="clear" w:pos="567"/>
        </w:tabs>
        <w:spacing w:line="240" w:lineRule="auto"/>
        <w:rPr>
          <w:i/>
          <w:noProof/>
          <w:szCs w:val="24"/>
          <w:lang w:val="nb-NO"/>
        </w:rPr>
      </w:pPr>
    </w:p>
    <w:p w14:paraId="49EB5C7E" w14:textId="28279D21" w:rsidR="006A68A7" w:rsidRPr="007B1225" w:rsidRDefault="00627BC8" w:rsidP="0087653E">
      <w:pPr>
        <w:tabs>
          <w:tab w:val="clear" w:pos="567"/>
        </w:tabs>
        <w:spacing w:line="240" w:lineRule="auto"/>
        <w:rPr>
          <w:iCs/>
          <w:noProof/>
          <w:szCs w:val="24"/>
          <w:lang w:val="nb-NO"/>
        </w:rPr>
      </w:pPr>
      <w:r w:rsidRPr="007B1225">
        <w:rPr>
          <w:iCs/>
          <w:noProof/>
          <w:szCs w:val="24"/>
          <w:highlight w:val="lightGray"/>
          <w:lang w:val="nb-NO"/>
        </w:rPr>
        <w:t>Oral bruk</w:t>
      </w:r>
    </w:p>
    <w:p w14:paraId="0EE407F0" w14:textId="77777777" w:rsidR="00DB7896" w:rsidRPr="00CB1E1A" w:rsidRDefault="00627BC8" w:rsidP="0087653E">
      <w:pPr>
        <w:shd w:val="clear" w:color="auto" w:fill="FFFFFF"/>
        <w:tabs>
          <w:tab w:val="clear" w:pos="567"/>
        </w:tabs>
        <w:spacing w:line="240" w:lineRule="auto"/>
        <w:rPr>
          <w:noProof/>
          <w:szCs w:val="24"/>
          <w:lang w:val="nb-NO"/>
        </w:rPr>
      </w:pPr>
      <w:r w:rsidRPr="00CB1E1A">
        <w:rPr>
          <w:noProof/>
          <w:szCs w:val="24"/>
          <w:lang w:val="nb-NO"/>
        </w:rPr>
        <w:br w:type="page"/>
      </w:r>
    </w:p>
    <w:p w14:paraId="0EE407F2" w14:textId="1B04F25A"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OPPLYSNINGER SOM SKAL ANGIS PÅ</w:t>
      </w:r>
      <w:r w:rsidR="0045381E" w:rsidRPr="00CB1E1A">
        <w:rPr>
          <w:b/>
          <w:szCs w:val="24"/>
          <w:lang w:val="nb-NO"/>
        </w:rPr>
        <w:t xml:space="preserve"> </w:t>
      </w:r>
      <w:r w:rsidRPr="00CB1E1A">
        <w:rPr>
          <w:b/>
          <w:szCs w:val="24"/>
          <w:lang w:val="nb-NO"/>
        </w:rPr>
        <w:t>YTRE EMBALLASJE</w:t>
      </w:r>
    </w:p>
    <w:p w14:paraId="0EE407F3" w14:textId="77777777" w:rsidR="00DB7896" w:rsidRPr="00CB1E1A" w:rsidRDefault="00DB7896"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7F4" w14:textId="2C2AD832"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Pr>
          <w:b/>
          <w:szCs w:val="24"/>
          <w:lang w:val="nb-NO"/>
        </w:rPr>
        <w:t xml:space="preserve">YTRE </w:t>
      </w:r>
      <w:r w:rsidRPr="00CB1E1A">
        <w:rPr>
          <w:b/>
          <w:szCs w:val="24"/>
          <w:lang w:val="nb-NO"/>
        </w:rPr>
        <w:t xml:space="preserve">KARTONG FOR </w:t>
      </w:r>
      <w:r>
        <w:rPr>
          <w:b/>
          <w:szCs w:val="24"/>
          <w:lang w:val="nb-NO"/>
        </w:rPr>
        <w:t xml:space="preserve">50 </w:t>
      </w:r>
      <w:r w:rsidR="00B84EAF">
        <w:rPr>
          <w:b/>
          <w:szCs w:val="24"/>
          <w:lang w:val="nb-NO"/>
        </w:rPr>
        <w:t>mg</w:t>
      </w:r>
    </w:p>
    <w:p w14:paraId="0EE407F5" w14:textId="77777777" w:rsidR="00DB7896" w:rsidRPr="00CB1E1A" w:rsidRDefault="00DB7896" w:rsidP="0087653E">
      <w:pPr>
        <w:tabs>
          <w:tab w:val="clear" w:pos="567"/>
        </w:tabs>
        <w:spacing w:line="240" w:lineRule="auto"/>
        <w:rPr>
          <w:noProof/>
          <w:szCs w:val="24"/>
          <w:lang w:val="nb-NO"/>
        </w:rPr>
      </w:pPr>
    </w:p>
    <w:p w14:paraId="0EE407F6" w14:textId="77777777" w:rsidR="00DB7896" w:rsidRPr="00CB1E1A" w:rsidRDefault="00DB7896" w:rsidP="0087653E">
      <w:pPr>
        <w:tabs>
          <w:tab w:val="clear" w:pos="567"/>
        </w:tabs>
        <w:spacing w:line="240" w:lineRule="auto"/>
        <w:rPr>
          <w:noProof/>
          <w:szCs w:val="24"/>
          <w:lang w:val="nb-NO"/>
        </w:rPr>
      </w:pPr>
    </w:p>
    <w:p w14:paraId="0EE407F7"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7F8" w14:textId="77777777" w:rsidR="00DB7896" w:rsidRPr="00CB1E1A" w:rsidRDefault="00DB7896" w:rsidP="0087653E">
      <w:pPr>
        <w:tabs>
          <w:tab w:val="clear" w:pos="567"/>
        </w:tabs>
        <w:spacing w:line="240" w:lineRule="auto"/>
        <w:rPr>
          <w:noProof/>
          <w:szCs w:val="24"/>
          <w:lang w:val="nb-NO"/>
        </w:rPr>
      </w:pPr>
    </w:p>
    <w:p w14:paraId="0EE407F9" w14:textId="69A2F5D0" w:rsidR="00DB789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874201">
        <w:rPr>
          <w:szCs w:val="24"/>
          <w:lang w:val="nb-NO"/>
        </w:rPr>
        <w:t>50</w:t>
      </w:r>
      <w:r w:rsidR="00874201" w:rsidRPr="00CB1E1A">
        <w:rPr>
          <w:szCs w:val="24"/>
          <w:lang w:val="nb-NO"/>
        </w:rPr>
        <w:t> </w:t>
      </w:r>
      <w:r w:rsidRPr="00CB1E1A">
        <w:rPr>
          <w:szCs w:val="24"/>
          <w:lang w:val="nb-NO"/>
        </w:rPr>
        <w:t>mg filmdrasjerte tabletter</w:t>
      </w:r>
    </w:p>
    <w:p w14:paraId="0EE407FB" w14:textId="77777777" w:rsidR="00DB7896" w:rsidRPr="00CB1E1A" w:rsidRDefault="00627BC8" w:rsidP="0087653E">
      <w:pPr>
        <w:tabs>
          <w:tab w:val="clear" w:pos="567"/>
        </w:tabs>
        <w:spacing w:line="240" w:lineRule="auto"/>
        <w:rPr>
          <w:noProof/>
          <w:szCs w:val="24"/>
          <w:lang w:val="nb-NO"/>
        </w:rPr>
      </w:pPr>
      <w:r w:rsidRPr="00CB1E1A">
        <w:rPr>
          <w:szCs w:val="24"/>
          <w:lang w:val="nb-NO"/>
        </w:rPr>
        <w:t>eltrombopag</w:t>
      </w:r>
    </w:p>
    <w:p w14:paraId="0EE407FC" w14:textId="77777777" w:rsidR="00DB7896" w:rsidRPr="00CB1E1A" w:rsidRDefault="00DB7896" w:rsidP="0087653E">
      <w:pPr>
        <w:tabs>
          <w:tab w:val="clear" w:pos="567"/>
        </w:tabs>
        <w:spacing w:line="240" w:lineRule="auto"/>
        <w:rPr>
          <w:noProof/>
          <w:szCs w:val="24"/>
          <w:lang w:val="nb-NO"/>
        </w:rPr>
      </w:pPr>
    </w:p>
    <w:p w14:paraId="0EE407FD" w14:textId="77777777" w:rsidR="00DB7896" w:rsidRPr="00CB1E1A" w:rsidRDefault="00DB7896" w:rsidP="0087653E">
      <w:pPr>
        <w:tabs>
          <w:tab w:val="clear" w:pos="567"/>
        </w:tabs>
        <w:spacing w:line="240" w:lineRule="auto"/>
        <w:rPr>
          <w:noProof/>
          <w:szCs w:val="24"/>
          <w:lang w:val="nb-NO"/>
        </w:rPr>
      </w:pPr>
    </w:p>
    <w:p w14:paraId="0EE407FE"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7FF" w14:textId="77777777" w:rsidR="00DB7896" w:rsidRPr="00CB1E1A" w:rsidRDefault="00DB7896" w:rsidP="0087653E">
      <w:pPr>
        <w:tabs>
          <w:tab w:val="clear" w:pos="567"/>
        </w:tabs>
        <w:spacing w:line="240" w:lineRule="auto"/>
        <w:rPr>
          <w:noProof/>
          <w:szCs w:val="24"/>
          <w:u w:val="single"/>
          <w:lang w:val="nb-NO"/>
        </w:rPr>
      </w:pPr>
    </w:p>
    <w:p w14:paraId="0EE40800" w14:textId="2BBD2D5E" w:rsidR="00DB7896" w:rsidRPr="00CB1E1A" w:rsidRDefault="00627BC8" w:rsidP="0087653E">
      <w:pPr>
        <w:tabs>
          <w:tab w:val="clear" w:pos="567"/>
        </w:tabs>
        <w:spacing w:line="240" w:lineRule="auto"/>
        <w:rPr>
          <w:noProof/>
          <w:szCs w:val="24"/>
          <w:lang w:val="nb-NO"/>
        </w:rPr>
      </w:pPr>
      <w:r w:rsidRPr="00CB1E1A">
        <w:rPr>
          <w:szCs w:val="24"/>
          <w:lang w:val="nb-NO"/>
        </w:rPr>
        <w:t xml:space="preserve">Hver filmdrasjert tablett inneholder eltrombopagolamin tilsvarende </w:t>
      </w:r>
      <w:r w:rsidR="002C000A">
        <w:rPr>
          <w:szCs w:val="24"/>
          <w:lang w:val="nb-NO"/>
        </w:rPr>
        <w:t>50</w:t>
      </w:r>
      <w:r w:rsidR="002C000A" w:rsidRPr="00CB1E1A">
        <w:rPr>
          <w:szCs w:val="24"/>
          <w:lang w:val="nb-NO"/>
        </w:rPr>
        <w:t> </w:t>
      </w:r>
      <w:r w:rsidRPr="00CB1E1A">
        <w:rPr>
          <w:szCs w:val="24"/>
          <w:lang w:val="nb-NO"/>
        </w:rPr>
        <w:t>mg eltrombopag.</w:t>
      </w:r>
    </w:p>
    <w:p w14:paraId="0EE40801" w14:textId="77777777" w:rsidR="00DB7896" w:rsidRPr="00CB1E1A" w:rsidRDefault="00DB7896" w:rsidP="0087653E">
      <w:pPr>
        <w:tabs>
          <w:tab w:val="clear" w:pos="567"/>
        </w:tabs>
        <w:spacing w:line="240" w:lineRule="auto"/>
        <w:rPr>
          <w:noProof/>
          <w:szCs w:val="24"/>
          <w:lang w:val="nb-NO"/>
        </w:rPr>
      </w:pPr>
    </w:p>
    <w:p w14:paraId="0EE40802" w14:textId="77777777" w:rsidR="00DB7896" w:rsidRPr="00CB1E1A" w:rsidRDefault="00DB7896" w:rsidP="0087653E">
      <w:pPr>
        <w:tabs>
          <w:tab w:val="clear" w:pos="567"/>
        </w:tabs>
        <w:spacing w:line="240" w:lineRule="auto"/>
        <w:rPr>
          <w:noProof/>
          <w:szCs w:val="24"/>
          <w:lang w:val="nb-NO"/>
        </w:rPr>
      </w:pPr>
    </w:p>
    <w:p w14:paraId="0EE40803"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804" w14:textId="77777777" w:rsidR="00DB7896" w:rsidRPr="00CB1E1A" w:rsidRDefault="00DB7896" w:rsidP="0087653E">
      <w:pPr>
        <w:tabs>
          <w:tab w:val="clear" w:pos="567"/>
        </w:tabs>
        <w:spacing w:line="240" w:lineRule="auto"/>
        <w:rPr>
          <w:noProof/>
          <w:szCs w:val="24"/>
          <w:lang w:val="nb-NO"/>
        </w:rPr>
      </w:pPr>
    </w:p>
    <w:p w14:paraId="0EE40805" w14:textId="77777777" w:rsidR="00DB7896" w:rsidRPr="00CB1E1A" w:rsidRDefault="00DB7896" w:rsidP="0087653E">
      <w:pPr>
        <w:tabs>
          <w:tab w:val="clear" w:pos="567"/>
        </w:tabs>
        <w:spacing w:line="240" w:lineRule="auto"/>
        <w:rPr>
          <w:noProof/>
          <w:szCs w:val="24"/>
          <w:lang w:val="nb-NO"/>
        </w:rPr>
      </w:pPr>
    </w:p>
    <w:p w14:paraId="0EE40806"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807" w14:textId="77777777" w:rsidR="00DB7896" w:rsidRPr="00CB1E1A" w:rsidRDefault="00DB7896" w:rsidP="0087653E">
      <w:pPr>
        <w:tabs>
          <w:tab w:val="clear" w:pos="567"/>
        </w:tabs>
        <w:spacing w:line="240" w:lineRule="auto"/>
        <w:rPr>
          <w:noProof/>
          <w:szCs w:val="24"/>
          <w:lang w:val="nb-NO"/>
        </w:rPr>
      </w:pPr>
    </w:p>
    <w:p w14:paraId="142424D9" w14:textId="0DF114D4" w:rsidR="00225710" w:rsidRDefault="00627BC8" w:rsidP="0087653E">
      <w:pPr>
        <w:tabs>
          <w:tab w:val="clear" w:pos="567"/>
        </w:tabs>
        <w:spacing w:line="240" w:lineRule="auto"/>
        <w:rPr>
          <w:szCs w:val="24"/>
          <w:lang w:val="nb-NO"/>
        </w:rPr>
      </w:pPr>
      <w:r w:rsidRPr="007B1225">
        <w:rPr>
          <w:szCs w:val="24"/>
          <w:highlight w:val="lightGray"/>
          <w:lang w:val="nb-NO"/>
        </w:rPr>
        <w:t>Filmdrasjert tablett</w:t>
      </w:r>
    </w:p>
    <w:p w14:paraId="0EE40808" w14:textId="138242D9" w:rsidR="00DB7896" w:rsidRPr="00CB1E1A" w:rsidRDefault="00627BC8" w:rsidP="0087653E">
      <w:pPr>
        <w:tabs>
          <w:tab w:val="clear" w:pos="567"/>
        </w:tabs>
        <w:spacing w:line="240" w:lineRule="auto"/>
        <w:rPr>
          <w:noProof/>
          <w:szCs w:val="24"/>
          <w:lang w:val="nb-NO"/>
        </w:rPr>
      </w:pPr>
      <w:r w:rsidRPr="00CB1E1A">
        <w:rPr>
          <w:szCs w:val="24"/>
          <w:lang w:val="nb-NO"/>
        </w:rPr>
        <w:t>14 tabletter</w:t>
      </w:r>
    </w:p>
    <w:p w14:paraId="0EE40809" w14:textId="074B2E31" w:rsidR="00DB7896" w:rsidRDefault="00627BC8" w:rsidP="0087653E">
      <w:pPr>
        <w:tabs>
          <w:tab w:val="clear" w:pos="567"/>
        </w:tabs>
        <w:spacing w:line="240" w:lineRule="auto"/>
        <w:rPr>
          <w:szCs w:val="24"/>
          <w:shd w:val="clear" w:color="auto" w:fill="CCCCCC"/>
          <w:lang w:val="nb-NO"/>
        </w:rPr>
      </w:pPr>
      <w:r w:rsidRPr="00CB1E1A">
        <w:rPr>
          <w:szCs w:val="24"/>
          <w:shd w:val="clear" w:color="auto" w:fill="CCCCCC"/>
          <w:lang w:val="nb-NO"/>
        </w:rPr>
        <w:t>28 tabletter</w:t>
      </w:r>
    </w:p>
    <w:p w14:paraId="685B306F" w14:textId="1638FC28" w:rsidR="00235AFD" w:rsidRDefault="00235AFD" w:rsidP="0087653E">
      <w:pPr>
        <w:tabs>
          <w:tab w:val="clear" w:pos="567"/>
        </w:tabs>
        <w:spacing w:line="240" w:lineRule="auto"/>
        <w:rPr>
          <w:szCs w:val="24"/>
          <w:shd w:val="clear" w:color="auto" w:fill="CCCCCC"/>
          <w:lang w:val="nb-NO"/>
        </w:rPr>
      </w:pPr>
      <w:r>
        <w:rPr>
          <w:szCs w:val="24"/>
          <w:shd w:val="clear" w:color="auto" w:fill="CCCCCC"/>
          <w:lang w:val="nb-NO"/>
        </w:rPr>
        <w:t>84 tabletter</w:t>
      </w:r>
    </w:p>
    <w:p w14:paraId="59C209B6" w14:textId="3158099F" w:rsidR="00225710" w:rsidRDefault="00627BC8" w:rsidP="0087653E">
      <w:pPr>
        <w:tabs>
          <w:tab w:val="clear" w:pos="567"/>
        </w:tabs>
        <w:spacing w:line="240" w:lineRule="auto"/>
        <w:rPr>
          <w:szCs w:val="24"/>
          <w:shd w:val="clear" w:color="auto" w:fill="CCCCCC"/>
          <w:lang w:val="nb-NO"/>
        </w:rPr>
      </w:pPr>
      <w:r>
        <w:rPr>
          <w:szCs w:val="24"/>
          <w:shd w:val="clear" w:color="auto" w:fill="CCCCCC"/>
          <w:lang w:val="nb-NO"/>
        </w:rPr>
        <w:t>14 x 1 tabletter</w:t>
      </w:r>
    </w:p>
    <w:p w14:paraId="64F1AB12" w14:textId="4F67C69F" w:rsidR="00225710" w:rsidRDefault="00627BC8" w:rsidP="0087653E">
      <w:pPr>
        <w:tabs>
          <w:tab w:val="clear" w:pos="567"/>
        </w:tabs>
        <w:spacing w:line="240" w:lineRule="auto"/>
        <w:rPr>
          <w:szCs w:val="24"/>
          <w:shd w:val="clear" w:color="auto" w:fill="CCCCCC"/>
          <w:lang w:val="nb-NO"/>
        </w:rPr>
      </w:pPr>
      <w:r>
        <w:rPr>
          <w:szCs w:val="24"/>
          <w:shd w:val="clear" w:color="auto" w:fill="CCCCCC"/>
          <w:lang w:val="nb-NO"/>
        </w:rPr>
        <w:t>28 x 1 tabletter</w:t>
      </w:r>
    </w:p>
    <w:p w14:paraId="56018F44" w14:textId="1D26CF16" w:rsidR="00235AFD" w:rsidRPr="00CB1E1A" w:rsidRDefault="00235AFD" w:rsidP="0087653E">
      <w:pPr>
        <w:tabs>
          <w:tab w:val="clear" w:pos="567"/>
        </w:tabs>
        <w:spacing w:line="240" w:lineRule="auto"/>
        <w:rPr>
          <w:noProof/>
          <w:szCs w:val="24"/>
          <w:lang w:val="nb-NO"/>
        </w:rPr>
      </w:pPr>
      <w:r>
        <w:rPr>
          <w:szCs w:val="24"/>
          <w:shd w:val="clear" w:color="auto" w:fill="CCCCCC"/>
          <w:lang w:val="nb-NO"/>
        </w:rPr>
        <w:t>84 x 1 tabletter</w:t>
      </w:r>
    </w:p>
    <w:p w14:paraId="0EE4080B" w14:textId="77777777" w:rsidR="00DB7896" w:rsidRPr="00CB1E1A" w:rsidRDefault="00DB7896" w:rsidP="0087653E">
      <w:pPr>
        <w:tabs>
          <w:tab w:val="clear" w:pos="567"/>
        </w:tabs>
        <w:spacing w:line="240" w:lineRule="auto"/>
        <w:rPr>
          <w:noProof/>
          <w:szCs w:val="24"/>
          <w:lang w:val="nb-NO"/>
        </w:rPr>
      </w:pPr>
    </w:p>
    <w:p w14:paraId="0EE4080C" w14:textId="77777777" w:rsidR="00DB7896" w:rsidRPr="00CB1E1A" w:rsidRDefault="00DB7896" w:rsidP="0087653E">
      <w:pPr>
        <w:tabs>
          <w:tab w:val="clear" w:pos="567"/>
        </w:tabs>
        <w:spacing w:line="240" w:lineRule="auto"/>
        <w:rPr>
          <w:noProof/>
          <w:szCs w:val="24"/>
          <w:lang w:val="nb-NO"/>
        </w:rPr>
      </w:pPr>
    </w:p>
    <w:p w14:paraId="0EE4080D" w14:textId="27D2251D"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45381E" w:rsidRPr="00CB1E1A">
        <w:rPr>
          <w:b/>
          <w:szCs w:val="24"/>
          <w:lang w:val="nb-NO"/>
        </w:rPr>
        <w:t>-VEI</w:t>
      </w:r>
      <w:r w:rsidRPr="00CB1E1A">
        <w:rPr>
          <w:b/>
          <w:szCs w:val="24"/>
          <w:lang w:val="nb-NO"/>
        </w:rPr>
        <w:t>(ER)</w:t>
      </w:r>
    </w:p>
    <w:p w14:paraId="0EE4080E" w14:textId="77777777" w:rsidR="00DB7896" w:rsidRPr="00CB1E1A" w:rsidRDefault="00DB7896" w:rsidP="0087653E">
      <w:pPr>
        <w:tabs>
          <w:tab w:val="clear" w:pos="567"/>
        </w:tabs>
        <w:spacing w:line="240" w:lineRule="auto"/>
        <w:rPr>
          <w:i/>
          <w:noProof/>
          <w:szCs w:val="24"/>
          <w:lang w:val="nb-NO"/>
        </w:rPr>
      </w:pPr>
    </w:p>
    <w:p w14:paraId="7E6F2A5E" w14:textId="77777777" w:rsidR="00225710"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E4080F" w14:textId="0EC38919" w:rsidR="00DB7896" w:rsidRPr="00CB1E1A" w:rsidRDefault="00627BC8" w:rsidP="0087653E">
      <w:pPr>
        <w:tabs>
          <w:tab w:val="clear" w:pos="567"/>
        </w:tabs>
        <w:spacing w:line="240" w:lineRule="auto"/>
        <w:rPr>
          <w:noProof/>
          <w:szCs w:val="24"/>
          <w:lang w:val="nb-NO"/>
        </w:rPr>
      </w:pPr>
      <w:r w:rsidRPr="00CB1E1A">
        <w:rPr>
          <w:szCs w:val="24"/>
          <w:lang w:val="nb-NO"/>
        </w:rPr>
        <w:t>Oral bruk.</w:t>
      </w:r>
    </w:p>
    <w:p w14:paraId="0EE40810" w14:textId="77777777" w:rsidR="00DB7896" w:rsidRPr="00CB1E1A" w:rsidRDefault="00DB7896" w:rsidP="0087653E">
      <w:pPr>
        <w:tabs>
          <w:tab w:val="clear" w:pos="567"/>
        </w:tabs>
        <w:spacing w:line="240" w:lineRule="auto"/>
        <w:rPr>
          <w:szCs w:val="24"/>
          <w:lang w:val="nb-NO"/>
        </w:rPr>
      </w:pPr>
    </w:p>
    <w:p w14:paraId="0EE40811" w14:textId="77777777" w:rsidR="00DB7896" w:rsidRPr="00CB1E1A" w:rsidRDefault="00DB7896" w:rsidP="0087653E">
      <w:pPr>
        <w:tabs>
          <w:tab w:val="clear" w:pos="567"/>
        </w:tabs>
        <w:spacing w:line="240" w:lineRule="auto"/>
        <w:rPr>
          <w:noProof/>
          <w:szCs w:val="24"/>
          <w:lang w:val="nb-NO"/>
        </w:rPr>
      </w:pPr>
    </w:p>
    <w:p w14:paraId="0EE40812"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813" w14:textId="77777777" w:rsidR="00DB7896" w:rsidRPr="00CB1E1A" w:rsidRDefault="00DB7896" w:rsidP="0087653E">
      <w:pPr>
        <w:tabs>
          <w:tab w:val="clear" w:pos="567"/>
        </w:tabs>
        <w:spacing w:line="240" w:lineRule="auto"/>
        <w:rPr>
          <w:noProof/>
          <w:szCs w:val="24"/>
          <w:lang w:val="nb-NO"/>
        </w:rPr>
      </w:pPr>
    </w:p>
    <w:p w14:paraId="0EE40814" w14:textId="77777777" w:rsidR="00DB7896"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815" w14:textId="77777777" w:rsidR="00DB7896" w:rsidRPr="00CB1E1A" w:rsidRDefault="00DB7896" w:rsidP="0087653E">
      <w:pPr>
        <w:tabs>
          <w:tab w:val="clear" w:pos="567"/>
        </w:tabs>
        <w:spacing w:line="240" w:lineRule="auto"/>
        <w:rPr>
          <w:noProof/>
          <w:szCs w:val="24"/>
          <w:lang w:val="nb-NO"/>
        </w:rPr>
      </w:pPr>
    </w:p>
    <w:p w14:paraId="0EE40816" w14:textId="77777777" w:rsidR="00DB7896" w:rsidRPr="00CB1E1A" w:rsidRDefault="00DB7896" w:rsidP="0087653E">
      <w:pPr>
        <w:tabs>
          <w:tab w:val="clear" w:pos="567"/>
        </w:tabs>
        <w:spacing w:line="240" w:lineRule="auto"/>
        <w:rPr>
          <w:noProof/>
          <w:szCs w:val="24"/>
          <w:lang w:val="nb-NO"/>
        </w:rPr>
      </w:pPr>
    </w:p>
    <w:p w14:paraId="0EE40817"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818" w14:textId="77777777" w:rsidR="00DB7896" w:rsidRPr="00CB1E1A" w:rsidRDefault="00DB7896" w:rsidP="0087653E">
      <w:pPr>
        <w:tabs>
          <w:tab w:val="clear" w:pos="567"/>
        </w:tabs>
        <w:spacing w:line="240" w:lineRule="auto"/>
        <w:rPr>
          <w:noProof/>
          <w:szCs w:val="24"/>
          <w:lang w:val="nb-NO"/>
        </w:rPr>
      </w:pPr>
    </w:p>
    <w:p w14:paraId="0EE40819" w14:textId="77777777" w:rsidR="00DB7896" w:rsidRPr="00CB1E1A" w:rsidRDefault="00DB7896" w:rsidP="0087653E">
      <w:pPr>
        <w:tabs>
          <w:tab w:val="clear" w:pos="567"/>
        </w:tabs>
        <w:spacing w:line="240" w:lineRule="auto"/>
        <w:rPr>
          <w:noProof/>
          <w:szCs w:val="24"/>
          <w:lang w:val="nb-NO"/>
        </w:rPr>
      </w:pPr>
    </w:p>
    <w:p w14:paraId="0EE4081A"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81B" w14:textId="77777777" w:rsidR="00DB7896" w:rsidRPr="00CB1E1A" w:rsidRDefault="00DB7896" w:rsidP="0087653E">
      <w:pPr>
        <w:tabs>
          <w:tab w:val="clear" w:pos="567"/>
        </w:tabs>
        <w:spacing w:line="240" w:lineRule="auto"/>
        <w:rPr>
          <w:noProof/>
          <w:color w:val="000000"/>
          <w:szCs w:val="24"/>
          <w:lang w:val="nb-NO"/>
        </w:rPr>
      </w:pPr>
    </w:p>
    <w:p w14:paraId="0EE4081C" w14:textId="77777777" w:rsidR="00DB7896" w:rsidRPr="00CB1E1A" w:rsidRDefault="00627BC8" w:rsidP="0087653E">
      <w:pPr>
        <w:tabs>
          <w:tab w:val="clear" w:pos="567"/>
        </w:tabs>
        <w:spacing w:line="240" w:lineRule="auto"/>
        <w:rPr>
          <w:noProof/>
          <w:szCs w:val="24"/>
          <w:lang w:val="nb-NO"/>
        </w:rPr>
      </w:pPr>
      <w:r w:rsidRPr="00CB1E1A">
        <w:rPr>
          <w:szCs w:val="24"/>
          <w:lang w:val="nb-NO"/>
        </w:rPr>
        <w:t>EXP</w:t>
      </w:r>
    </w:p>
    <w:p w14:paraId="0EE4081D" w14:textId="77777777" w:rsidR="00DB7896" w:rsidRPr="00CB1E1A" w:rsidRDefault="00DB7896" w:rsidP="0087653E">
      <w:pPr>
        <w:tabs>
          <w:tab w:val="clear" w:pos="567"/>
        </w:tabs>
        <w:spacing w:line="240" w:lineRule="auto"/>
        <w:rPr>
          <w:noProof/>
          <w:szCs w:val="24"/>
          <w:lang w:val="nb-NO"/>
        </w:rPr>
      </w:pPr>
    </w:p>
    <w:p w14:paraId="0EE4081E" w14:textId="77777777" w:rsidR="00DB7896" w:rsidRPr="00CB1E1A" w:rsidRDefault="00DB7896" w:rsidP="0087653E">
      <w:pPr>
        <w:tabs>
          <w:tab w:val="clear" w:pos="567"/>
        </w:tabs>
        <w:spacing w:line="240" w:lineRule="auto"/>
        <w:rPr>
          <w:noProof/>
          <w:szCs w:val="24"/>
          <w:lang w:val="nb-NO"/>
        </w:rPr>
      </w:pPr>
    </w:p>
    <w:p w14:paraId="0EE4081F"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820" w14:textId="77777777" w:rsidR="00DB7896" w:rsidRPr="00CB1E1A" w:rsidRDefault="00DB7896" w:rsidP="0087653E">
      <w:pPr>
        <w:tabs>
          <w:tab w:val="clear" w:pos="567"/>
        </w:tabs>
        <w:spacing w:line="240" w:lineRule="auto"/>
        <w:rPr>
          <w:noProof/>
          <w:szCs w:val="24"/>
          <w:lang w:val="nb-NO"/>
        </w:rPr>
      </w:pPr>
    </w:p>
    <w:p w14:paraId="0EE40821" w14:textId="77777777" w:rsidR="00DB7896" w:rsidRPr="00CB1E1A" w:rsidRDefault="00DB7896" w:rsidP="0087653E">
      <w:pPr>
        <w:tabs>
          <w:tab w:val="clear" w:pos="567"/>
        </w:tabs>
        <w:spacing w:line="240" w:lineRule="auto"/>
        <w:ind w:left="567" w:hanging="567"/>
        <w:rPr>
          <w:noProof/>
          <w:szCs w:val="24"/>
          <w:lang w:val="nb-NO"/>
        </w:rPr>
      </w:pPr>
    </w:p>
    <w:p w14:paraId="0EE40822"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823" w14:textId="77777777" w:rsidR="00DB7896" w:rsidRPr="00CB1E1A" w:rsidRDefault="00DB7896" w:rsidP="0087653E">
      <w:pPr>
        <w:tabs>
          <w:tab w:val="clear" w:pos="567"/>
        </w:tabs>
        <w:spacing w:line="240" w:lineRule="auto"/>
        <w:rPr>
          <w:noProof/>
          <w:szCs w:val="24"/>
          <w:lang w:val="nb-NO"/>
        </w:rPr>
      </w:pPr>
    </w:p>
    <w:p w14:paraId="0EE40824" w14:textId="77777777" w:rsidR="00DB7896" w:rsidRPr="00CB1E1A" w:rsidRDefault="00DB7896" w:rsidP="0087653E">
      <w:pPr>
        <w:tabs>
          <w:tab w:val="clear" w:pos="567"/>
        </w:tabs>
        <w:spacing w:line="240" w:lineRule="auto"/>
        <w:rPr>
          <w:noProof/>
          <w:szCs w:val="24"/>
          <w:lang w:val="nb-NO"/>
        </w:rPr>
      </w:pPr>
    </w:p>
    <w:p w14:paraId="0EE40825"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826" w14:textId="77777777" w:rsidR="00DB7896" w:rsidRPr="00CB1E1A" w:rsidRDefault="00DB7896" w:rsidP="0087653E">
      <w:pPr>
        <w:tabs>
          <w:tab w:val="clear" w:pos="567"/>
        </w:tabs>
        <w:spacing w:line="240" w:lineRule="auto"/>
        <w:rPr>
          <w:noProof/>
          <w:szCs w:val="24"/>
          <w:lang w:val="nb-NO"/>
        </w:rPr>
      </w:pPr>
    </w:p>
    <w:p w14:paraId="77FE93CD" w14:textId="77777777" w:rsidR="00E17DA3" w:rsidRPr="006252DD" w:rsidRDefault="00627BC8" w:rsidP="00E17DA3">
      <w:pPr>
        <w:keepNext/>
        <w:spacing w:line="240" w:lineRule="auto"/>
        <w:rPr>
          <w:lang w:val="nb-NO"/>
        </w:rPr>
      </w:pPr>
      <w:r w:rsidRPr="006252DD">
        <w:rPr>
          <w:lang w:val="nb-NO"/>
        </w:rPr>
        <w:t>Accord Healthcare S.L.U.</w:t>
      </w:r>
    </w:p>
    <w:p w14:paraId="7C79103D" w14:textId="77777777" w:rsidR="00E17DA3" w:rsidRPr="00E66D62" w:rsidRDefault="00627BC8" w:rsidP="00E17DA3">
      <w:pPr>
        <w:spacing w:line="240" w:lineRule="auto"/>
      </w:pPr>
      <w:r w:rsidRPr="00E66D62">
        <w:t xml:space="preserve">World Trade </w:t>
      </w:r>
      <w:proofErr w:type="spellStart"/>
      <w:r w:rsidRPr="00E66D62">
        <w:t>Center</w:t>
      </w:r>
      <w:proofErr w:type="spellEnd"/>
      <w:r w:rsidRPr="00E66D62">
        <w:t>, Moll de Barcelona, s/n,</w:t>
      </w:r>
    </w:p>
    <w:p w14:paraId="4B70DC3C" w14:textId="77777777" w:rsidR="00E17DA3" w:rsidRPr="00E66D62" w:rsidRDefault="00627BC8" w:rsidP="00E17DA3">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43BDCF2D" w14:textId="77777777" w:rsidR="00E17DA3" w:rsidRPr="00E66D62" w:rsidRDefault="00627BC8" w:rsidP="00E17DA3">
      <w:pPr>
        <w:spacing w:line="240" w:lineRule="auto"/>
      </w:pPr>
      <w:r w:rsidRPr="00E66D62">
        <w:t>08039 Barcelona,</w:t>
      </w:r>
    </w:p>
    <w:p w14:paraId="0EE4082B" w14:textId="793BBF9C" w:rsidR="00DB7896" w:rsidRPr="00CB1E1A" w:rsidRDefault="00627BC8" w:rsidP="0087653E">
      <w:pPr>
        <w:tabs>
          <w:tab w:val="clear" w:pos="567"/>
        </w:tabs>
        <w:spacing w:line="240" w:lineRule="auto"/>
        <w:rPr>
          <w:lang w:val="nb-NO"/>
        </w:rPr>
      </w:pPr>
      <w:r w:rsidRPr="006252DD">
        <w:rPr>
          <w:lang w:val="da-DK"/>
        </w:rPr>
        <w:t>Spania</w:t>
      </w:r>
    </w:p>
    <w:p w14:paraId="0EE4082C" w14:textId="77777777" w:rsidR="00DB7896" w:rsidRPr="00CB1E1A" w:rsidRDefault="00DB7896" w:rsidP="0087653E">
      <w:pPr>
        <w:tabs>
          <w:tab w:val="clear" w:pos="567"/>
        </w:tabs>
        <w:spacing w:line="240" w:lineRule="auto"/>
        <w:rPr>
          <w:szCs w:val="24"/>
          <w:lang w:val="nb-NO"/>
        </w:rPr>
      </w:pPr>
    </w:p>
    <w:p w14:paraId="0EE4082D" w14:textId="77777777" w:rsidR="00DB7896" w:rsidRPr="00CB1E1A" w:rsidRDefault="00DB7896" w:rsidP="0087653E">
      <w:pPr>
        <w:tabs>
          <w:tab w:val="clear" w:pos="567"/>
        </w:tabs>
        <w:spacing w:line="240" w:lineRule="auto"/>
        <w:rPr>
          <w:noProof/>
          <w:szCs w:val="24"/>
          <w:lang w:val="nb-NO"/>
        </w:rPr>
      </w:pPr>
    </w:p>
    <w:p w14:paraId="0EE4082E"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82F" w14:textId="77777777" w:rsidR="00DB7896" w:rsidRPr="00CB1E1A" w:rsidRDefault="00DB7896" w:rsidP="0087653E">
      <w:pPr>
        <w:tabs>
          <w:tab w:val="clear" w:pos="567"/>
        </w:tabs>
        <w:spacing w:line="240" w:lineRule="auto"/>
        <w:rPr>
          <w:noProof/>
          <w:szCs w:val="24"/>
          <w:lang w:val="nb-NO"/>
        </w:rPr>
      </w:pPr>
    </w:p>
    <w:p w14:paraId="5812BA1B" w14:textId="77777777" w:rsidR="00C13566" w:rsidRPr="006252DD" w:rsidRDefault="00627BC8" w:rsidP="00C13566">
      <w:pPr>
        <w:spacing w:line="240" w:lineRule="auto"/>
        <w:rPr>
          <w:rFonts w:eastAsia="SimSun"/>
          <w:color w:val="000000"/>
          <w:lang w:val="da-DK"/>
        </w:rPr>
      </w:pPr>
      <w:r w:rsidRPr="006252DD">
        <w:rPr>
          <w:color w:val="000000"/>
          <w:lang w:val="da-DK"/>
        </w:rPr>
        <w:t xml:space="preserve">EU/1/24/1903/011   </w:t>
      </w:r>
    </w:p>
    <w:p w14:paraId="617A7672" w14:textId="77777777" w:rsidR="00C13566" w:rsidRPr="006252DD" w:rsidRDefault="00627BC8" w:rsidP="00C13566">
      <w:pPr>
        <w:spacing w:line="240" w:lineRule="auto"/>
        <w:rPr>
          <w:color w:val="000000"/>
          <w:highlight w:val="lightGray"/>
          <w:lang w:val="da-DK"/>
        </w:rPr>
      </w:pPr>
      <w:r w:rsidRPr="006252DD">
        <w:rPr>
          <w:color w:val="000000"/>
          <w:highlight w:val="lightGray"/>
          <w:lang w:val="da-DK"/>
        </w:rPr>
        <w:t>EU/1/24/1903/012</w:t>
      </w:r>
    </w:p>
    <w:p w14:paraId="321EEF0C" w14:textId="77777777" w:rsidR="00C13566" w:rsidRPr="006252DD" w:rsidRDefault="00627BC8" w:rsidP="00C13566">
      <w:pPr>
        <w:spacing w:line="240" w:lineRule="auto"/>
        <w:rPr>
          <w:highlight w:val="lightGray"/>
          <w:lang w:val="da-DK"/>
        </w:rPr>
      </w:pPr>
      <w:r w:rsidRPr="006252DD">
        <w:rPr>
          <w:highlight w:val="lightGray"/>
          <w:lang w:val="da-DK"/>
        </w:rPr>
        <w:t xml:space="preserve">EU/1/24/1903/014   </w:t>
      </w:r>
    </w:p>
    <w:p w14:paraId="67C56DF5" w14:textId="77777777" w:rsidR="00C13566" w:rsidRDefault="00627BC8" w:rsidP="00C13566">
      <w:pPr>
        <w:spacing w:line="240" w:lineRule="auto"/>
        <w:rPr>
          <w:lang w:val="da-DK"/>
        </w:rPr>
      </w:pPr>
      <w:r w:rsidRPr="006252DD">
        <w:rPr>
          <w:highlight w:val="lightGray"/>
          <w:lang w:val="da-DK"/>
        </w:rPr>
        <w:t>EU/1/24/1903/015</w:t>
      </w:r>
    </w:p>
    <w:p w14:paraId="3C9F6A88" w14:textId="77777777" w:rsidR="00F17C78" w:rsidRPr="00F33B1C" w:rsidRDefault="00F17C78" w:rsidP="00F17C78">
      <w:pPr>
        <w:spacing w:line="240" w:lineRule="auto"/>
        <w:rPr>
          <w:highlight w:val="lightGray"/>
          <w:lang w:val="da-DK"/>
          <w:rPrChange w:id="133" w:author="MAH reviewer_UB" w:date="2025-05-15T10:22:00Z" w16du:dateUtc="2025-05-15T08:22:00Z">
            <w:rPr>
              <w:highlight w:val="lightGray"/>
              <w:lang w:val="sv-SE"/>
            </w:rPr>
          </w:rPrChange>
        </w:rPr>
      </w:pPr>
      <w:r w:rsidRPr="00F33B1C">
        <w:rPr>
          <w:highlight w:val="lightGray"/>
          <w:lang w:val="da-DK"/>
          <w:rPrChange w:id="134" w:author="MAH reviewer_UB" w:date="2025-05-15T10:22:00Z" w16du:dateUtc="2025-05-15T08:22:00Z">
            <w:rPr>
              <w:highlight w:val="lightGray"/>
              <w:lang w:val="sv-SE"/>
            </w:rPr>
          </w:rPrChange>
        </w:rPr>
        <w:t xml:space="preserve">EU/1/24/1903/029   </w:t>
      </w:r>
    </w:p>
    <w:p w14:paraId="3594CD93" w14:textId="01543BB2" w:rsidR="00F17C78" w:rsidRPr="00F33B1C" w:rsidRDefault="00F17C78" w:rsidP="00C13566">
      <w:pPr>
        <w:spacing w:line="240" w:lineRule="auto"/>
        <w:rPr>
          <w:color w:val="000000"/>
          <w:lang w:val="da-DK"/>
          <w:rPrChange w:id="135" w:author="MAH reviewer_UB" w:date="2025-05-15T10:22:00Z" w16du:dateUtc="2025-05-15T08:22:00Z">
            <w:rPr>
              <w:color w:val="000000"/>
            </w:rPr>
          </w:rPrChange>
        </w:rPr>
      </w:pPr>
      <w:r w:rsidRPr="00F33B1C">
        <w:rPr>
          <w:highlight w:val="lightGray"/>
          <w:lang w:val="da-DK"/>
          <w:rPrChange w:id="136" w:author="MAH reviewer_UB" w:date="2025-05-15T10:22:00Z" w16du:dateUtc="2025-05-15T08:22:00Z">
            <w:rPr>
              <w:highlight w:val="lightGray"/>
              <w:lang w:val="en-US"/>
            </w:rPr>
          </w:rPrChange>
        </w:rPr>
        <w:t>EU/1/24/1903/030</w:t>
      </w:r>
    </w:p>
    <w:p w14:paraId="0EE40833" w14:textId="77777777" w:rsidR="00DB7896" w:rsidRPr="00CB1E1A" w:rsidRDefault="00DB7896" w:rsidP="0087653E">
      <w:pPr>
        <w:tabs>
          <w:tab w:val="clear" w:pos="567"/>
        </w:tabs>
        <w:spacing w:line="240" w:lineRule="auto"/>
        <w:rPr>
          <w:noProof/>
          <w:szCs w:val="24"/>
          <w:lang w:val="nb-NO"/>
        </w:rPr>
      </w:pPr>
    </w:p>
    <w:p w14:paraId="0EE40834" w14:textId="77777777" w:rsidR="00DB7896" w:rsidRPr="00CB1E1A" w:rsidRDefault="00DB7896" w:rsidP="0087653E">
      <w:pPr>
        <w:tabs>
          <w:tab w:val="clear" w:pos="567"/>
        </w:tabs>
        <w:spacing w:line="240" w:lineRule="auto"/>
        <w:rPr>
          <w:noProof/>
          <w:szCs w:val="24"/>
          <w:lang w:val="nb-NO"/>
        </w:rPr>
      </w:pPr>
    </w:p>
    <w:p w14:paraId="0EE40835"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836" w14:textId="77777777" w:rsidR="00DB7896" w:rsidRPr="00CB1E1A" w:rsidRDefault="00DB7896" w:rsidP="0087653E">
      <w:pPr>
        <w:tabs>
          <w:tab w:val="clear" w:pos="567"/>
        </w:tabs>
        <w:spacing w:line="240" w:lineRule="auto"/>
        <w:rPr>
          <w:noProof/>
          <w:szCs w:val="24"/>
          <w:lang w:val="nb-NO"/>
        </w:rPr>
      </w:pPr>
    </w:p>
    <w:p w14:paraId="0EE40837" w14:textId="77777777" w:rsidR="00DB7896" w:rsidRPr="00CB1E1A" w:rsidRDefault="00627BC8" w:rsidP="0087653E">
      <w:pPr>
        <w:tabs>
          <w:tab w:val="clear" w:pos="567"/>
        </w:tabs>
        <w:spacing w:line="240" w:lineRule="auto"/>
        <w:rPr>
          <w:noProof/>
          <w:szCs w:val="24"/>
          <w:lang w:val="nb-NO"/>
        </w:rPr>
      </w:pPr>
      <w:r w:rsidRPr="00CB1E1A">
        <w:rPr>
          <w:szCs w:val="24"/>
          <w:lang w:val="nb-NO"/>
        </w:rPr>
        <w:t>Lot</w:t>
      </w:r>
    </w:p>
    <w:p w14:paraId="0EE40838" w14:textId="77777777" w:rsidR="00DB7896" w:rsidRPr="00CB1E1A" w:rsidRDefault="00DB7896" w:rsidP="0087653E">
      <w:pPr>
        <w:tabs>
          <w:tab w:val="clear" w:pos="567"/>
        </w:tabs>
        <w:spacing w:line="240" w:lineRule="auto"/>
        <w:rPr>
          <w:noProof/>
          <w:szCs w:val="24"/>
          <w:lang w:val="nb-NO"/>
        </w:rPr>
      </w:pPr>
    </w:p>
    <w:p w14:paraId="0EE40839" w14:textId="77777777" w:rsidR="00DB7896" w:rsidRPr="00CB1E1A" w:rsidRDefault="00DB7896" w:rsidP="0087653E">
      <w:pPr>
        <w:tabs>
          <w:tab w:val="clear" w:pos="567"/>
        </w:tabs>
        <w:spacing w:line="240" w:lineRule="auto"/>
        <w:rPr>
          <w:noProof/>
          <w:szCs w:val="24"/>
          <w:lang w:val="nb-NO"/>
        </w:rPr>
      </w:pPr>
    </w:p>
    <w:p w14:paraId="0EE4083A"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83B" w14:textId="77777777" w:rsidR="00DB7896" w:rsidRPr="00CB1E1A" w:rsidRDefault="00DB7896" w:rsidP="0087653E">
      <w:pPr>
        <w:tabs>
          <w:tab w:val="clear" w:pos="567"/>
        </w:tabs>
        <w:spacing w:line="240" w:lineRule="auto"/>
        <w:rPr>
          <w:noProof/>
          <w:szCs w:val="24"/>
          <w:lang w:val="nb-NO"/>
        </w:rPr>
      </w:pPr>
    </w:p>
    <w:p w14:paraId="0EE4083C" w14:textId="77777777" w:rsidR="00DB7896" w:rsidRPr="00CB1E1A" w:rsidRDefault="00DB7896" w:rsidP="0087653E">
      <w:pPr>
        <w:tabs>
          <w:tab w:val="clear" w:pos="567"/>
        </w:tabs>
        <w:spacing w:line="240" w:lineRule="auto"/>
        <w:rPr>
          <w:noProof/>
          <w:szCs w:val="24"/>
          <w:lang w:val="nb-NO"/>
        </w:rPr>
      </w:pPr>
    </w:p>
    <w:p w14:paraId="0EE4083D"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83E" w14:textId="77777777" w:rsidR="00DB7896" w:rsidRPr="00CB1E1A" w:rsidRDefault="00DB7896" w:rsidP="0087653E">
      <w:pPr>
        <w:tabs>
          <w:tab w:val="clear" w:pos="567"/>
        </w:tabs>
        <w:spacing w:line="240" w:lineRule="auto"/>
        <w:rPr>
          <w:noProof/>
          <w:szCs w:val="24"/>
          <w:lang w:val="nb-NO"/>
        </w:rPr>
      </w:pPr>
    </w:p>
    <w:p w14:paraId="0EE4083F" w14:textId="77777777" w:rsidR="00DB7896" w:rsidRPr="00CB1E1A" w:rsidRDefault="00DB7896" w:rsidP="0087653E">
      <w:pPr>
        <w:tabs>
          <w:tab w:val="clear" w:pos="567"/>
        </w:tabs>
        <w:spacing w:line="240" w:lineRule="auto"/>
        <w:rPr>
          <w:noProof/>
          <w:szCs w:val="24"/>
          <w:lang w:val="nb-NO"/>
        </w:rPr>
      </w:pPr>
    </w:p>
    <w:p w14:paraId="0EE40840"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841" w14:textId="77777777" w:rsidR="00DB7896" w:rsidRPr="00CB1E1A" w:rsidRDefault="00DB7896" w:rsidP="0087653E">
      <w:pPr>
        <w:tabs>
          <w:tab w:val="clear" w:pos="567"/>
        </w:tabs>
        <w:spacing w:line="240" w:lineRule="auto"/>
        <w:rPr>
          <w:noProof/>
          <w:szCs w:val="24"/>
          <w:lang w:val="nb-NO"/>
        </w:rPr>
      </w:pPr>
    </w:p>
    <w:p w14:paraId="0EE40842" w14:textId="48E4615B" w:rsidR="00DB7896"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CE3336">
        <w:rPr>
          <w:szCs w:val="24"/>
          <w:lang w:val="nb-NO"/>
        </w:rPr>
        <w:t>50</w:t>
      </w:r>
      <w:r w:rsidR="00CE3336" w:rsidRPr="00CB1E1A">
        <w:rPr>
          <w:szCs w:val="24"/>
          <w:lang w:val="nb-NO"/>
        </w:rPr>
        <w:t> </w:t>
      </w:r>
      <w:r w:rsidRPr="00CB1E1A">
        <w:rPr>
          <w:szCs w:val="24"/>
          <w:lang w:val="nb-NO"/>
        </w:rPr>
        <w:t>mg</w:t>
      </w:r>
    </w:p>
    <w:p w14:paraId="0EE40843" w14:textId="77777777" w:rsidR="00DB7896" w:rsidRPr="00CB1E1A" w:rsidRDefault="00DB7896" w:rsidP="0087653E">
      <w:pPr>
        <w:tabs>
          <w:tab w:val="clear" w:pos="567"/>
        </w:tabs>
        <w:spacing w:line="240" w:lineRule="auto"/>
        <w:rPr>
          <w:noProof/>
          <w:szCs w:val="24"/>
          <w:lang w:val="nb-NO"/>
        </w:rPr>
      </w:pPr>
    </w:p>
    <w:p w14:paraId="0EE40844" w14:textId="77777777" w:rsidR="004B2113" w:rsidRPr="00CB1E1A" w:rsidRDefault="004B2113" w:rsidP="0087653E">
      <w:pPr>
        <w:spacing w:line="240" w:lineRule="auto"/>
        <w:rPr>
          <w:lang w:val="nb-NO"/>
        </w:rPr>
      </w:pPr>
    </w:p>
    <w:p w14:paraId="0EE40845"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0EE40846" w14:textId="77777777" w:rsidR="004B2113" w:rsidRPr="00CB1E1A" w:rsidRDefault="004B2113" w:rsidP="0087653E">
      <w:pPr>
        <w:spacing w:line="240" w:lineRule="auto"/>
        <w:rPr>
          <w:lang w:val="bg-BG"/>
        </w:rPr>
      </w:pPr>
    </w:p>
    <w:p w14:paraId="0EE40847" w14:textId="77777777" w:rsidR="001F2B41" w:rsidRPr="00CB1E1A" w:rsidRDefault="00627BC8" w:rsidP="0087653E">
      <w:pPr>
        <w:spacing w:line="240" w:lineRule="auto"/>
        <w:rPr>
          <w:lang w:val="nb-NO"/>
        </w:rPr>
      </w:pPr>
      <w:r w:rsidRPr="00CB1E1A">
        <w:rPr>
          <w:shd w:val="pct15" w:color="auto" w:fill="auto"/>
          <w:lang w:val="bg-BG"/>
        </w:rPr>
        <w:t>Todimensjonal strekkode, inkludert unik identitet</w:t>
      </w:r>
    </w:p>
    <w:p w14:paraId="0EE40848" w14:textId="77777777" w:rsidR="004B2113" w:rsidRPr="00CB1E1A" w:rsidRDefault="004B2113" w:rsidP="0087653E">
      <w:pPr>
        <w:spacing w:line="240" w:lineRule="auto"/>
        <w:rPr>
          <w:lang w:val="nb-NO"/>
        </w:rPr>
      </w:pPr>
    </w:p>
    <w:p w14:paraId="0EE40849" w14:textId="77777777" w:rsidR="004B2113" w:rsidRPr="00CB1E1A" w:rsidRDefault="004B2113" w:rsidP="0087653E">
      <w:pPr>
        <w:spacing w:line="240" w:lineRule="auto"/>
        <w:rPr>
          <w:lang w:val="nb-NO"/>
        </w:rPr>
      </w:pPr>
    </w:p>
    <w:p w14:paraId="0EE4084A"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0EE4084B" w14:textId="77777777" w:rsidR="004B2113" w:rsidRPr="00CB1E1A" w:rsidRDefault="004B2113" w:rsidP="0087653E">
      <w:pPr>
        <w:spacing w:line="240" w:lineRule="auto"/>
        <w:rPr>
          <w:lang w:val="bg-BG"/>
        </w:rPr>
      </w:pPr>
    </w:p>
    <w:p w14:paraId="0EE4084C" w14:textId="43E688C6" w:rsidR="004B2113" w:rsidRPr="00CB1E1A" w:rsidRDefault="00627BC8" w:rsidP="0087653E">
      <w:pPr>
        <w:spacing w:line="240" w:lineRule="auto"/>
        <w:rPr>
          <w:lang w:val="bg-BG"/>
        </w:rPr>
      </w:pPr>
      <w:r w:rsidRPr="00CB1E1A">
        <w:rPr>
          <w:lang w:val="nb-NO"/>
        </w:rPr>
        <w:t>PC</w:t>
      </w:r>
    </w:p>
    <w:p w14:paraId="0EE4084D" w14:textId="7E19F974" w:rsidR="004B2113" w:rsidRPr="00CB1E1A" w:rsidRDefault="00627BC8" w:rsidP="0087653E">
      <w:pPr>
        <w:spacing w:line="240" w:lineRule="auto"/>
        <w:rPr>
          <w:color w:val="000000"/>
          <w:lang w:val="bg-BG"/>
        </w:rPr>
      </w:pPr>
      <w:r w:rsidRPr="00CB1E1A">
        <w:rPr>
          <w:lang w:val="nb-NO"/>
        </w:rPr>
        <w:t>SN</w:t>
      </w:r>
    </w:p>
    <w:p w14:paraId="0EE4084E" w14:textId="4583DC10" w:rsidR="004B2113" w:rsidRPr="00CB1E1A" w:rsidRDefault="00627BC8" w:rsidP="0087653E">
      <w:pPr>
        <w:spacing w:line="240" w:lineRule="auto"/>
        <w:rPr>
          <w:lang w:val="bg-BG"/>
        </w:rPr>
      </w:pPr>
      <w:r w:rsidRPr="00CB1E1A">
        <w:rPr>
          <w:lang w:val="nb-NO"/>
        </w:rPr>
        <w:t>NN</w:t>
      </w:r>
    </w:p>
    <w:p w14:paraId="0EE4084F" w14:textId="77777777" w:rsidR="00DB7896" w:rsidRPr="00CB1E1A" w:rsidRDefault="00627BC8" w:rsidP="0087653E">
      <w:pPr>
        <w:shd w:val="clear" w:color="auto" w:fill="FFFFFF"/>
        <w:tabs>
          <w:tab w:val="clear" w:pos="567"/>
        </w:tabs>
        <w:spacing w:line="240" w:lineRule="auto"/>
        <w:rPr>
          <w:noProof/>
          <w:szCs w:val="24"/>
          <w:lang w:val="nb-NO"/>
        </w:rPr>
      </w:pPr>
      <w:r w:rsidRPr="00CB1E1A">
        <w:rPr>
          <w:b/>
          <w:noProof/>
          <w:szCs w:val="24"/>
          <w:lang w:val="nb-NO"/>
        </w:rPr>
        <w:br w:type="page"/>
      </w:r>
    </w:p>
    <w:p w14:paraId="0EE40851" w14:textId="72F364DE"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 xml:space="preserve">OPPLYSNINGER SOM SKAL ANGIS PÅ </w:t>
      </w:r>
      <w:r w:rsidR="004D0553">
        <w:rPr>
          <w:b/>
          <w:szCs w:val="24"/>
          <w:lang w:val="nb-NO"/>
        </w:rPr>
        <w:t>YTRE EMBALLASJE FOR MULTIPAKNINGER</w:t>
      </w:r>
    </w:p>
    <w:p w14:paraId="0EE40852" w14:textId="77777777" w:rsidR="00DB7896" w:rsidRPr="00CB1E1A" w:rsidRDefault="00DB7896"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853" w14:textId="3ACB5BA8"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YTRE KARTONG FOR 50 </w:t>
      </w:r>
      <w:r w:rsidR="00B753B7">
        <w:rPr>
          <w:b/>
          <w:szCs w:val="24"/>
          <w:lang w:val="nb-NO"/>
        </w:rPr>
        <w:t>mg</w:t>
      </w:r>
      <w:r>
        <w:rPr>
          <w:b/>
          <w:szCs w:val="24"/>
          <w:lang w:val="nb-NO"/>
        </w:rPr>
        <w:t xml:space="preserve"> (MULTIPAKNING MED 84 TABLETTER</w:t>
      </w:r>
      <w:r w:rsidRPr="00CB1E1A">
        <w:rPr>
          <w:b/>
          <w:szCs w:val="24"/>
          <w:lang w:val="nb-NO"/>
        </w:rPr>
        <w:t xml:space="preserve">– </w:t>
      </w:r>
      <w:r>
        <w:rPr>
          <w:b/>
          <w:szCs w:val="24"/>
          <w:lang w:val="nb-NO"/>
        </w:rPr>
        <w:t>MED BLUE BOX)</w:t>
      </w:r>
    </w:p>
    <w:p w14:paraId="0EE40854" w14:textId="77777777" w:rsidR="00DB7896" w:rsidRPr="00CB1E1A" w:rsidRDefault="00DB7896" w:rsidP="0087653E">
      <w:pPr>
        <w:tabs>
          <w:tab w:val="clear" w:pos="567"/>
        </w:tabs>
        <w:spacing w:line="240" w:lineRule="auto"/>
        <w:rPr>
          <w:noProof/>
          <w:szCs w:val="24"/>
          <w:lang w:val="nb-NO"/>
        </w:rPr>
      </w:pPr>
    </w:p>
    <w:p w14:paraId="0EE40855" w14:textId="77777777" w:rsidR="00DB7896" w:rsidRPr="00CB1E1A" w:rsidRDefault="00DB7896" w:rsidP="0087653E">
      <w:pPr>
        <w:tabs>
          <w:tab w:val="clear" w:pos="567"/>
        </w:tabs>
        <w:spacing w:line="240" w:lineRule="auto"/>
        <w:rPr>
          <w:noProof/>
          <w:szCs w:val="24"/>
          <w:lang w:val="nb-NO"/>
        </w:rPr>
      </w:pPr>
    </w:p>
    <w:p w14:paraId="0EE40856"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857" w14:textId="77777777" w:rsidR="00DB7896" w:rsidRPr="00CB1E1A" w:rsidRDefault="00DB7896" w:rsidP="0087653E">
      <w:pPr>
        <w:tabs>
          <w:tab w:val="clear" w:pos="567"/>
        </w:tabs>
        <w:spacing w:line="240" w:lineRule="auto"/>
        <w:rPr>
          <w:noProof/>
          <w:szCs w:val="24"/>
          <w:lang w:val="nb-NO"/>
        </w:rPr>
      </w:pPr>
    </w:p>
    <w:p w14:paraId="0EE40858" w14:textId="4ACD9F70" w:rsidR="00DB789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184B2A">
        <w:rPr>
          <w:szCs w:val="24"/>
          <w:lang w:val="nb-NO"/>
        </w:rPr>
        <w:t>50</w:t>
      </w:r>
      <w:r w:rsidR="00184B2A" w:rsidRPr="00CB1E1A">
        <w:rPr>
          <w:szCs w:val="24"/>
          <w:lang w:val="nb-NO"/>
        </w:rPr>
        <w:t> </w:t>
      </w:r>
      <w:r w:rsidRPr="00CB1E1A">
        <w:rPr>
          <w:szCs w:val="24"/>
          <w:lang w:val="nb-NO"/>
        </w:rPr>
        <w:t>mg filmdrasjerte tabletter</w:t>
      </w:r>
    </w:p>
    <w:p w14:paraId="0EE4085A" w14:textId="77777777" w:rsidR="00DB7896" w:rsidRPr="00CB1E1A" w:rsidRDefault="00627BC8" w:rsidP="0087653E">
      <w:pPr>
        <w:tabs>
          <w:tab w:val="clear" w:pos="567"/>
        </w:tabs>
        <w:spacing w:line="240" w:lineRule="auto"/>
        <w:rPr>
          <w:noProof/>
          <w:szCs w:val="24"/>
          <w:lang w:val="nb-NO"/>
        </w:rPr>
      </w:pPr>
      <w:r w:rsidRPr="00CB1E1A">
        <w:rPr>
          <w:szCs w:val="24"/>
          <w:lang w:val="nb-NO"/>
        </w:rPr>
        <w:t>eltrombopag</w:t>
      </w:r>
    </w:p>
    <w:p w14:paraId="0EE4085B" w14:textId="77777777" w:rsidR="00DB7896" w:rsidRPr="00CB1E1A" w:rsidRDefault="00DB7896" w:rsidP="0087653E">
      <w:pPr>
        <w:tabs>
          <w:tab w:val="clear" w:pos="567"/>
        </w:tabs>
        <w:spacing w:line="240" w:lineRule="auto"/>
        <w:rPr>
          <w:noProof/>
          <w:szCs w:val="24"/>
          <w:lang w:val="nb-NO"/>
        </w:rPr>
      </w:pPr>
    </w:p>
    <w:p w14:paraId="0EE4085C" w14:textId="77777777" w:rsidR="00DB7896" w:rsidRPr="00CB1E1A" w:rsidRDefault="00DB7896" w:rsidP="0087653E">
      <w:pPr>
        <w:tabs>
          <w:tab w:val="clear" w:pos="567"/>
        </w:tabs>
        <w:spacing w:line="240" w:lineRule="auto"/>
        <w:rPr>
          <w:noProof/>
          <w:szCs w:val="24"/>
          <w:lang w:val="nb-NO"/>
        </w:rPr>
      </w:pPr>
    </w:p>
    <w:p w14:paraId="0EE4085D"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85E" w14:textId="77777777" w:rsidR="00DB7896" w:rsidRPr="00CB1E1A" w:rsidRDefault="00DB7896" w:rsidP="0087653E">
      <w:pPr>
        <w:tabs>
          <w:tab w:val="clear" w:pos="567"/>
        </w:tabs>
        <w:spacing w:line="240" w:lineRule="auto"/>
        <w:rPr>
          <w:noProof/>
          <w:szCs w:val="24"/>
          <w:u w:val="single"/>
          <w:lang w:val="nb-NO"/>
        </w:rPr>
      </w:pPr>
    </w:p>
    <w:p w14:paraId="0EE4085F" w14:textId="4D6A6680" w:rsidR="00DB7896" w:rsidRPr="00CB1E1A" w:rsidRDefault="00627BC8" w:rsidP="0087653E">
      <w:pPr>
        <w:tabs>
          <w:tab w:val="clear" w:pos="567"/>
        </w:tabs>
        <w:spacing w:line="240" w:lineRule="auto"/>
        <w:rPr>
          <w:noProof/>
          <w:szCs w:val="24"/>
          <w:lang w:val="nb-NO"/>
        </w:rPr>
      </w:pPr>
      <w:r w:rsidRPr="00CB1E1A">
        <w:rPr>
          <w:szCs w:val="24"/>
          <w:lang w:val="nb-NO"/>
        </w:rPr>
        <w:t xml:space="preserve">Hver filmdrasjerte tablett inneholder eltrombopagolamin tilsvarende </w:t>
      </w:r>
      <w:r w:rsidR="00184B2A">
        <w:rPr>
          <w:szCs w:val="24"/>
          <w:lang w:val="nb-NO"/>
        </w:rPr>
        <w:t>50</w:t>
      </w:r>
      <w:r w:rsidR="00184B2A" w:rsidRPr="00CB1E1A">
        <w:rPr>
          <w:szCs w:val="24"/>
          <w:lang w:val="nb-NO"/>
        </w:rPr>
        <w:t> </w:t>
      </w:r>
      <w:r w:rsidRPr="00CB1E1A">
        <w:rPr>
          <w:szCs w:val="24"/>
          <w:lang w:val="nb-NO"/>
        </w:rPr>
        <w:t>mg eltrombopag.</w:t>
      </w:r>
    </w:p>
    <w:p w14:paraId="0EE40860" w14:textId="77777777" w:rsidR="00DB7896" w:rsidRPr="00CB1E1A" w:rsidRDefault="00DB7896" w:rsidP="0087653E">
      <w:pPr>
        <w:tabs>
          <w:tab w:val="clear" w:pos="567"/>
        </w:tabs>
        <w:spacing w:line="240" w:lineRule="auto"/>
        <w:rPr>
          <w:noProof/>
          <w:szCs w:val="24"/>
          <w:lang w:val="nb-NO"/>
        </w:rPr>
      </w:pPr>
    </w:p>
    <w:p w14:paraId="0EE40861" w14:textId="77777777" w:rsidR="00DB7896" w:rsidRPr="00CB1E1A" w:rsidRDefault="00DB7896" w:rsidP="0087653E">
      <w:pPr>
        <w:tabs>
          <w:tab w:val="clear" w:pos="567"/>
        </w:tabs>
        <w:spacing w:line="240" w:lineRule="auto"/>
        <w:rPr>
          <w:noProof/>
          <w:szCs w:val="24"/>
          <w:lang w:val="nb-NO"/>
        </w:rPr>
      </w:pPr>
    </w:p>
    <w:p w14:paraId="0EE40862"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863" w14:textId="77777777" w:rsidR="00DB7896" w:rsidRPr="00CB1E1A" w:rsidRDefault="00DB7896" w:rsidP="0087653E">
      <w:pPr>
        <w:tabs>
          <w:tab w:val="clear" w:pos="567"/>
        </w:tabs>
        <w:spacing w:line="240" w:lineRule="auto"/>
        <w:rPr>
          <w:noProof/>
          <w:szCs w:val="24"/>
          <w:lang w:val="nb-NO"/>
        </w:rPr>
      </w:pPr>
    </w:p>
    <w:p w14:paraId="0EE40864" w14:textId="77777777" w:rsidR="00DB7896" w:rsidRPr="00CB1E1A" w:rsidRDefault="00DB7896" w:rsidP="0087653E">
      <w:pPr>
        <w:tabs>
          <w:tab w:val="clear" w:pos="567"/>
        </w:tabs>
        <w:spacing w:line="240" w:lineRule="auto"/>
        <w:rPr>
          <w:noProof/>
          <w:szCs w:val="24"/>
          <w:lang w:val="nb-NO"/>
        </w:rPr>
      </w:pPr>
    </w:p>
    <w:p w14:paraId="0EE40865"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866" w14:textId="77777777" w:rsidR="00DB7896" w:rsidRPr="00CB1E1A" w:rsidRDefault="00DB7896" w:rsidP="0087653E">
      <w:pPr>
        <w:tabs>
          <w:tab w:val="clear" w:pos="567"/>
        </w:tabs>
        <w:spacing w:line="240" w:lineRule="auto"/>
        <w:rPr>
          <w:noProof/>
          <w:szCs w:val="24"/>
          <w:lang w:val="nb-NO"/>
        </w:rPr>
      </w:pPr>
    </w:p>
    <w:p w14:paraId="7EFB71CA" w14:textId="77777777" w:rsidR="00184B2A" w:rsidRDefault="00627BC8" w:rsidP="0087653E">
      <w:pPr>
        <w:tabs>
          <w:tab w:val="clear" w:pos="567"/>
        </w:tabs>
        <w:spacing w:line="240" w:lineRule="auto"/>
        <w:rPr>
          <w:szCs w:val="24"/>
          <w:lang w:val="nb-NO"/>
        </w:rPr>
      </w:pPr>
      <w:r w:rsidRPr="007B1225">
        <w:rPr>
          <w:szCs w:val="24"/>
          <w:highlight w:val="lightGray"/>
          <w:lang w:val="nb-NO"/>
        </w:rPr>
        <w:t>Filmdrasjert tablett</w:t>
      </w:r>
    </w:p>
    <w:p w14:paraId="7FBC8ABC" w14:textId="6EFED870" w:rsidR="00952159" w:rsidRDefault="00627BC8" w:rsidP="0087653E">
      <w:pPr>
        <w:tabs>
          <w:tab w:val="clear" w:pos="567"/>
        </w:tabs>
        <w:spacing w:line="240" w:lineRule="auto"/>
        <w:rPr>
          <w:szCs w:val="24"/>
          <w:lang w:val="nb-NO"/>
        </w:rPr>
      </w:pPr>
      <w:r>
        <w:rPr>
          <w:szCs w:val="24"/>
          <w:lang w:val="nb-NO"/>
        </w:rPr>
        <w:t xml:space="preserve">Multipakning som inneholder 84 (3 pakninger </w:t>
      </w:r>
      <w:r w:rsidR="00C93CA3" w:rsidRPr="00CB1E1A">
        <w:rPr>
          <w:szCs w:val="24"/>
          <w:lang w:val="nb-NO"/>
        </w:rPr>
        <w:t>á</w:t>
      </w:r>
      <w:r>
        <w:rPr>
          <w:szCs w:val="24"/>
          <w:lang w:val="nb-NO"/>
        </w:rPr>
        <w:t xml:space="preserve"> 28) tabletter</w:t>
      </w:r>
    </w:p>
    <w:p w14:paraId="0EE40867" w14:textId="62699949" w:rsidR="00DB7896" w:rsidRPr="00CB1E1A" w:rsidRDefault="00627BC8" w:rsidP="0087653E">
      <w:pPr>
        <w:tabs>
          <w:tab w:val="clear" w:pos="567"/>
        </w:tabs>
        <w:spacing w:line="240" w:lineRule="auto"/>
        <w:rPr>
          <w:noProof/>
          <w:szCs w:val="24"/>
          <w:lang w:val="nb-NO"/>
        </w:rPr>
      </w:pPr>
      <w:r w:rsidRPr="007B1225">
        <w:rPr>
          <w:szCs w:val="24"/>
          <w:highlight w:val="lightGray"/>
          <w:lang w:val="nb-NO"/>
        </w:rPr>
        <w:t xml:space="preserve">Multipakning som inneholder 84 x 1 (3 pakninger </w:t>
      </w:r>
      <w:r w:rsidR="00C93CA3" w:rsidRPr="00C93CA3">
        <w:rPr>
          <w:szCs w:val="24"/>
          <w:highlight w:val="lightGray"/>
          <w:lang w:val="nb-NO"/>
        </w:rPr>
        <w:t>á</w:t>
      </w:r>
      <w:r w:rsidRPr="007B1225">
        <w:rPr>
          <w:szCs w:val="24"/>
          <w:highlight w:val="lightGray"/>
          <w:lang w:val="nb-NO"/>
        </w:rPr>
        <w:t xml:space="preserve"> 28 x 1) tabletter</w:t>
      </w:r>
    </w:p>
    <w:p w14:paraId="0EE40868" w14:textId="77777777" w:rsidR="00DB7896" w:rsidRPr="00CB1E1A" w:rsidRDefault="00DB7896" w:rsidP="0087653E">
      <w:pPr>
        <w:tabs>
          <w:tab w:val="clear" w:pos="567"/>
        </w:tabs>
        <w:spacing w:line="240" w:lineRule="auto"/>
        <w:rPr>
          <w:noProof/>
          <w:szCs w:val="24"/>
          <w:lang w:val="nb-NO"/>
        </w:rPr>
      </w:pPr>
    </w:p>
    <w:p w14:paraId="0EE40869" w14:textId="77777777" w:rsidR="00DB7896" w:rsidRPr="00CB1E1A" w:rsidRDefault="00DB7896" w:rsidP="0087653E">
      <w:pPr>
        <w:tabs>
          <w:tab w:val="clear" w:pos="567"/>
        </w:tabs>
        <w:spacing w:line="240" w:lineRule="auto"/>
        <w:rPr>
          <w:noProof/>
          <w:szCs w:val="24"/>
          <w:lang w:val="nb-NO"/>
        </w:rPr>
      </w:pPr>
    </w:p>
    <w:p w14:paraId="0EE4086A" w14:textId="6E9E34A4"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7426A4" w:rsidRPr="00CB1E1A">
        <w:rPr>
          <w:b/>
          <w:szCs w:val="24"/>
          <w:lang w:val="nb-NO"/>
        </w:rPr>
        <w:t>-VEI</w:t>
      </w:r>
      <w:r w:rsidRPr="00CB1E1A">
        <w:rPr>
          <w:b/>
          <w:szCs w:val="24"/>
          <w:lang w:val="nb-NO"/>
        </w:rPr>
        <w:t>(ER)</w:t>
      </w:r>
    </w:p>
    <w:p w14:paraId="0EE4086B" w14:textId="77777777" w:rsidR="00DB7896" w:rsidRPr="00CB1E1A" w:rsidRDefault="00DB7896" w:rsidP="0087653E">
      <w:pPr>
        <w:tabs>
          <w:tab w:val="clear" w:pos="567"/>
        </w:tabs>
        <w:spacing w:line="240" w:lineRule="auto"/>
        <w:rPr>
          <w:i/>
          <w:noProof/>
          <w:szCs w:val="24"/>
          <w:lang w:val="nb-NO"/>
        </w:rPr>
      </w:pPr>
    </w:p>
    <w:p w14:paraId="2CC6BF5D" w14:textId="77777777" w:rsidR="00225AA5"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E4086C" w14:textId="0E31EFBC" w:rsidR="00DB7896" w:rsidRPr="00CB1E1A" w:rsidRDefault="00627BC8" w:rsidP="0087653E">
      <w:pPr>
        <w:tabs>
          <w:tab w:val="clear" w:pos="567"/>
        </w:tabs>
        <w:spacing w:line="240" w:lineRule="auto"/>
        <w:rPr>
          <w:noProof/>
          <w:szCs w:val="24"/>
          <w:lang w:val="nb-NO"/>
        </w:rPr>
      </w:pPr>
      <w:r w:rsidRPr="00CB1E1A">
        <w:rPr>
          <w:szCs w:val="24"/>
          <w:lang w:val="nb-NO"/>
        </w:rPr>
        <w:t>Oral bruk.</w:t>
      </w:r>
    </w:p>
    <w:p w14:paraId="0EE4086D" w14:textId="77777777" w:rsidR="00DB7896" w:rsidRPr="00CB1E1A" w:rsidRDefault="00DB7896" w:rsidP="0087653E">
      <w:pPr>
        <w:tabs>
          <w:tab w:val="clear" w:pos="567"/>
        </w:tabs>
        <w:spacing w:line="240" w:lineRule="auto"/>
        <w:rPr>
          <w:noProof/>
          <w:szCs w:val="24"/>
          <w:lang w:val="nb-NO"/>
        </w:rPr>
      </w:pPr>
    </w:p>
    <w:p w14:paraId="0EE4086E" w14:textId="77777777" w:rsidR="00DB7896" w:rsidRPr="00CB1E1A" w:rsidRDefault="00DB7896" w:rsidP="0087653E">
      <w:pPr>
        <w:tabs>
          <w:tab w:val="clear" w:pos="567"/>
        </w:tabs>
        <w:spacing w:line="240" w:lineRule="auto"/>
        <w:rPr>
          <w:noProof/>
          <w:szCs w:val="24"/>
          <w:lang w:val="nb-NO"/>
        </w:rPr>
      </w:pPr>
    </w:p>
    <w:p w14:paraId="0EE4086F"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870" w14:textId="77777777" w:rsidR="00DB7896" w:rsidRPr="00CB1E1A" w:rsidRDefault="00DB7896" w:rsidP="0087653E">
      <w:pPr>
        <w:tabs>
          <w:tab w:val="clear" w:pos="567"/>
        </w:tabs>
        <w:spacing w:line="240" w:lineRule="auto"/>
        <w:rPr>
          <w:noProof/>
          <w:szCs w:val="24"/>
          <w:lang w:val="nb-NO"/>
        </w:rPr>
      </w:pPr>
    </w:p>
    <w:p w14:paraId="0EE40871" w14:textId="77777777" w:rsidR="00DB7896"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872" w14:textId="77777777" w:rsidR="00DB7896" w:rsidRPr="00CB1E1A" w:rsidRDefault="00DB7896" w:rsidP="0087653E">
      <w:pPr>
        <w:tabs>
          <w:tab w:val="clear" w:pos="567"/>
        </w:tabs>
        <w:spacing w:line="240" w:lineRule="auto"/>
        <w:rPr>
          <w:noProof/>
          <w:szCs w:val="24"/>
          <w:lang w:val="nb-NO"/>
        </w:rPr>
      </w:pPr>
    </w:p>
    <w:p w14:paraId="0EE40873" w14:textId="77777777" w:rsidR="00DB7896" w:rsidRPr="00CB1E1A" w:rsidRDefault="00DB7896" w:rsidP="0087653E">
      <w:pPr>
        <w:tabs>
          <w:tab w:val="clear" w:pos="567"/>
        </w:tabs>
        <w:spacing w:line="240" w:lineRule="auto"/>
        <w:rPr>
          <w:noProof/>
          <w:szCs w:val="24"/>
          <w:lang w:val="nb-NO"/>
        </w:rPr>
      </w:pPr>
    </w:p>
    <w:p w14:paraId="0EE40874"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875" w14:textId="77777777" w:rsidR="00DB7896" w:rsidRPr="00CB1E1A" w:rsidRDefault="00DB7896" w:rsidP="0087653E">
      <w:pPr>
        <w:tabs>
          <w:tab w:val="clear" w:pos="567"/>
        </w:tabs>
        <w:spacing w:line="240" w:lineRule="auto"/>
        <w:rPr>
          <w:noProof/>
          <w:szCs w:val="24"/>
          <w:lang w:val="nb-NO"/>
        </w:rPr>
      </w:pPr>
    </w:p>
    <w:p w14:paraId="0EE40876" w14:textId="77777777" w:rsidR="00DB7896" w:rsidRPr="00CB1E1A" w:rsidRDefault="00DB7896" w:rsidP="0087653E">
      <w:pPr>
        <w:tabs>
          <w:tab w:val="clear" w:pos="567"/>
        </w:tabs>
        <w:spacing w:line="240" w:lineRule="auto"/>
        <w:rPr>
          <w:noProof/>
          <w:szCs w:val="24"/>
          <w:lang w:val="nb-NO"/>
        </w:rPr>
      </w:pPr>
    </w:p>
    <w:p w14:paraId="0EE40877"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878" w14:textId="77777777" w:rsidR="00DB7896" w:rsidRPr="00CB1E1A" w:rsidRDefault="00DB7896" w:rsidP="0087653E">
      <w:pPr>
        <w:tabs>
          <w:tab w:val="clear" w:pos="567"/>
        </w:tabs>
        <w:spacing w:line="240" w:lineRule="auto"/>
        <w:rPr>
          <w:noProof/>
          <w:color w:val="000000"/>
          <w:szCs w:val="24"/>
          <w:lang w:val="nb-NO"/>
        </w:rPr>
      </w:pPr>
    </w:p>
    <w:p w14:paraId="0EE40879" w14:textId="77777777" w:rsidR="00DB7896" w:rsidRPr="00CB1E1A" w:rsidRDefault="00627BC8" w:rsidP="0087653E">
      <w:pPr>
        <w:tabs>
          <w:tab w:val="clear" w:pos="567"/>
        </w:tabs>
        <w:spacing w:line="240" w:lineRule="auto"/>
        <w:rPr>
          <w:noProof/>
          <w:szCs w:val="24"/>
          <w:lang w:val="nb-NO"/>
        </w:rPr>
      </w:pPr>
      <w:r w:rsidRPr="00CB1E1A">
        <w:rPr>
          <w:szCs w:val="24"/>
          <w:lang w:val="nb-NO"/>
        </w:rPr>
        <w:t>EXP</w:t>
      </w:r>
    </w:p>
    <w:p w14:paraId="0EE4087A" w14:textId="77777777" w:rsidR="00DB7896" w:rsidRPr="00CB1E1A" w:rsidRDefault="00DB7896" w:rsidP="0087653E">
      <w:pPr>
        <w:tabs>
          <w:tab w:val="clear" w:pos="567"/>
        </w:tabs>
        <w:spacing w:line="240" w:lineRule="auto"/>
        <w:rPr>
          <w:noProof/>
          <w:szCs w:val="24"/>
          <w:lang w:val="nb-NO"/>
        </w:rPr>
      </w:pPr>
    </w:p>
    <w:p w14:paraId="0EE4087B" w14:textId="77777777" w:rsidR="00DB7896" w:rsidRPr="00CB1E1A" w:rsidRDefault="00DB7896" w:rsidP="0087653E">
      <w:pPr>
        <w:tabs>
          <w:tab w:val="clear" w:pos="567"/>
        </w:tabs>
        <w:spacing w:line="240" w:lineRule="auto"/>
        <w:rPr>
          <w:noProof/>
          <w:szCs w:val="24"/>
          <w:lang w:val="nb-NO"/>
        </w:rPr>
      </w:pPr>
    </w:p>
    <w:p w14:paraId="0EE4087C"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87D" w14:textId="77777777" w:rsidR="00DB7896" w:rsidRPr="00CB1E1A" w:rsidRDefault="00DB7896" w:rsidP="0087653E">
      <w:pPr>
        <w:tabs>
          <w:tab w:val="clear" w:pos="567"/>
        </w:tabs>
        <w:spacing w:line="240" w:lineRule="auto"/>
        <w:rPr>
          <w:noProof/>
          <w:szCs w:val="24"/>
          <w:lang w:val="nb-NO"/>
        </w:rPr>
      </w:pPr>
    </w:p>
    <w:p w14:paraId="0EE4087E" w14:textId="77777777" w:rsidR="00DB7896" w:rsidRPr="00CB1E1A" w:rsidRDefault="00DB7896" w:rsidP="0087653E">
      <w:pPr>
        <w:spacing w:line="240" w:lineRule="auto"/>
        <w:rPr>
          <w:szCs w:val="24"/>
          <w:lang w:val="nb-NO"/>
        </w:rPr>
      </w:pPr>
    </w:p>
    <w:p w14:paraId="0EE4087F"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880" w14:textId="77777777" w:rsidR="00DB7896" w:rsidRPr="00CB1E1A" w:rsidRDefault="00DB7896" w:rsidP="0087653E">
      <w:pPr>
        <w:tabs>
          <w:tab w:val="clear" w:pos="567"/>
        </w:tabs>
        <w:spacing w:line="240" w:lineRule="auto"/>
        <w:rPr>
          <w:noProof/>
          <w:szCs w:val="24"/>
          <w:lang w:val="nb-NO"/>
        </w:rPr>
      </w:pPr>
    </w:p>
    <w:p w14:paraId="0EE40881" w14:textId="77777777" w:rsidR="00DB7896" w:rsidRPr="00CB1E1A" w:rsidRDefault="00DB7896" w:rsidP="0087653E">
      <w:pPr>
        <w:tabs>
          <w:tab w:val="clear" w:pos="567"/>
        </w:tabs>
        <w:spacing w:line="240" w:lineRule="auto"/>
        <w:rPr>
          <w:noProof/>
          <w:szCs w:val="24"/>
          <w:lang w:val="nb-NO"/>
        </w:rPr>
      </w:pPr>
    </w:p>
    <w:p w14:paraId="0EE40882" w14:textId="77777777" w:rsidR="00DB7896" w:rsidRPr="00CB1E1A" w:rsidRDefault="00627BC8" w:rsidP="0087653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883" w14:textId="77777777" w:rsidR="00DB7896" w:rsidRPr="00CB1E1A" w:rsidRDefault="00DB7896" w:rsidP="0087653E">
      <w:pPr>
        <w:keepNext/>
        <w:tabs>
          <w:tab w:val="clear" w:pos="567"/>
        </w:tabs>
        <w:spacing w:line="240" w:lineRule="auto"/>
        <w:rPr>
          <w:noProof/>
          <w:szCs w:val="24"/>
          <w:lang w:val="nb-NO"/>
        </w:rPr>
      </w:pPr>
    </w:p>
    <w:p w14:paraId="5FCB188A" w14:textId="77777777" w:rsidR="00C00E00" w:rsidRPr="006252DD" w:rsidRDefault="00627BC8" w:rsidP="00C00E00">
      <w:pPr>
        <w:keepNext/>
        <w:spacing w:line="240" w:lineRule="auto"/>
        <w:rPr>
          <w:lang w:val="nb-NO"/>
        </w:rPr>
      </w:pPr>
      <w:r w:rsidRPr="006252DD">
        <w:rPr>
          <w:lang w:val="nb-NO"/>
        </w:rPr>
        <w:t>Accord Healthcare S.L.U.</w:t>
      </w:r>
    </w:p>
    <w:p w14:paraId="0D79418C" w14:textId="77777777" w:rsidR="00C00E00" w:rsidRPr="00E66D62" w:rsidRDefault="00627BC8" w:rsidP="00C00E00">
      <w:pPr>
        <w:spacing w:line="240" w:lineRule="auto"/>
      </w:pPr>
      <w:r w:rsidRPr="00E66D62">
        <w:t xml:space="preserve">World Trade </w:t>
      </w:r>
      <w:proofErr w:type="spellStart"/>
      <w:r w:rsidRPr="00E66D62">
        <w:t>Center</w:t>
      </w:r>
      <w:proofErr w:type="spellEnd"/>
      <w:r w:rsidRPr="00E66D62">
        <w:t>, Moll de Barcelona, s/n,</w:t>
      </w:r>
    </w:p>
    <w:p w14:paraId="7FD46269" w14:textId="77777777" w:rsidR="00C00E00" w:rsidRPr="00E66D62" w:rsidRDefault="00627BC8" w:rsidP="00C00E00">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11D04C16" w14:textId="77777777" w:rsidR="00C00E00" w:rsidRPr="00E66D62" w:rsidRDefault="00627BC8" w:rsidP="00C00E00">
      <w:pPr>
        <w:spacing w:line="240" w:lineRule="auto"/>
      </w:pPr>
      <w:r w:rsidRPr="00E66D62">
        <w:t>08039 Barcelona,</w:t>
      </w:r>
    </w:p>
    <w:p w14:paraId="28B7C728" w14:textId="5FFD3709" w:rsidR="00C00E00" w:rsidRPr="006252DD" w:rsidRDefault="00627BC8" w:rsidP="00C00E00">
      <w:pPr>
        <w:keepNext/>
        <w:spacing w:line="240" w:lineRule="auto"/>
        <w:rPr>
          <w:lang w:val="da-DK"/>
        </w:rPr>
      </w:pPr>
      <w:r w:rsidRPr="006252DD">
        <w:rPr>
          <w:lang w:val="da-DK"/>
        </w:rPr>
        <w:t>Spania</w:t>
      </w:r>
    </w:p>
    <w:p w14:paraId="0EE40889" w14:textId="77777777" w:rsidR="00DB7896" w:rsidRPr="00CB1E1A" w:rsidRDefault="00DB7896" w:rsidP="0087653E">
      <w:pPr>
        <w:tabs>
          <w:tab w:val="clear" w:pos="567"/>
        </w:tabs>
        <w:spacing w:line="240" w:lineRule="auto"/>
        <w:rPr>
          <w:szCs w:val="24"/>
          <w:lang w:val="nb-NO"/>
        </w:rPr>
      </w:pPr>
    </w:p>
    <w:p w14:paraId="0EE4088A" w14:textId="77777777" w:rsidR="00DB7896" w:rsidRPr="00CB1E1A" w:rsidRDefault="00DB7896" w:rsidP="0087653E">
      <w:pPr>
        <w:tabs>
          <w:tab w:val="clear" w:pos="567"/>
        </w:tabs>
        <w:spacing w:line="240" w:lineRule="auto"/>
        <w:rPr>
          <w:noProof/>
          <w:szCs w:val="24"/>
          <w:lang w:val="nb-NO"/>
        </w:rPr>
      </w:pPr>
    </w:p>
    <w:p w14:paraId="0EE4088B"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88C" w14:textId="77777777" w:rsidR="00DB7896" w:rsidRPr="00CB1E1A" w:rsidRDefault="00DB7896" w:rsidP="0087653E">
      <w:pPr>
        <w:tabs>
          <w:tab w:val="clear" w:pos="567"/>
        </w:tabs>
        <w:spacing w:line="240" w:lineRule="auto"/>
        <w:rPr>
          <w:noProof/>
          <w:szCs w:val="24"/>
          <w:lang w:val="nb-NO"/>
        </w:rPr>
      </w:pPr>
    </w:p>
    <w:p w14:paraId="2F583944" w14:textId="77777777" w:rsidR="00276BC5" w:rsidRPr="006252DD" w:rsidRDefault="00627BC8" w:rsidP="00276BC5">
      <w:pPr>
        <w:spacing w:line="240" w:lineRule="auto"/>
        <w:rPr>
          <w:lang w:val="da-DK"/>
        </w:rPr>
      </w:pPr>
      <w:r w:rsidRPr="006252DD">
        <w:rPr>
          <w:lang w:val="da-DK"/>
        </w:rPr>
        <w:t xml:space="preserve">EU/1/24/1903/013   </w:t>
      </w:r>
    </w:p>
    <w:p w14:paraId="6699A2FE" w14:textId="77777777" w:rsidR="00276BC5" w:rsidRPr="006252DD" w:rsidRDefault="00627BC8" w:rsidP="00276BC5">
      <w:pPr>
        <w:spacing w:line="240" w:lineRule="auto"/>
        <w:rPr>
          <w:color w:val="000000"/>
          <w:lang w:val="da-DK"/>
        </w:rPr>
      </w:pPr>
      <w:r w:rsidRPr="006252DD">
        <w:rPr>
          <w:highlight w:val="lightGray"/>
          <w:lang w:val="da-DK"/>
        </w:rPr>
        <w:t>EU/1/24/1903/016</w:t>
      </w:r>
      <w:r w:rsidRPr="006252DD">
        <w:rPr>
          <w:lang w:val="da-DK"/>
        </w:rPr>
        <w:t xml:space="preserve">   </w:t>
      </w:r>
    </w:p>
    <w:p w14:paraId="0EE4088E" w14:textId="77777777" w:rsidR="00DB7896" w:rsidRPr="00CB1E1A" w:rsidRDefault="00DB7896" w:rsidP="0087653E">
      <w:pPr>
        <w:tabs>
          <w:tab w:val="clear" w:pos="567"/>
        </w:tabs>
        <w:spacing w:line="240" w:lineRule="auto"/>
        <w:rPr>
          <w:noProof/>
          <w:szCs w:val="24"/>
          <w:lang w:val="nb-NO"/>
        </w:rPr>
      </w:pPr>
    </w:p>
    <w:p w14:paraId="0EE4088F" w14:textId="77777777" w:rsidR="00DB7896" w:rsidRPr="00CB1E1A" w:rsidRDefault="00DB7896" w:rsidP="0087653E">
      <w:pPr>
        <w:tabs>
          <w:tab w:val="clear" w:pos="567"/>
        </w:tabs>
        <w:spacing w:line="240" w:lineRule="auto"/>
        <w:rPr>
          <w:noProof/>
          <w:szCs w:val="24"/>
          <w:lang w:val="nb-NO"/>
        </w:rPr>
      </w:pPr>
    </w:p>
    <w:p w14:paraId="0EE40890"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891" w14:textId="77777777" w:rsidR="00DB7896" w:rsidRPr="00CB1E1A" w:rsidRDefault="00DB7896" w:rsidP="0087653E">
      <w:pPr>
        <w:tabs>
          <w:tab w:val="clear" w:pos="567"/>
        </w:tabs>
        <w:spacing w:line="240" w:lineRule="auto"/>
        <w:rPr>
          <w:noProof/>
          <w:szCs w:val="24"/>
          <w:lang w:val="nb-NO"/>
        </w:rPr>
      </w:pPr>
    </w:p>
    <w:p w14:paraId="0EE40892" w14:textId="77777777" w:rsidR="00DB7896" w:rsidRPr="00CB1E1A" w:rsidRDefault="00627BC8" w:rsidP="0087653E">
      <w:pPr>
        <w:tabs>
          <w:tab w:val="clear" w:pos="567"/>
        </w:tabs>
        <w:spacing w:line="240" w:lineRule="auto"/>
        <w:rPr>
          <w:noProof/>
          <w:szCs w:val="24"/>
          <w:lang w:val="nb-NO"/>
        </w:rPr>
      </w:pPr>
      <w:r w:rsidRPr="00CB1E1A">
        <w:rPr>
          <w:szCs w:val="24"/>
          <w:lang w:val="nb-NO"/>
        </w:rPr>
        <w:t>Lot</w:t>
      </w:r>
    </w:p>
    <w:p w14:paraId="0EE40893" w14:textId="77777777" w:rsidR="00DB7896" w:rsidRPr="00CB1E1A" w:rsidRDefault="00DB7896" w:rsidP="0087653E">
      <w:pPr>
        <w:tabs>
          <w:tab w:val="clear" w:pos="567"/>
        </w:tabs>
        <w:spacing w:line="240" w:lineRule="auto"/>
        <w:rPr>
          <w:noProof/>
          <w:szCs w:val="24"/>
          <w:lang w:val="nb-NO"/>
        </w:rPr>
      </w:pPr>
    </w:p>
    <w:p w14:paraId="0EE40894" w14:textId="77777777" w:rsidR="00DB7896" w:rsidRPr="00CB1E1A" w:rsidRDefault="00DB7896" w:rsidP="0087653E">
      <w:pPr>
        <w:tabs>
          <w:tab w:val="clear" w:pos="567"/>
        </w:tabs>
        <w:spacing w:line="240" w:lineRule="auto"/>
        <w:rPr>
          <w:noProof/>
          <w:szCs w:val="24"/>
          <w:lang w:val="nb-NO"/>
        </w:rPr>
      </w:pPr>
    </w:p>
    <w:p w14:paraId="0EE40895"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896" w14:textId="77777777" w:rsidR="00DB7896" w:rsidRPr="00CB1E1A" w:rsidRDefault="00DB7896" w:rsidP="0087653E">
      <w:pPr>
        <w:tabs>
          <w:tab w:val="clear" w:pos="567"/>
        </w:tabs>
        <w:spacing w:line="240" w:lineRule="auto"/>
        <w:rPr>
          <w:noProof/>
          <w:szCs w:val="24"/>
          <w:lang w:val="nb-NO"/>
        </w:rPr>
      </w:pPr>
    </w:p>
    <w:p w14:paraId="0EE40897" w14:textId="77777777" w:rsidR="00DB7896" w:rsidRPr="00CB1E1A" w:rsidRDefault="00DB7896" w:rsidP="0087653E">
      <w:pPr>
        <w:tabs>
          <w:tab w:val="clear" w:pos="567"/>
        </w:tabs>
        <w:spacing w:line="240" w:lineRule="auto"/>
        <w:rPr>
          <w:noProof/>
          <w:szCs w:val="24"/>
          <w:lang w:val="nb-NO"/>
        </w:rPr>
      </w:pPr>
    </w:p>
    <w:p w14:paraId="0EE40898"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899" w14:textId="77777777" w:rsidR="00DB7896" w:rsidRPr="00CB1E1A" w:rsidRDefault="00DB7896" w:rsidP="0087653E">
      <w:pPr>
        <w:tabs>
          <w:tab w:val="clear" w:pos="567"/>
        </w:tabs>
        <w:spacing w:line="240" w:lineRule="auto"/>
        <w:rPr>
          <w:noProof/>
          <w:szCs w:val="24"/>
          <w:lang w:val="nb-NO"/>
        </w:rPr>
      </w:pPr>
    </w:p>
    <w:p w14:paraId="0EE4089A" w14:textId="77777777" w:rsidR="00DB7896" w:rsidRPr="00CB1E1A" w:rsidRDefault="00DB7896" w:rsidP="0087653E">
      <w:pPr>
        <w:tabs>
          <w:tab w:val="clear" w:pos="567"/>
        </w:tabs>
        <w:spacing w:line="240" w:lineRule="auto"/>
        <w:rPr>
          <w:noProof/>
          <w:szCs w:val="24"/>
          <w:lang w:val="nb-NO"/>
        </w:rPr>
      </w:pPr>
    </w:p>
    <w:p w14:paraId="0EE4089B" w14:textId="77777777" w:rsidR="00DB789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89C" w14:textId="77777777" w:rsidR="00DB7896" w:rsidRPr="00CB1E1A" w:rsidRDefault="00DB7896" w:rsidP="0087653E">
      <w:pPr>
        <w:tabs>
          <w:tab w:val="clear" w:pos="567"/>
        </w:tabs>
        <w:spacing w:line="240" w:lineRule="auto"/>
        <w:rPr>
          <w:noProof/>
          <w:szCs w:val="24"/>
          <w:lang w:val="nb-NO"/>
        </w:rPr>
      </w:pPr>
    </w:p>
    <w:p w14:paraId="0EE4089D" w14:textId="3AB27BEA" w:rsidR="00DB7896"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276BC5">
        <w:rPr>
          <w:szCs w:val="24"/>
          <w:lang w:val="nb-NO"/>
        </w:rPr>
        <w:t>50</w:t>
      </w:r>
      <w:r w:rsidR="00276BC5" w:rsidRPr="00CB1E1A">
        <w:rPr>
          <w:szCs w:val="24"/>
          <w:lang w:val="nb-NO"/>
        </w:rPr>
        <w:t> </w:t>
      </w:r>
      <w:r w:rsidRPr="00CB1E1A">
        <w:rPr>
          <w:szCs w:val="24"/>
          <w:lang w:val="nb-NO"/>
        </w:rPr>
        <w:t>mg</w:t>
      </w:r>
    </w:p>
    <w:p w14:paraId="18D41B8F" w14:textId="77777777" w:rsidR="00657CC9" w:rsidRDefault="00657CC9" w:rsidP="00657CC9">
      <w:pPr>
        <w:spacing w:line="240" w:lineRule="auto"/>
        <w:rPr>
          <w:lang w:val="de-CH"/>
        </w:rPr>
      </w:pPr>
    </w:p>
    <w:p w14:paraId="1EBE8502" w14:textId="77777777" w:rsidR="00657CC9" w:rsidRPr="00CB1E1A" w:rsidRDefault="00657CC9" w:rsidP="00657CC9">
      <w:pPr>
        <w:spacing w:line="240" w:lineRule="auto"/>
        <w:rPr>
          <w:lang w:val="de-CH"/>
        </w:rPr>
      </w:pPr>
    </w:p>
    <w:p w14:paraId="1C31FBBE" w14:textId="77777777" w:rsidR="00657CC9" w:rsidRPr="00CB1E1A" w:rsidRDefault="00627BC8" w:rsidP="00657CC9">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449363BE" w14:textId="77777777" w:rsidR="00657CC9" w:rsidRPr="00CB1E1A" w:rsidRDefault="00657CC9" w:rsidP="00657CC9">
      <w:pPr>
        <w:spacing w:line="240" w:lineRule="auto"/>
        <w:rPr>
          <w:lang w:val="bg-BG"/>
        </w:rPr>
      </w:pPr>
    </w:p>
    <w:p w14:paraId="656640F2" w14:textId="77777777" w:rsidR="00657CC9" w:rsidRPr="00CB1E1A" w:rsidRDefault="00627BC8" w:rsidP="00657CC9">
      <w:pPr>
        <w:spacing w:line="240" w:lineRule="auto"/>
        <w:rPr>
          <w:lang w:val="nb-NO"/>
        </w:rPr>
      </w:pPr>
      <w:r w:rsidRPr="00CB1E1A">
        <w:rPr>
          <w:shd w:val="pct15" w:color="auto" w:fill="auto"/>
          <w:lang w:val="bg-BG"/>
        </w:rPr>
        <w:t>Todimensjonal strekkode, inkludert unik identitet</w:t>
      </w:r>
    </w:p>
    <w:p w14:paraId="1ED66459" w14:textId="77777777" w:rsidR="00657CC9" w:rsidRPr="00CB1E1A" w:rsidRDefault="00657CC9" w:rsidP="00657CC9">
      <w:pPr>
        <w:spacing w:line="240" w:lineRule="auto"/>
        <w:rPr>
          <w:lang w:val="bg-BG"/>
        </w:rPr>
      </w:pPr>
    </w:p>
    <w:p w14:paraId="21D47B68" w14:textId="77777777" w:rsidR="00657CC9" w:rsidRPr="00CB1E1A" w:rsidRDefault="00657CC9" w:rsidP="00657CC9">
      <w:pPr>
        <w:spacing w:line="240" w:lineRule="auto"/>
        <w:rPr>
          <w:lang w:val="nb-NO"/>
        </w:rPr>
      </w:pPr>
    </w:p>
    <w:p w14:paraId="6F8F0CC9" w14:textId="77777777" w:rsidR="00657CC9" w:rsidRPr="00CB1E1A" w:rsidRDefault="00627BC8" w:rsidP="00657CC9">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5DEA6A36" w14:textId="77777777" w:rsidR="00657CC9" w:rsidRPr="00CB1E1A" w:rsidRDefault="00657CC9" w:rsidP="00657CC9">
      <w:pPr>
        <w:spacing w:line="240" w:lineRule="auto"/>
        <w:rPr>
          <w:lang w:val="bg-BG"/>
        </w:rPr>
      </w:pPr>
    </w:p>
    <w:p w14:paraId="04F988BD" w14:textId="77777777" w:rsidR="00657CC9" w:rsidRPr="00CB1E1A" w:rsidRDefault="00627BC8" w:rsidP="00657CC9">
      <w:pPr>
        <w:spacing w:line="240" w:lineRule="auto"/>
        <w:rPr>
          <w:lang w:val="bg-BG"/>
        </w:rPr>
      </w:pPr>
      <w:r w:rsidRPr="00CB1E1A">
        <w:rPr>
          <w:lang w:val="nb-NO"/>
        </w:rPr>
        <w:t>PC</w:t>
      </w:r>
    </w:p>
    <w:p w14:paraId="73FF7C72" w14:textId="77777777" w:rsidR="00657CC9" w:rsidRPr="00CB1E1A" w:rsidRDefault="00627BC8" w:rsidP="00657CC9">
      <w:pPr>
        <w:spacing w:line="240" w:lineRule="auto"/>
        <w:rPr>
          <w:color w:val="000000"/>
          <w:lang w:val="bg-BG"/>
        </w:rPr>
      </w:pPr>
      <w:r w:rsidRPr="00CB1E1A">
        <w:rPr>
          <w:lang w:val="nb-NO"/>
        </w:rPr>
        <w:t>SN</w:t>
      </w:r>
    </w:p>
    <w:p w14:paraId="2B560DB0" w14:textId="77777777" w:rsidR="00657CC9" w:rsidRPr="00CB1E1A" w:rsidRDefault="00627BC8" w:rsidP="00657CC9">
      <w:pPr>
        <w:spacing w:line="240" w:lineRule="auto"/>
        <w:rPr>
          <w:lang w:val="bg-BG"/>
        </w:rPr>
      </w:pPr>
      <w:r w:rsidRPr="00CB1E1A">
        <w:rPr>
          <w:lang w:val="nb-NO"/>
        </w:rPr>
        <w:t>NN</w:t>
      </w:r>
    </w:p>
    <w:p w14:paraId="0EE4089E" w14:textId="77777777" w:rsidR="00DB7896" w:rsidRPr="00CB1E1A" w:rsidRDefault="00DB7896" w:rsidP="0087653E">
      <w:pPr>
        <w:tabs>
          <w:tab w:val="clear" w:pos="567"/>
        </w:tabs>
        <w:spacing w:line="240" w:lineRule="auto"/>
        <w:rPr>
          <w:noProof/>
          <w:szCs w:val="24"/>
          <w:lang w:val="nb-NO"/>
        </w:rPr>
      </w:pPr>
    </w:p>
    <w:p w14:paraId="0EE4089F" w14:textId="77777777" w:rsidR="00DB7896" w:rsidRPr="00CB1E1A" w:rsidRDefault="00627BC8" w:rsidP="0087653E">
      <w:pPr>
        <w:shd w:val="clear" w:color="auto" w:fill="FFFFFF"/>
        <w:tabs>
          <w:tab w:val="clear" w:pos="567"/>
        </w:tabs>
        <w:spacing w:line="240" w:lineRule="auto"/>
        <w:rPr>
          <w:noProof/>
          <w:szCs w:val="24"/>
          <w:lang w:val="nb-NO"/>
        </w:rPr>
      </w:pPr>
      <w:r w:rsidRPr="00CB1E1A">
        <w:rPr>
          <w:noProof/>
          <w:szCs w:val="24"/>
          <w:lang w:val="nb-NO"/>
        </w:rPr>
        <w:br w:type="page"/>
      </w:r>
    </w:p>
    <w:p w14:paraId="0EE408BE" w14:textId="7BD9C105"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OPPLYSNINGER SOM SKAL ANGIS PÅ YTRE EMBALLASJE</w:t>
      </w:r>
    </w:p>
    <w:p w14:paraId="0EE408BF" w14:textId="77777777" w:rsidR="00CC64C6" w:rsidRPr="00CB1E1A" w:rsidRDefault="00CC64C6"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0EE408C0" w14:textId="3E70475A"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Pr>
          <w:b/>
          <w:szCs w:val="24"/>
          <w:lang w:val="nb-NO"/>
        </w:rPr>
        <w:t xml:space="preserve">INDRE </w:t>
      </w:r>
      <w:r w:rsidRPr="00CB1E1A">
        <w:rPr>
          <w:b/>
          <w:szCs w:val="24"/>
          <w:lang w:val="nb-NO"/>
        </w:rPr>
        <w:t xml:space="preserve">KARTONG FOR </w:t>
      </w:r>
      <w:r>
        <w:rPr>
          <w:b/>
          <w:szCs w:val="24"/>
          <w:lang w:val="nb-NO"/>
        </w:rPr>
        <w:t>50</w:t>
      </w:r>
      <w:r w:rsidRPr="00CB1E1A">
        <w:rPr>
          <w:b/>
          <w:szCs w:val="24"/>
          <w:lang w:val="nb-NO"/>
        </w:rPr>
        <w:t> mg</w:t>
      </w:r>
      <w:r w:rsidR="00324D47" w:rsidRPr="00CB1E1A">
        <w:rPr>
          <w:b/>
          <w:szCs w:val="24"/>
          <w:lang w:val="nb-NO"/>
        </w:rPr>
        <w:t xml:space="preserve"> </w:t>
      </w:r>
      <w:r>
        <w:rPr>
          <w:b/>
          <w:szCs w:val="24"/>
          <w:lang w:val="nb-NO"/>
        </w:rPr>
        <w:t>(MULTIPAKNINGER UTEN BLUE BOX)</w:t>
      </w:r>
    </w:p>
    <w:p w14:paraId="0EE408C1" w14:textId="77777777" w:rsidR="00CC64C6" w:rsidRPr="00CB1E1A" w:rsidRDefault="00CC64C6" w:rsidP="0087653E">
      <w:pPr>
        <w:tabs>
          <w:tab w:val="clear" w:pos="567"/>
        </w:tabs>
        <w:spacing w:line="240" w:lineRule="auto"/>
        <w:rPr>
          <w:noProof/>
          <w:szCs w:val="24"/>
          <w:lang w:val="nb-NO"/>
        </w:rPr>
      </w:pPr>
    </w:p>
    <w:p w14:paraId="0EE408C2" w14:textId="77777777" w:rsidR="00CC64C6" w:rsidRPr="00CB1E1A" w:rsidRDefault="00CC64C6" w:rsidP="0087653E">
      <w:pPr>
        <w:tabs>
          <w:tab w:val="clear" w:pos="567"/>
        </w:tabs>
        <w:spacing w:line="240" w:lineRule="auto"/>
        <w:rPr>
          <w:noProof/>
          <w:szCs w:val="24"/>
          <w:lang w:val="nb-NO"/>
        </w:rPr>
      </w:pPr>
    </w:p>
    <w:p w14:paraId="0EE408C3"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EE408C4" w14:textId="77777777" w:rsidR="00CC64C6" w:rsidRPr="00CB1E1A" w:rsidRDefault="00CC64C6" w:rsidP="0087653E">
      <w:pPr>
        <w:tabs>
          <w:tab w:val="clear" w:pos="567"/>
        </w:tabs>
        <w:spacing w:line="240" w:lineRule="auto"/>
        <w:rPr>
          <w:noProof/>
          <w:szCs w:val="24"/>
          <w:lang w:val="nb-NO"/>
        </w:rPr>
      </w:pPr>
    </w:p>
    <w:p w14:paraId="0EE408C5" w14:textId="34B985AA" w:rsidR="00CC64C6" w:rsidRPr="00CB1E1A" w:rsidRDefault="00627BC8" w:rsidP="0087653E">
      <w:pPr>
        <w:tabs>
          <w:tab w:val="clear" w:pos="567"/>
        </w:tabs>
        <w:spacing w:line="240" w:lineRule="auto"/>
        <w:rPr>
          <w:szCs w:val="24"/>
          <w:lang w:val="nb-NO"/>
        </w:rPr>
      </w:pPr>
      <w:r>
        <w:rPr>
          <w:szCs w:val="24"/>
          <w:lang w:val="nb-NO"/>
        </w:rPr>
        <w:t>Eltrombopag Accord</w:t>
      </w:r>
      <w:r w:rsidRPr="00CB1E1A">
        <w:rPr>
          <w:szCs w:val="24"/>
          <w:lang w:val="nb-NO"/>
        </w:rPr>
        <w:t xml:space="preserve"> </w:t>
      </w:r>
      <w:r w:rsidR="0069030A">
        <w:rPr>
          <w:szCs w:val="24"/>
          <w:lang w:val="nb-NO"/>
        </w:rPr>
        <w:t>50</w:t>
      </w:r>
      <w:r w:rsidR="0069030A" w:rsidRPr="00CB1E1A">
        <w:rPr>
          <w:szCs w:val="24"/>
          <w:lang w:val="nb-NO"/>
        </w:rPr>
        <w:t> </w:t>
      </w:r>
      <w:r w:rsidRPr="00CB1E1A">
        <w:rPr>
          <w:szCs w:val="24"/>
          <w:lang w:val="nb-NO"/>
        </w:rPr>
        <w:t xml:space="preserve">mg </w:t>
      </w:r>
      <w:r w:rsidR="0069030A">
        <w:rPr>
          <w:szCs w:val="24"/>
          <w:lang w:val="nb-NO"/>
        </w:rPr>
        <w:t>filmdrasjerte tabletter</w:t>
      </w:r>
    </w:p>
    <w:p w14:paraId="0EE408C7" w14:textId="77777777" w:rsidR="00CC64C6" w:rsidRPr="00CB1E1A" w:rsidRDefault="00627BC8" w:rsidP="0087653E">
      <w:pPr>
        <w:tabs>
          <w:tab w:val="clear" w:pos="567"/>
        </w:tabs>
        <w:spacing w:line="240" w:lineRule="auto"/>
        <w:rPr>
          <w:noProof/>
          <w:szCs w:val="24"/>
          <w:lang w:val="nb-NO"/>
        </w:rPr>
      </w:pPr>
      <w:r w:rsidRPr="00CB1E1A">
        <w:rPr>
          <w:szCs w:val="24"/>
          <w:lang w:val="nb-NO"/>
        </w:rPr>
        <w:t>eltrombopag</w:t>
      </w:r>
    </w:p>
    <w:p w14:paraId="0EE408C8" w14:textId="77777777" w:rsidR="00CC64C6" w:rsidRPr="00CB1E1A" w:rsidRDefault="00CC64C6" w:rsidP="0087653E">
      <w:pPr>
        <w:tabs>
          <w:tab w:val="clear" w:pos="567"/>
        </w:tabs>
        <w:spacing w:line="240" w:lineRule="auto"/>
        <w:rPr>
          <w:noProof/>
          <w:szCs w:val="24"/>
          <w:lang w:val="nb-NO"/>
        </w:rPr>
      </w:pPr>
    </w:p>
    <w:p w14:paraId="0EE408C9" w14:textId="77777777" w:rsidR="00CC64C6" w:rsidRPr="00CB1E1A" w:rsidRDefault="00CC64C6" w:rsidP="0087653E">
      <w:pPr>
        <w:tabs>
          <w:tab w:val="clear" w:pos="567"/>
        </w:tabs>
        <w:spacing w:line="240" w:lineRule="auto"/>
        <w:rPr>
          <w:noProof/>
          <w:szCs w:val="24"/>
          <w:lang w:val="nb-NO"/>
        </w:rPr>
      </w:pPr>
    </w:p>
    <w:p w14:paraId="0EE408CA"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0EE408CB" w14:textId="77777777" w:rsidR="00CC64C6" w:rsidRPr="00CB1E1A" w:rsidRDefault="00CC64C6" w:rsidP="0087653E">
      <w:pPr>
        <w:tabs>
          <w:tab w:val="clear" w:pos="567"/>
        </w:tabs>
        <w:spacing w:line="240" w:lineRule="auto"/>
        <w:rPr>
          <w:noProof/>
          <w:szCs w:val="24"/>
          <w:u w:val="single"/>
          <w:lang w:val="nb-NO"/>
        </w:rPr>
      </w:pPr>
    </w:p>
    <w:p w14:paraId="0EE408CC" w14:textId="2C7750A8" w:rsidR="00CC64C6" w:rsidRPr="00CB1E1A" w:rsidRDefault="00627BC8" w:rsidP="0087653E">
      <w:pPr>
        <w:tabs>
          <w:tab w:val="clear" w:pos="567"/>
        </w:tabs>
        <w:spacing w:line="240" w:lineRule="auto"/>
        <w:rPr>
          <w:noProof/>
          <w:szCs w:val="24"/>
          <w:lang w:val="nb-NO"/>
        </w:rPr>
      </w:pPr>
      <w:r w:rsidRPr="00CB1E1A">
        <w:rPr>
          <w:szCs w:val="24"/>
          <w:lang w:val="nb-NO"/>
        </w:rPr>
        <w:t xml:space="preserve">Hver </w:t>
      </w:r>
      <w:r w:rsidR="0069030A">
        <w:rPr>
          <w:szCs w:val="24"/>
          <w:lang w:val="nb-NO"/>
        </w:rPr>
        <w:t>filmdrasjerte tablett</w:t>
      </w:r>
      <w:r w:rsidR="0069030A" w:rsidRPr="00CB1E1A">
        <w:rPr>
          <w:szCs w:val="24"/>
          <w:lang w:val="nb-NO"/>
        </w:rPr>
        <w:t xml:space="preserve"> </w:t>
      </w:r>
      <w:r w:rsidRPr="00CB1E1A">
        <w:rPr>
          <w:szCs w:val="24"/>
          <w:lang w:val="nb-NO"/>
        </w:rPr>
        <w:t xml:space="preserve">inneholder eltrombopagolamin tilsvarende </w:t>
      </w:r>
      <w:r w:rsidR="0069030A">
        <w:rPr>
          <w:szCs w:val="24"/>
          <w:lang w:val="nb-NO"/>
        </w:rPr>
        <w:t>50</w:t>
      </w:r>
      <w:r w:rsidRPr="00CB1E1A">
        <w:rPr>
          <w:szCs w:val="24"/>
          <w:lang w:val="nb-NO"/>
        </w:rPr>
        <w:t> mg eltrombopag.</w:t>
      </w:r>
    </w:p>
    <w:p w14:paraId="0EE408CD" w14:textId="77777777" w:rsidR="00CC64C6" w:rsidRPr="00CB1E1A" w:rsidRDefault="00CC64C6" w:rsidP="0087653E">
      <w:pPr>
        <w:tabs>
          <w:tab w:val="clear" w:pos="567"/>
        </w:tabs>
        <w:spacing w:line="240" w:lineRule="auto"/>
        <w:rPr>
          <w:noProof/>
          <w:szCs w:val="24"/>
          <w:lang w:val="nb-NO"/>
        </w:rPr>
      </w:pPr>
    </w:p>
    <w:p w14:paraId="0EE408CE" w14:textId="77777777" w:rsidR="00CC64C6" w:rsidRPr="00CB1E1A" w:rsidRDefault="00CC64C6" w:rsidP="0087653E">
      <w:pPr>
        <w:tabs>
          <w:tab w:val="clear" w:pos="567"/>
        </w:tabs>
        <w:spacing w:line="240" w:lineRule="auto"/>
        <w:rPr>
          <w:noProof/>
          <w:szCs w:val="24"/>
          <w:lang w:val="nb-NO"/>
        </w:rPr>
      </w:pPr>
    </w:p>
    <w:p w14:paraId="0EE408CF"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0EE408D0" w14:textId="77777777" w:rsidR="00CC64C6" w:rsidRPr="00CB1E1A" w:rsidRDefault="00CC64C6" w:rsidP="0087653E">
      <w:pPr>
        <w:tabs>
          <w:tab w:val="clear" w:pos="567"/>
        </w:tabs>
        <w:spacing w:line="240" w:lineRule="auto"/>
        <w:rPr>
          <w:noProof/>
          <w:szCs w:val="24"/>
          <w:lang w:val="nb-NO"/>
        </w:rPr>
      </w:pPr>
    </w:p>
    <w:p w14:paraId="0EE408D1" w14:textId="77777777" w:rsidR="00CC64C6" w:rsidRPr="00CB1E1A" w:rsidRDefault="00CC64C6" w:rsidP="0087653E">
      <w:pPr>
        <w:tabs>
          <w:tab w:val="clear" w:pos="567"/>
        </w:tabs>
        <w:spacing w:line="240" w:lineRule="auto"/>
        <w:rPr>
          <w:noProof/>
          <w:szCs w:val="24"/>
          <w:lang w:val="nb-NO"/>
        </w:rPr>
      </w:pPr>
    </w:p>
    <w:p w14:paraId="0EE408D2"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EE408D3" w14:textId="77777777" w:rsidR="00CC64C6" w:rsidRPr="00CB1E1A" w:rsidRDefault="00CC64C6" w:rsidP="0087653E">
      <w:pPr>
        <w:tabs>
          <w:tab w:val="clear" w:pos="567"/>
        </w:tabs>
        <w:spacing w:line="240" w:lineRule="auto"/>
        <w:rPr>
          <w:noProof/>
          <w:szCs w:val="24"/>
          <w:lang w:val="nb-NO"/>
        </w:rPr>
      </w:pPr>
    </w:p>
    <w:p w14:paraId="2C8BEFF0" w14:textId="77777777" w:rsidR="006E63EE" w:rsidRDefault="00627BC8" w:rsidP="006E63EE">
      <w:pPr>
        <w:tabs>
          <w:tab w:val="clear" w:pos="567"/>
        </w:tabs>
        <w:spacing w:line="240" w:lineRule="auto"/>
        <w:rPr>
          <w:szCs w:val="24"/>
          <w:lang w:val="nb-NO"/>
        </w:rPr>
      </w:pPr>
      <w:r w:rsidRPr="00C743CC">
        <w:rPr>
          <w:szCs w:val="24"/>
          <w:highlight w:val="lightGray"/>
          <w:lang w:val="nb-NO"/>
        </w:rPr>
        <w:t>Filmdrasjert tablett</w:t>
      </w:r>
    </w:p>
    <w:p w14:paraId="0F8096FE" w14:textId="77777777" w:rsidR="006E63EE" w:rsidRPr="00CB1E1A" w:rsidRDefault="00627BC8" w:rsidP="006E63EE">
      <w:pPr>
        <w:tabs>
          <w:tab w:val="clear" w:pos="567"/>
        </w:tabs>
        <w:spacing w:line="240" w:lineRule="auto"/>
        <w:rPr>
          <w:noProof/>
          <w:szCs w:val="24"/>
          <w:lang w:val="nb-NO"/>
        </w:rPr>
      </w:pPr>
      <w:r>
        <w:rPr>
          <w:szCs w:val="24"/>
          <w:lang w:val="nb-NO"/>
        </w:rPr>
        <w:t xml:space="preserve">28 tabletter. </w:t>
      </w:r>
      <w:r w:rsidRPr="00CB1E1A">
        <w:rPr>
          <w:szCs w:val="24"/>
          <w:lang w:val="nb-NO"/>
        </w:rPr>
        <w:t>Del av multipakning. Skal ikke selges separat.</w:t>
      </w:r>
    </w:p>
    <w:p w14:paraId="0191B8C6" w14:textId="7FB83AEA" w:rsidR="006E63EE" w:rsidRPr="00CB1E1A" w:rsidRDefault="00627BC8" w:rsidP="006E63EE">
      <w:pPr>
        <w:tabs>
          <w:tab w:val="clear" w:pos="567"/>
        </w:tabs>
        <w:spacing w:line="240" w:lineRule="auto"/>
        <w:rPr>
          <w:noProof/>
          <w:szCs w:val="24"/>
          <w:lang w:val="nb-NO"/>
        </w:rPr>
      </w:pPr>
      <w:r w:rsidRPr="00CB1E1A">
        <w:rPr>
          <w:szCs w:val="24"/>
          <w:shd w:val="clear" w:color="auto" w:fill="CCCCCC"/>
          <w:lang w:val="nb-NO"/>
        </w:rPr>
        <w:t>28</w:t>
      </w:r>
      <w:r>
        <w:rPr>
          <w:szCs w:val="24"/>
          <w:shd w:val="clear" w:color="auto" w:fill="CCCCCC"/>
          <w:lang w:val="nb-NO"/>
        </w:rPr>
        <w:t xml:space="preserve"> x 1</w:t>
      </w:r>
      <w:r w:rsidRPr="00CB1E1A">
        <w:rPr>
          <w:szCs w:val="24"/>
          <w:shd w:val="clear" w:color="auto" w:fill="CCCCCC"/>
          <w:lang w:val="nb-NO"/>
        </w:rPr>
        <w:t xml:space="preserve"> tabletter</w:t>
      </w:r>
      <w:r>
        <w:rPr>
          <w:szCs w:val="24"/>
          <w:shd w:val="clear" w:color="auto" w:fill="CCCCCC"/>
          <w:lang w:val="nb-NO"/>
        </w:rPr>
        <w:t>. Del av m</w:t>
      </w:r>
      <w:r w:rsidRPr="00CB1E1A">
        <w:rPr>
          <w:szCs w:val="24"/>
          <w:shd w:val="clear" w:color="auto" w:fill="CCCCCC"/>
          <w:lang w:val="nb-NO"/>
        </w:rPr>
        <w:t>ultipakning</w:t>
      </w:r>
      <w:r>
        <w:rPr>
          <w:szCs w:val="24"/>
          <w:shd w:val="clear" w:color="auto" w:fill="CCCCCC"/>
          <w:lang w:val="nb-NO"/>
        </w:rPr>
        <w:t>. Skal ikke selges separat.</w:t>
      </w:r>
    </w:p>
    <w:p w14:paraId="0EE408D5" w14:textId="77777777" w:rsidR="00CC64C6" w:rsidRPr="00CB1E1A" w:rsidRDefault="00CC64C6" w:rsidP="0087653E">
      <w:pPr>
        <w:tabs>
          <w:tab w:val="clear" w:pos="567"/>
        </w:tabs>
        <w:spacing w:line="240" w:lineRule="auto"/>
        <w:rPr>
          <w:noProof/>
          <w:szCs w:val="24"/>
          <w:lang w:val="nb-NO"/>
        </w:rPr>
      </w:pPr>
    </w:p>
    <w:p w14:paraId="0EE408D6" w14:textId="77777777" w:rsidR="00CC64C6" w:rsidRPr="00CB1E1A" w:rsidRDefault="00CC64C6" w:rsidP="0087653E">
      <w:pPr>
        <w:tabs>
          <w:tab w:val="clear" w:pos="567"/>
        </w:tabs>
        <w:spacing w:line="240" w:lineRule="auto"/>
        <w:rPr>
          <w:noProof/>
          <w:szCs w:val="24"/>
          <w:lang w:val="nb-NO"/>
        </w:rPr>
      </w:pPr>
    </w:p>
    <w:p w14:paraId="0EE408D7" w14:textId="7B57EB3F"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 xml:space="preserve">ADMINISTRASJONSMÅTE OG </w:t>
      </w:r>
      <w:r w:rsidR="00AC39D7" w:rsidRPr="00CB1E1A">
        <w:rPr>
          <w:b/>
          <w:szCs w:val="24"/>
          <w:lang w:val="nb-NO"/>
        </w:rPr>
        <w:t>-VEI</w:t>
      </w:r>
      <w:r w:rsidRPr="00CB1E1A">
        <w:rPr>
          <w:b/>
          <w:szCs w:val="24"/>
          <w:lang w:val="nb-NO"/>
        </w:rPr>
        <w:t>(ER)</w:t>
      </w:r>
    </w:p>
    <w:p w14:paraId="0EE408D8" w14:textId="77777777" w:rsidR="00CC64C6" w:rsidRPr="00CB1E1A" w:rsidRDefault="00CC64C6" w:rsidP="0087653E">
      <w:pPr>
        <w:tabs>
          <w:tab w:val="clear" w:pos="567"/>
        </w:tabs>
        <w:spacing w:line="240" w:lineRule="auto"/>
        <w:rPr>
          <w:i/>
          <w:noProof/>
          <w:szCs w:val="24"/>
          <w:lang w:val="nb-NO"/>
        </w:rPr>
      </w:pPr>
    </w:p>
    <w:p w14:paraId="0EE408D9" w14:textId="77777777" w:rsidR="00CC64C6" w:rsidRPr="00CB1E1A" w:rsidRDefault="00627BC8" w:rsidP="0087653E">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r w:rsidRPr="00CB1E1A">
        <w:rPr>
          <w:szCs w:val="24"/>
          <w:lang w:val="nb-NO"/>
        </w:rPr>
        <w:t>Oral bruk.</w:t>
      </w:r>
    </w:p>
    <w:p w14:paraId="0EE408DA" w14:textId="77777777" w:rsidR="00CC64C6" w:rsidRPr="00CB1E1A" w:rsidRDefault="00CC64C6" w:rsidP="0087653E">
      <w:pPr>
        <w:tabs>
          <w:tab w:val="clear" w:pos="567"/>
        </w:tabs>
        <w:spacing w:line="240" w:lineRule="auto"/>
        <w:rPr>
          <w:szCs w:val="24"/>
          <w:lang w:val="nb-NO"/>
        </w:rPr>
      </w:pPr>
    </w:p>
    <w:p w14:paraId="0EE408DB" w14:textId="77777777" w:rsidR="00CC64C6" w:rsidRPr="00CB1E1A" w:rsidRDefault="00CC64C6" w:rsidP="0087653E">
      <w:pPr>
        <w:tabs>
          <w:tab w:val="clear" w:pos="567"/>
        </w:tabs>
        <w:spacing w:line="240" w:lineRule="auto"/>
        <w:rPr>
          <w:noProof/>
          <w:szCs w:val="24"/>
          <w:lang w:val="nb-NO"/>
        </w:rPr>
      </w:pPr>
    </w:p>
    <w:p w14:paraId="0EE408DC"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0EE408DD" w14:textId="77777777" w:rsidR="00CC64C6" w:rsidRPr="00CB1E1A" w:rsidRDefault="00CC64C6" w:rsidP="0087653E">
      <w:pPr>
        <w:tabs>
          <w:tab w:val="clear" w:pos="567"/>
        </w:tabs>
        <w:spacing w:line="240" w:lineRule="auto"/>
        <w:rPr>
          <w:noProof/>
          <w:szCs w:val="24"/>
          <w:lang w:val="nb-NO"/>
        </w:rPr>
      </w:pPr>
    </w:p>
    <w:p w14:paraId="0EE408DE" w14:textId="77777777" w:rsidR="00CC64C6" w:rsidRPr="00CB1E1A" w:rsidRDefault="00627BC8" w:rsidP="0087653E">
      <w:pPr>
        <w:tabs>
          <w:tab w:val="clear" w:pos="567"/>
        </w:tabs>
        <w:spacing w:line="240" w:lineRule="auto"/>
        <w:rPr>
          <w:noProof/>
          <w:szCs w:val="24"/>
          <w:lang w:val="nb-NO"/>
        </w:rPr>
      </w:pPr>
      <w:r w:rsidRPr="00CB1E1A">
        <w:rPr>
          <w:szCs w:val="24"/>
          <w:lang w:val="nb-NO"/>
        </w:rPr>
        <w:t>Oppbevares utilgjengelig for barn.</w:t>
      </w:r>
    </w:p>
    <w:p w14:paraId="0EE408DF" w14:textId="77777777" w:rsidR="00CC64C6" w:rsidRPr="00CB1E1A" w:rsidRDefault="00CC64C6" w:rsidP="0087653E">
      <w:pPr>
        <w:tabs>
          <w:tab w:val="clear" w:pos="567"/>
        </w:tabs>
        <w:spacing w:line="240" w:lineRule="auto"/>
        <w:rPr>
          <w:noProof/>
          <w:szCs w:val="24"/>
          <w:lang w:val="nb-NO"/>
        </w:rPr>
      </w:pPr>
    </w:p>
    <w:p w14:paraId="0EE408E0" w14:textId="77777777" w:rsidR="00CC64C6" w:rsidRPr="00CB1E1A" w:rsidRDefault="00CC64C6" w:rsidP="0087653E">
      <w:pPr>
        <w:tabs>
          <w:tab w:val="clear" w:pos="567"/>
        </w:tabs>
        <w:spacing w:line="240" w:lineRule="auto"/>
        <w:rPr>
          <w:noProof/>
          <w:szCs w:val="24"/>
          <w:lang w:val="nb-NO"/>
        </w:rPr>
      </w:pPr>
    </w:p>
    <w:p w14:paraId="0EE408E1"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EE408E2" w14:textId="77777777" w:rsidR="00CC64C6" w:rsidRPr="00CB1E1A" w:rsidRDefault="00CC64C6" w:rsidP="0087653E">
      <w:pPr>
        <w:tabs>
          <w:tab w:val="clear" w:pos="567"/>
        </w:tabs>
        <w:spacing w:line="240" w:lineRule="auto"/>
        <w:rPr>
          <w:noProof/>
          <w:szCs w:val="24"/>
          <w:lang w:val="nb-NO"/>
        </w:rPr>
      </w:pPr>
    </w:p>
    <w:p w14:paraId="0EE408E3" w14:textId="77777777" w:rsidR="00CC64C6" w:rsidRPr="00CB1E1A" w:rsidRDefault="00CC64C6" w:rsidP="0087653E">
      <w:pPr>
        <w:tabs>
          <w:tab w:val="clear" w:pos="567"/>
        </w:tabs>
        <w:spacing w:line="240" w:lineRule="auto"/>
        <w:rPr>
          <w:noProof/>
          <w:szCs w:val="24"/>
          <w:lang w:val="nb-NO"/>
        </w:rPr>
      </w:pPr>
    </w:p>
    <w:p w14:paraId="0EE408E4"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0EE408E5" w14:textId="77777777" w:rsidR="00CC64C6" w:rsidRPr="00CB1E1A" w:rsidRDefault="00CC64C6" w:rsidP="0087653E">
      <w:pPr>
        <w:tabs>
          <w:tab w:val="clear" w:pos="567"/>
        </w:tabs>
        <w:spacing w:line="240" w:lineRule="auto"/>
        <w:rPr>
          <w:noProof/>
          <w:color w:val="000000"/>
          <w:szCs w:val="24"/>
          <w:lang w:val="nb-NO"/>
        </w:rPr>
      </w:pPr>
    </w:p>
    <w:p w14:paraId="0EE408E7" w14:textId="156F4AED" w:rsidR="00965245" w:rsidRPr="00CB1E1A" w:rsidRDefault="00627BC8" w:rsidP="0087653E">
      <w:pPr>
        <w:tabs>
          <w:tab w:val="clear" w:pos="567"/>
        </w:tabs>
        <w:spacing w:line="240" w:lineRule="auto"/>
        <w:rPr>
          <w:noProof/>
          <w:szCs w:val="24"/>
          <w:lang w:val="nb-NO"/>
        </w:rPr>
      </w:pPr>
      <w:r w:rsidRPr="00CB1E1A">
        <w:rPr>
          <w:szCs w:val="24"/>
          <w:lang w:val="nb-NO"/>
        </w:rPr>
        <w:t>EXP</w:t>
      </w:r>
    </w:p>
    <w:p w14:paraId="0EE408E8" w14:textId="77777777" w:rsidR="00CC64C6" w:rsidRPr="00CB1E1A" w:rsidRDefault="00CC64C6" w:rsidP="0087653E">
      <w:pPr>
        <w:tabs>
          <w:tab w:val="clear" w:pos="567"/>
        </w:tabs>
        <w:spacing w:line="240" w:lineRule="auto"/>
        <w:rPr>
          <w:noProof/>
          <w:szCs w:val="24"/>
          <w:lang w:val="nb-NO"/>
        </w:rPr>
      </w:pPr>
    </w:p>
    <w:p w14:paraId="0EE408E9" w14:textId="77777777" w:rsidR="00CC64C6" w:rsidRPr="00CB1E1A" w:rsidRDefault="00CC64C6" w:rsidP="0087653E">
      <w:pPr>
        <w:tabs>
          <w:tab w:val="clear" w:pos="567"/>
        </w:tabs>
        <w:spacing w:line="240" w:lineRule="auto"/>
        <w:rPr>
          <w:noProof/>
          <w:szCs w:val="24"/>
          <w:lang w:val="nb-NO"/>
        </w:rPr>
      </w:pPr>
    </w:p>
    <w:p w14:paraId="0EE408EA"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EE408EB" w14:textId="77777777" w:rsidR="00CC64C6" w:rsidRPr="00CB1E1A" w:rsidRDefault="00CC64C6" w:rsidP="0087653E">
      <w:pPr>
        <w:tabs>
          <w:tab w:val="clear" w:pos="567"/>
        </w:tabs>
        <w:spacing w:line="240" w:lineRule="auto"/>
        <w:rPr>
          <w:noProof/>
          <w:szCs w:val="24"/>
          <w:lang w:val="nb-NO"/>
        </w:rPr>
      </w:pPr>
    </w:p>
    <w:p w14:paraId="0EE408EC" w14:textId="77777777" w:rsidR="00CC64C6" w:rsidRPr="00CB1E1A" w:rsidRDefault="00CC64C6" w:rsidP="0087653E">
      <w:pPr>
        <w:tabs>
          <w:tab w:val="clear" w:pos="567"/>
        </w:tabs>
        <w:spacing w:line="240" w:lineRule="auto"/>
        <w:ind w:left="567" w:hanging="567"/>
        <w:rPr>
          <w:noProof/>
          <w:szCs w:val="24"/>
          <w:lang w:val="nb-NO"/>
        </w:rPr>
      </w:pPr>
    </w:p>
    <w:p w14:paraId="0EE408ED"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EE408EE" w14:textId="77777777" w:rsidR="00CC64C6" w:rsidRPr="00CB1E1A" w:rsidRDefault="00CC64C6" w:rsidP="0087653E">
      <w:pPr>
        <w:tabs>
          <w:tab w:val="clear" w:pos="567"/>
        </w:tabs>
        <w:spacing w:line="240" w:lineRule="auto"/>
        <w:rPr>
          <w:noProof/>
          <w:szCs w:val="24"/>
          <w:lang w:val="nb-NO"/>
        </w:rPr>
      </w:pPr>
    </w:p>
    <w:p w14:paraId="0EE408EF" w14:textId="77777777" w:rsidR="00CC64C6" w:rsidRPr="00CB1E1A" w:rsidRDefault="00CC64C6" w:rsidP="0087653E">
      <w:pPr>
        <w:tabs>
          <w:tab w:val="clear" w:pos="567"/>
        </w:tabs>
        <w:spacing w:line="240" w:lineRule="auto"/>
        <w:rPr>
          <w:noProof/>
          <w:szCs w:val="24"/>
          <w:lang w:val="nb-NO"/>
        </w:rPr>
      </w:pPr>
    </w:p>
    <w:p w14:paraId="0EE408F0" w14:textId="77777777" w:rsidR="00CC64C6" w:rsidRPr="00CB1E1A" w:rsidRDefault="00627BC8" w:rsidP="0087653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0EE408F1" w14:textId="77777777" w:rsidR="00CC64C6" w:rsidRPr="00CB1E1A" w:rsidRDefault="00CC64C6" w:rsidP="0087653E">
      <w:pPr>
        <w:keepNext/>
        <w:tabs>
          <w:tab w:val="clear" w:pos="567"/>
        </w:tabs>
        <w:spacing w:line="240" w:lineRule="auto"/>
        <w:rPr>
          <w:noProof/>
          <w:szCs w:val="24"/>
          <w:lang w:val="nb-NO"/>
        </w:rPr>
      </w:pPr>
    </w:p>
    <w:p w14:paraId="76F79FBF" w14:textId="77777777" w:rsidR="0095485E" w:rsidRPr="006252DD" w:rsidRDefault="00627BC8" w:rsidP="0095485E">
      <w:pPr>
        <w:keepNext/>
        <w:spacing w:line="240" w:lineRule="auto"/>
        <w:rPr>
          <w:lang w:val="nb-NO"/>
        </w:rPr>
      </w:pPr>
      <w:r w:rsidRPr="006252DD">
        <w:rPr>
          <w:lang w:val="nb-NO"/>
        </w:rPr>
        <w:t>Accord Healthcare S.L.U.</w:t>
      </w:r>
    </w:p>
    <w:p w14:paraId="14B864FD" w14:textId="77777777" w:rsidR="0095485E" w:rsidRPr="00E66D62" w:rsidRDefault="00627BC8" w:rsidP="0095485E">
      <w:pPr>
        <w:spacing w:line="240" w:lineRule="auto"/>
      </w:pPr>
      <w:r w:rsidRPr="00E66D62">
        <w:t xml:space="preserve">World Trade </w:t>
      </w:r>
      <w:proofErr w:type="spellStart"/>
      <w:r w:rsidRPr="00E66D62">
        <w:t>Center</w:t>
      </w:r>
      <w:proofErr w:type="spellEnd"/>
      <w:r w:rsidRPr="00E66D62">
        <w:t>, Moll de Barcelona, s/n,</w:t>
      </w:r>
    </w:p>
    <w:p w14:paraId="01070878" w14:textId="77777777" w:rsidR="0095485E" w:rsidRPr="00E66D62" w:rsidRDefault="00627BC8" w:rsidP="0095485E">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05DC8CCF" w14:textId="77777777" w:rsidR="0095485E" w:rsidRPr="00E66D62" w:rsidRDefault="00627BC8" w:rsidP="0095485E">
      <w:pPr>
        <w:spacing w:line="240" w:lineRule="auto"/>
      </w:pPr>
      <w:r w:rsidRPr="00E66D62">
        <w:t>08039 Barcelona,</w:t>
      </w:r>
    </w:p>
    <w:p w14:paraId="4B48C8C7" w14:textId="57BCEF1C" w:rsidR="0095485E" w:rsidRPr="006252DD" w:rsidRDefault="00627BC8" w:rsidP="0095485E">
      <w:pPr>
        <w:keepNext/>
        <w:spacing w:line="240" w:lineRule="auto"/>
        <w:rPr>
          <w:lang w:val="da-DK"/>
        </w:rPr>
      </w:pPr>
      <w:r w:rsidRPr="006252DD">
        <w:rPr>
          <w:lang w:val="da-DK"/>
        </w:rPr>
        <w:t>Spania</w:t>
      </w:r>
    </w:p>
    <w:p w14:paraId="0EE408F7" w14:textId="77777777" w:rsidR="00CC64C6" w:rsidRPr="00CB1E1A" w:rsidRDefault="00CC64C6" w:rsidP="0087653E">
      <w:pPr>
        <w:tabs>
          <w:tab w:val="clear" w:pos="567"/>
        </w:tabs>
        <w:spacing w:line="240" w:lineRule="auto"/>
        <w:rPr>
          <w:szCs w:val="24"/>
          <w:lang w:val="nb-NO"/>
        </w:rPr>
      </w:pPr>
    </w:p>
    <w:p w14:paraId="0EE408F8" w14:textId="77777777" w:rsidR="00CC64C6" w:rsidRPr="00CB1E1A" w:rsidRDefault="00CC64C6" w:rsidP="0087653E">
      <w:pPr>
        <w:tabs>
          <w:tab w:val="clear" w:pos="567"/>
        </w:tabs>
        <w:spacing w:line="240" w:lineRule="auto"/>
        <w:rPr>
          <w:noProof/>
          <w:szCs w:val="24"/>
          <w:lang w:val="nb-NO"/>
        </w:rPr>
      </w:pPr>
    </w:p>
    <w:p w14:paraId="0EE408F9"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0EE408FA" w14:textId="77777777" w:rsidR="00CC64C6" w:rsidRPr="00CB1E1A" w:rsidRDefault="00CC64C6" w:rsidP="0087653E">
      <w:pPr>
        <w:tabs>
          <w:tab w:val="clear" w:pos="567"/>
        </w:tabs>
        <w:spacing w:line="240" w:lineRule="auto"/>
        <w:rPr>
          <w:noProof/>
          <w:szCs w:val="24"/>
          <w:lang w:val="nb-NO"/>
        </w:rPr>
      </w:pPr>
    </w:p>
    <w:p w14:paraId="37B88283" w14:textId="77777777" w:rsidR="00A73F98" w:rsidRPr="006252DD" w:rsidRDefault="00627BC8" w:rsidP="00A73F98">
      <w:pPr>
        <w:spacing w:line="240" w:lineRule="auto"/>
        <w:rPr>
          <w:lang w:val="da-DK"/>
        </w:rPr>
      </w:pPr>
      <w:r w:rsidRPr="006252DD">
        <w:rPr>
          <w:lang w:val="da-DK"/>
        </w:rPr>
        <w:t xml:space="preserve">EU/1/24/1903/013   </w:t>
      </w:r>
    </w:p>
    <w:p w14:paraId="3C73AF83" w14:textId="77777777" w:rsidR="00A73F98" w:rsidRPr="006252DD" w:rsidRDefault="00627BC8" w:rsidP="00A73F98">
      <w:pPr>
        <w:spacing w:line="240" w:lineRule="auto"/>
        <w:rPr>
          <w:color w:val="000000"/>
          <w:lang w:val="da-DK"/>
        </w:rPr>
      </w:pPr>
      <w:r w:rsidRPr="006252DD">
        <w:rPr>
          <w:highlight w:val="lightGray"/>
          <w:lang w:val="da-DK"/>
        </w:rPr>
        <w:t>EU/1/24/1903/016</w:t>
      </w:r>
      <w:r w:rsidRPr="006252DD">
        <w:rPr>
          <w:lang w:val="da-DK"/>
        </w:rPr>
        <w:t xml:space="preserve">   </w:t>
      </w:r>
    </w:p>
    <w:p w14:paraId="0EE408FC" w14:textId="77777777" w:rsidR="00CC64C6" w:rsidRPr="00CB1E1A" w:rsidRDefault="00CC64C6" w:rsidP="0087653E">
      <w:pPr>
        <w:tabs>
          <w:tab w:val="clear" w:pos="567"/>
        </w:tabs>
        <w:spacing w:line="240" w:lineRule="auto"/>
        <w:rPr>
          <w:noProof/>
          <w:szCs w:val="24"/>
          <w:lang w:val="nb-NO"/>
        </w:rPr>
      </w:pPr>
    </w:p>
    <w:p w14:paraId="0EE408FD" w14:textId="77777777" w:rsidR="00CC64C6" w:rsidRPr="00CB1E1A" w:rsidRDefault="00CC64C6" w:rsidP="0087653E">
      <w:pPr>
        <w:tabs>
          <w:tab w:val="clear" w:pos="567"/>
        </w:tabs>
        <w:spacing w:line="240" w:lineRule="auto"/>
        <w:rPr>
          <w:noProof/>
          <w:szCs w:val="24"/>
          <w:lang w:val="nb-NO"/>
        </w:rPr>
      </w:pPr>
    </w:p>
    <w:p w14:paraId="0EE408FE"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EE408FF" w14:textId="77777777" w:rsidR="00CC64C6" w:rsidRPr="00CB1E1A" w:rsidRDefault="00CC64C6" w:rsidP="0087653E">
      <w:pPr>
        <w:tabs>
          <w:tab w:val="clear" w:pos="567"/>
        </w:tabs>
        <w:spacing w:line="240" w:lineRule="auto"/>
        <w:rPr>
          <w:noProof/>
          <w:szCs w:val="24"/>
          <w:lang w:val="nb-NO"/>
        </w:rPr>
      </w:pPr>
    </w:p>
    <w:p w14:paraId="0EE40900" w14:textId="77777777" w:rsidR="00CC64C6" w:rsidRPr="00CB1E1A" w:rsidRDefault="00627BC8" w:rsidP="0087653E">
      <w:pPr>
        <w:tabs>
          <w:tab w:val="clear" w:pos="567"/>
        </w:tabs>
        <w:spacing w:line="240" w:lineRule="auto"/>
        <w:rPr>
          <w:noProof/>
          <w:szCs w:val="24"/>
          <w:lang w:val="nb-NO"/>
        </w:rPr>
      </w:pPr>
      <w:r w:rsidRPr="00CB1E1A">
        <w:rPr>
          <w:szCs w:val="24"/>
          <w:lang w:val="nb-NO"/>
        </w:rPr>
        <w:t>Lot</w:t>
      </w:r>
    </w:p>
    <w:p w14:paraId="0EE40901" w14:textId="77777777" w:rsidR="00CC64C6" w:rsidRPr="00CB1E1A" w:rsidRDefault="00CC64C6" w:rsidP="0087653E">
      <w:pPr>
        <w:tabs>
          <w:tab w:val="clear" w:pos="567"/>
        </w:tabs>
        <w:spacing w:line="240" w:lineRule="auto"/>
        <w:rPr>
          <w:noProof/>
          <w:szCs w:val="24"/>
          <w:lang w:val="nb-NO"/>
        </w:rPr>
      </w:pPr>
    </w:p>
    <w:p w14:paraId="0EE40902" w14:textId="77777777" w:rsidR="00CC64C6" w:rsidRPr="00CB1E1A" w:rsidRDefault="00CC64C6" w:rsidP="0087653E">
      <w:pPr>
        <w:tabs>
          <w:tab w:val="clear" w:pos="567"/>
        </w:tabs>
        <w:spacing w:line="240" w:lineRule="auto"/>
        <w:rPr>
          <w:noProof/>
          <w:szCs w:val="24"/>
          <w:lang w:val="nb-NO"/>
        </w:rPr>
      </w:pPr>
    </w:p>
    <w:p w14:paraId="0EE40903"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0EE40904" w14:textId="77777777" w:rsidR="00CC64C6" w:rsidRPr="00CB1E1A" w:rsidRDefault="00CC64C6" w:rsidP="0087653E">
      <w:pPr>
        <w:tabs>
          <w:tab w:val="clear" w:pos="567"/>
        </w:tabs>
        <w:spacing w:line="240" w:lineRule="auto"/>
        <w:rPr>
          <w:noProof/>
          <w:szCs w:val="24"/>
          <w:lang w:val="nb-NO"/>
        </w:rPr>
      </w:pPr>
    </w:p>
    <w:p w14:paraId="0EE40905" w14:textId="77777777" w:rsidR="00CC64C6" w:rsidRPr="00CB1E1A" w:rsidRDefault="00CC64C6" w:rsidP="0087653E">
      <w:pPr>
        <w:tabs>
          <w:tab w:val="clear" w:pos="567"/>
        </w:tabs>
        <w:spacing w:line="240" w:lineRule="auto"/>
        <w:rPr>
          <w:noProof/>
          <w:szCs w:val="24"/>
          <w:lang w:val="nb-NO"/>
        </w:rPr>
      </w:pPr>
    </w:p>
    <w:p w14:paraId="0EE40906"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EE40907" w14:textId="77777777" w:rsidR="00CC64C6" w:rsidRPr="00CB1E1A" w:rsidRDefault="00CC64C6" w:rsidP="0087653E">
      <w:pPr>
        <w:tabs>
          <w:tab w:val="clear" w:pos="567"/>
        </w:tabs>
        <w:spacing w:line="240" w:lineRule="auto"/>
        <w:rPr>
          <w:noProof/>
          <w:szCs w:val="24"/>
          <w:lang w:val="nb-NO"/>
        </w:rPr>
      </w:pPr>
    </w:p>
    <w:p w14:paraId="0EE40908" w14:textId="77777777" w:rsidR="00CC64C6" w:rsidRPr="00CB1E1A" w:rsidRDefault="00CC64C6" w:rsidP="0087653E">
      <w:pPr>
        <w:tabs>
          <w:tab w:val="clear" w:pos="567"/>
        </w:tabs>
        <w:spacing w:line="240" w:lineRule="auto"/>
        <w:rPr>
          <w:noProof/>
          <w:szCs w:val="24"/>
          <w:lang w:val="nb-NO"/>
        </w:rPr>
      </w:pPr>
    </w:p>
    <w:p w14:paraId="0EE40909" w14:textId="77777777" w:rsidR="00CC64C6" w:rsidRPr="00CB1E1A" w:rsidRDefault="00627BC8" w:rsidP="0087653E">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EE4090A" w14:textId="77777777" w:rsidR="00CC64C6" w:rsidRPr="00CB1E1A" w:rsidRDefault="00CC64C6" w:rsidP="0087653E">
      <w:pPr>
        <w:tabs>
          <w:tab w:val="clear" w:pos="567"/>
        </w:tabs>
        <w:spacing w:line="240" w:lineRule="auto"/>
        <w:rPr>
          <w:noProof/>
          <w:szCs w:val="24"/>
          <w:lang w:val="nb-NO"/>
        </w:rPr>
      </w:pPr>
    </w:p>
    <w:p w14:paraId="0EE4090B" w14:textId="644CD109" w:rsidR="00CC64C6" w:rsidRPr="00CB1E1A" w:rsidRDefault="00627BC8" w:rsidP="0087653E">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A73F98">
        <w:rPr>
          <w:szCs w:val="24"/>
          <w:lang w:val="nb-NO"/>
        </w:rPr>
        <w:t>50</w:t>
      </w:r>
      <w:r w:rsidR="00A73F98" w:rsidRPr="00CB1E1A">
        <w:rPr>
          <w:szCs w:val="24"/>
          <w:lang w:val="nb-NO"/>
        </w:rPr>
        <w:t> </w:t>
      </w:r>
      <w:r w:rsidRPr="00CB1E1A">
        <w:rPr>
          <w:szCs w:val="24"/>
          <w:lang w:val="nb-NO"/>
        </w:rPr>
        <w:t>mg</w:t>
      </w:r>
    </w:p>
    <w:p w14:paraId="0EE4090C" w14:textId="77777777" w:rsidR="00CC64C6" w:rsidRPr="00CB1E1A" w:rsidRDefault="00CC64C6" w:rsidP="0087653E">
      <w:pPr>
        <w:tabs>
          <w:tab w:val="clear" w:pos="567"/>
        </w:tabs>
        <w:spacing w:line="240" w:lineRule="auto"/>
        <w:rPr>
          <w:noProof/>
          <w:szCs w:val="24"/>
          <w:lang w:val="nb-NO"/>
        </w:rPr>
      </w:pPr>
    </w:p>
    <w:p w14:paraId="0EE4090D" w14:textId="77777777" w:rsidR="004B2113" w:rsidRPr="00CB1E1A" w:rsidRDefault="004B2113" w:rsidP="0087653E">
      <w:pPr>
        <w:spacing w:line="240" w:lineRule="auto"/>
        <w:rPr>
          <w:lang w:val="de-CH"/>
        </w:rPr>
      </w:pPr>
    </w:p>
    <w:p w14:paraId="0EE4090E"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0EE40911" w14:textId="77777777" w:rsidR="004B2113" w:rsidRPr="00CB1E1A" w:rsidRDefault="004B2113" w:rsidP="0087653E">
      <w:pPr>
        <w:spacing w:line="240" w:lineRule="auto"/>
        <w:rPr>
          <w:lang w:val="bg-BG"/>
        </w:rPr>
      </w:pPr>
    </w:p>
    <w:p w14:paraId="0EE40912" w14:textId="77777777" w:rsidR="004B2113" w:rsidRPr="00CB1E1A" w:rsidRDefault="004B2113" w:rsidP="0087653E">
      <w:pPr>
        <w:spacing w:line="240" w:lineRule="auto"/>
        <w:rPr>
          <w:lang w:val="nb-NO"/>
        </w:rPr>
      </w:pPr>
    </w:p>
    <w:p w14:paraId="0EE40913" w14:textId="77777777" w:rsidR="004B2113" w:rsidRPr="00CB1E1A" w:rsidRDefault="00627BC8" w:rsidP="0087653E">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0EE40918" w14:textId="77777777" w:rsidR="00CC64C6" w:rsidRPr="00CB1E1A" w:rsidRDefault="00627BC8" w:rsidP="0087653E">
      <w:pPr>
        <w:shd w:val="clear" w:color="auto" w:fill="FFFFFF"/>
        <w:tabs>
          <w:tab w:val="clear" w:pos="567"/>
        </w:tabs>
        <w:spacing w:line="240" w:lineRule="auto"/>
        <w:rPr>
          <w:noProof/>
          <w:szCs w:val="24"/>
          <w:lang w:val="nb-NO"/>
        </w:rPr>
      </w:pPr>
      <w:r w:rsidRPr="00CB1E1A">
        <w:rPr>
          <w:b/>
          <w:noProof/>
          <w:szCs w:val="24"/>
          <w:lang w:val="nb-NO"/>
        </w:rPr>
        <w:br w:type="page"/>
      </w:r>
    </w:p>
    <w:p w14:paraId="07000BAA"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nb-NO"/>
        </w:rPr>
      </w:pPr>
      <w:r w:rsidRPr="00CB1E1A">
        <w:rPr>
          <w:b/>
          <w:szCs w:val="24"/>
          <w:lang w:val="nb-NO"/>
        </w:rPr>
        <w:t>MINSTEKRAV TIL OPPLYSNINGER SOM SKAL ANGIS PÅ BLISTER ELLER STRIP</w:t>
      </w:r>
    </w:p>
    <w:p w14:paraId="27CC2D22" w14:textId="77777777" w:rsidR="00E82651" w:rsidRPr="00CB1E1A" w:rsidRDefault="00E82651"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p>
    <w:p w14:paraId="5EEC49EA" w14:textId="3A1CE70C"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BLISTER/PERFORERT</w:t>
      </w:r>
    </w:p>
    <w:p w14:paraId="29DC8AAC" w14:textId="77777777" w:rsidR="00E82651" w:rsidRPr="00CB1E1A" w:rsidRDefault="00E82651" w:rsidP="00E82651">
      <w:pPr>
        <w:tabs>
          <w:tab w:val="clear" w:pos="567"/>
        </w:tabs>
        <w:spacing w:line="240" w:lineRule="auto"/>
        <w:rPr>
          <w:noProof/>
          <w:szCs w:val="24"/>
          <w:lang w:val="nb-NO"/>
        </w:rPr>
      </w:pPr>
    </w:p>
    <w:p w14:paraId="0CC0BB35" w14:textId="77777777" w:rsidR="00E82651" w:rsidRPr="00CB1E1A" w:rsidRDefault="00E82651" w:rsidP="00E82651">
      <w:pPr>
        <w:tabs>
          <w:tab w:val="clear" w:pos="567"/>
        </w:tabs>
        <w:spacing w:line="240" w:lineRule="auto"/>
        <w:rPr>
          <w:noProof/>
          <w:szCs w:val="24"/>
          <w:lang w:val="nb-NO"/>
        </w:rPr>
      </w:pPr>
    </w:p>
    <w:p w14:paraId="58DAA81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57701B6D" w14:textId="77777777" w:rsidR="00E82651" w:rsidRPr="00CB1E1A" w:rsidRDefault="00E82651" w:rsidP="00E82651">
      <w:pPr>
        <w:tabs>
          <w:tab w:val="clear" w:pos="567"/>
        </w:tabs>
        <w:spacing w:line="240" w:lineRule="auto"/>
        <w:rPr>
          <w:noProof/>
          <w:szCs w:val="24"/>
          <w:lang w:val="nb-NO"/>
        </w:rPr>
      </w:pPr>
    </w:p>
    <w:p w14:paraId="02D91BF6" w14:textId="5986DFA1" w:rsidR="00E82651" w:rsidRPr="00CB1E1A" w:rsidRDefault="00627BC8" w:rsidP="00E82651">
      <w:pPr>
        <w:tabs>
          <w:tab w:val="clear" w:pos="567"/>
        </w:tabs>
        <w:spacing w:line="240" w:lineRule="auto"/>
        <w:rPr>
          <w:szCs w:val="24"/>
          <w:lang w:val="nb-NO"/>
        </w:rPr>
      </w:pPr>
      <w:r>
        <w:rPr>
          <w:szCs w:val="24"/>
          <w:lang w:val="nb-NO"/>
        </w:rPr>
        <w:t>Eltrombopag Accord</w:t>
      </w:r>
      <w:r w:rsidRPr="00CB1E1A">
        <w:rPr>
          <w:szCs w:val="24"/>
          <w:lang w:val="nb-NO"/>
        </w:rPr>
        <w:t xml:space="preserve"> </w:t>
      </w:r>
      <w:r w:rsidR="00364E96">
        <w:rPr>
          <w:szCs w:val="24"/>
          <w:lang w:val="nb-NO"/>
        </w:rPr>
        <w:t>50</w:t>
      </w:r>
      <w:r w:rsidRPr="00CB1E1A">
        <w:rPr>
          <w:szCs w:val="24"/>
          <w:lang w:val="nb-NO"/>
        </w:rPr>
        <w:t xml:space="preserve"> mg </w:t>
      </w:r>
      <w:r w:rsidRPr="00C743CC">
        <w:rPr>
          <w:szCs w:val="24"/>
          <w:highlight w:val="lightGray"/>
          <w:lang w:val="nb-NO"/>
        </w:rPr>
        <w:t>filmdrasjerte</w:t>
      </w:r>
      <w:r w:rsidRPr="00CB1E1A">
        <w:rPr>
          <w:szCs w:val="24"/>
          <w:lang w:val="nb-NO"/>
        </w:rPr>
        <w:t xml:space="preserve"> tabletter</w:t>
      </w:r>
    </w:p>
    <w:p w14:paraId="5E126D67" w14:textId="77777777" w:rsidR="00E82651" w:rsidRPr="00CB1E1A" w:rsidRDefault="00627BC8" w:rsidP="00E82651">
      <w:pPr>
        <w:tabs>
          <w:tab w:val="clear" w:pos="567"/>
        </w:tabs>
        <w:spacing w:line="240" w:lineRule="auto"/>
        <w:rPr>
          <w:noProof/>
          <w:szCs w:val="24"/>
          <w:lang w:val="nb-NO"/>
        </w:rPr>
      </w:pPr>
      <w:r w:rsidRPr="00C743CC">
        <w:rPr>
          <w:szCs w:val="24"/>
          <w:highlight w:val="lightGray"/>
          <w:lang w:val="nb-NO"/>
        </w:rPr>
        <w:t>eltrombopag</w:t>
      </w:r>
    </w:p>
    <w:p w14:paraId="03FBFBBD" w14:textId="77777777" w:rsidR="00E82651" w:rsidRDefault="00E82651" w:rsidP="00E82651">
      <w:pPr>
        <w:tabs>
          <w:tab w:val="clear" w:pos="567"/>
        </w:tabs>
        <w:spacing w:line="240" w:lineRule="auto"/>
        <w:rPr>
          <w:noProof/>
          <w:szCs w:val="24"/>
          <w:lang w:val="nb-NO"/>
        </w:rPr>
      </w:pPr>
    </w:p>
    <w:p w14:paraId="74F53AAD" w14:textId="77777777" w:rsidR="00E82651" w:rsidRPr="00CB1E1A" w:rsidRDefault="00E82651" w:rsidP="00E82651">
      <w:pPr>
        <w:tabs>
          <w:tab w:val="clear" w:pos="567"/>
        </w:tabs>
        <w:spacing w:line="240" w:lineRule="auto"/>
        <w:rPr>
          <w:noProof/>
          <w:szCs w:val="24"/>
          <w:lang w:val="nb-NO"/>
        </w:rPr>
      </w:pPr>
    </w:p>
    <w:p w14:paraId="7ED907D0"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NAVN PÅ INNEHAVEREN AV MARKEDSFØRINGSTILLATELSEN</w:t>
      </w:r>
    </w:p>
    <w:p w14:paraId="670DB843" w14:textId="77777777" w:rsidR="00E82651" w:rsidRPr="00CB1E1A" w:rsidRDefault="00E82651" w:rsidP="00E82651">
      <w:pPr>
        <w:tabs>
          <w:tab w:val="clear" w:pos="567"/>
        </w:tabs>
        <w:spacing w:line="240" w:lineRule="auto"/>
        <w:rPr>
          <w:noProof/>
          <w:szCs w:val="24"/>
          <w:lang w:val="nb-NO"/>
        </w:rPr>
      </w:pPr>
    </w:p>
    <w:p w14:paraId="1462CC5E" w14:textId="77777777" w:rsidR="00E82651" w:rsidRPr="00CB1E1A" w:rsidRDefault="00627BC8" w:rsidP="00E82651">
      <w:pPr>
        <w:tabs>
          <w:tab w:val="clear" w:pos="567"/>
        </w:tabs>
        <w:spacing w:line="240" w:lineRule="auto"/>
        <w:rPr>
          <w:szCs w:val="24"/>
          <w:lang w:val="nb-NO"/>
        </w:rPr>
      </w:pPr>
      <w:r w:rsidRPr="00C743CC">
        <w:rPr>
          <w:szCs w:val="24"/>
          <w:highlight w:val="lightGray"/>
          <w:lang w:val="nb-NO"/>
        </w:rPr>
        <w:t>Accord</w:t>
      </w:r>
    </w:p>
    <w:p w14:paraId="2D46E673" w14:textId="77777777" w:rsidR="00E82651" w:rsidRPr="00CB1E1A" w:rsidRDefault="00E82651" w:rsidP="00E82651">
      <w:pPr>
        <w:tabs>
          <w:tab w:val="clear" w:pos="567"/>
        </w:tabs>
        <w:spacing w:line="240" w:lineRule="auto"/>
        <w:rPr>
          <w:noProof/>
          <w:szCs w:val="24"/>
          <w:lang w:val="nb-NO"/>
        </w:rPr>
      </w:pPr>
    </w:p>
    <w:p w14:paraId="14039B61" w14:textId="77777777" w:rsidR="00E82651" w:rsidRPr="00CB1E1A" w:rsidRDefault="00E82651" w:rsidP="00E82651">
      <w:pPr>
        <w:tabs>
          <w:tab w:val="clear" w:pos="567"/>
        </w:tabs>
        <w:spacing w:line="240" w:lineRule="auto"/>
        <w:rPr>
          <w:noProof/>
          <w:szCs w:val="24"/>
          <w:lang w:val="nb-NO"/>
        </w:rPr>
      </w:pPr>
    </w:p>
    <w:p w14:paraId="696C844B"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UTLØPSDATO</w:t>
      </w:r>
    </w:p>
    <w:p w14:paraId="031C29F6" w14:textId="77777777" w:rsidR="00E82651" w:rsidRPr="00CB1E1A" w:rsidRDefault="00E82651" w:rsidP="00E82651">
      <w:pPr>
        <w:tabs>
          <w:tab w:val="clear" w:pos="567"/>
        </w:tabs>
        <w:spacing w:line="240" w:lineRule="auto"/>
        <w:rPr>
          <w:noProof/>
          <w:szCs w:val="24"/>
          <w:lang w:val="nb-NO"/>
        </w:rPr>
      </w:pPr>
    </w:p>
    <w:p w14:paraId="6A826761" w14:textId="77777777" w:rsidR="00E82651" w:rsidRPr="00CB1E1A" w:rsidRDefault="00627BC8" w:rsidP="00E82651">
      <w:pPr>
        <w:tabs>
          <w:tab w:val="clear" w:pos="567"/>
        </w:tabs>
        <w:spacing w:line="240" w:lineRule="auto"/>
        <w:rPr>
          <w:noProof/>
          <w:szCs w:val="24"/>
          <w:lang w:val="nb-NO"/>
        </w:rPr>
      </w:pPr>
      <w:r w:rsidRPr="00CB1E1A">
        <w:rPr>
          <w:szCs w:val="24"/>
          <w:lang w:val="nb-NO"/>
        </w:rPr>
        <w:t>EXP</w:t>
      </w:r>
    </w:p>
    <w:p w14:paraId="27C4EA1B" w14:textId="77777777" w:rsidR="00E82651" w:rsidRDefault="00E82651" w:rsidP="00E82651">
      <w:pPr>
        <w:tabs>
          <w:tab w:val="clear" w:pos="567"/>
        </w:tabs>
        <w:spacing w:line="240" w:lineRule="auto"/>
        <w:rPr>
          <w:noProof/>
          <w:szCs w:val="24"/>
          <w:lang w:val="nb-NO"/>
        </w:rPr>
      </w:pPr>
    </w:p>
    <w:p w14:paraId="4855CD93" w14:textId="77777777" w:rsidR="00E82651" w:rsidRPr="00CB1E1A" w:rsidRDefault="00E82651" w:rsidP="00E82651">
      <w:pPr>
        <w:tabs>
          <w:tab w:val="clear" w:pos="567"/>
        </w:tabs>
        <w:spacing w:line="240" w:lineRule="auto"/>
        <w:rPr>
          <w:noProof/>
          <w:szCs w:val="24"/>
          <w:lang w:val="nb-NO"/>
        </w:rPr>
      </w:pPr>
    </w:p>
    <w:p w14:paraId="1EBC49F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PRODUKSJONSNUMMER</w:t>
      </w:r>
    </w:p>
    <w:p w14:paraId="386F0A43" w14:textId="77777777" w:rsidR="00E82651" w:rsidRPr="00CB1E1A" w:rsidRDefault="00E82651" w:rsidP="00E82651">
      <w:pPr>
        <w:tabs>
          <w:tab w:val="clear" w:pos="567"/>
        </w:tabs>
        <w:spacing w:line="240" w:lineRule="auto"/>
        <w:rPr>
          <w:noProof/>
          <w:szCs w:val="24"/>
          <w:lang w:val="nb-NO"/>
        </w:rPr>
      </w:pPr>
    </w:p>
    <w:p w14:paraId="16E96B48" w14:textId="77777777" w:rsidR="00E82651" w:rsidRPr="00CB1E1A" w:rsidRDefault="00627BC8" w:rsidP="00E82651">
      <w:pPr>
        <w:tabs>
          <w:tab w:val="clear" w:pos="567"/>
        </w:tabs>
        <w:spacing w:line="240" w:lineRule="auto"/>
        <w:rPr>
          <w:noProof/>
          <w:szCs w:val="24"/>
          <w:lang w:val="nb-NO"/>
        </w:rPr>
      </w:pPr>
      <w:r w:rsidRPr="00CB1E1A">
        <w:rPr>
          <w:szCs w:val="24"/>
          <w:lang w:val="nb-NO"/>
        </w:rPr>
        <w:t>Lot</w:t>
      </w:r>
    </w:p>
    <w:p w14:paraId="13C572D0" w14:textId="77777777" w:rsidR="00E82651" w:rsidRDefault="00E82651" w:rsidP="00E82651">
      <w:pPr>
        <w:tabs>
          <w:tab w:val="clear" w:pos="567"/>
        </w:tabs>
        <w:spacing w:line="240" w:lineRule="auto"/>
        <w:rPr>
          <w:noProof/>
          <w:szCs w:val="24"/>
          <w:lang w:val="nb-NO"/>
        </w:rPr>
      </w:pPr>
    </w:p>
    <w:p w14:paraId="18D25E3F" w14:textId="77777777" w:rsidR="00E82651" w:rsidRPr="00CB1E1A" w:rsidRDefault="00E82651" w:rsidP="00E82651">
      <w:pPr>
        <w:tabs>
          <w:tab w:val="clear" w:pos="567"/>
        </w:tabs>
        <w:spacing w:line="240" w:lineRule="auto"/>
        <w:rPr>
          <w:noProof/>
          <w:szCs w:val="24"/>
          <w:lang w:val="nb-NO"/>
        </w:rPr>
      </w:pPr>
    </w:p>
    <w:p w14:paraId="597651B4"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ANNET</w:t>
      </w:r>
    </w:p>
    <w:p w14:paraId="2B2956C9" w14:textId="77777777" w:rsidR="00E82651" w:rsidRPr="00CB1E1A" w:rsidRDefault="00E82651" w:rsidP="00E82651">
      <w:pPr>
        <w:tabs>
          <w:tab w:val="clear" w:pos="567"/>
        </w:tabs>
        <w:spacing w:line="240" w:lineRule="auto"/>
        <w:rPr>
          <w:i/>
          <w:noProof/>
          <w:szCs w:val="24"/>
          <w:lang w:val="nb-NO"/>
        </w:rPr>
      </w:pPr>
    </w:p>
    <w:p w14:paraId="6BF3222D" w14:textId="77777777" w:rsidR="00E82651" w:rsidRPr="00CB1E1A" w:rsidRDefault="00627BC8" w:rsidP="00E82651">
      <w:pPr>
        <w:shd w:val="clear" w:color="auto" w:fill="FFFFFF"/>
        <w:tabs>
          <w:tab w:val="clear" w:pos="567"/>
        </w:tabs>
        <w:spacing w:line="240" w:lineRule="auto"/>
        <w:rPr>
          <w:noProof/>
          <w:szCs w:val="24"/>
          <w:lang w:val="nb-NO"/>
        </w:rPr>
      </w:pPr>
      <w:r w:rsidRPr="00C743CC">
        <w:rPr>
          <w:noProof/>
          <w:szCs w:val="24"/>
          <w:highlight w:val="lightGray"/>
          <w:lang w:val="nb-NO"/>
        </w:rPr>
        <w:t>Oral bruk</w:t>
      </w:r>
      <w:r w:rsidRPr="00CB1E1A">
        <w:rPr>
          <w:noProof/>
          <w:szCs w:val="24"/>
          <w:lang w:val="nb-NO"/>
        </w:rPr>
        <w:br w:type="page"/>
      </w:r>
    </w:p>
    <w:p w14:paraId="69730B49"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OPPLYSNINGER SOM SKAL ANGIS PÅ YTRE EMBALLASJE</w:t>
      </w:r>
    </w:p>
    <w:p w14:paraId="7D84E1EE" w14:textId="77777777" w:rsidR="00E82651" w:rsidRPr="00CB1E1A" w:rsidRDefault="00E82651"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6DDC75AC" w14:textId="59EB21FF"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Pr>
          <w:b/>
          <w:szCs w:val="24"/>
          <w:lang w:val="nb-NO"/>
        </w:rPr>
        <w:t xml:space="preserve">YTRE </w:t>
      </w:r>
      <w:r w:rsidRPr="00CB1E1A">
        <w:rPr>
          <w:b/>
          <w:szCs w:val="24"/>
          <w:lang w:val="nb-NO"/>
        </w:rPr>
        <w:t xml:space="preserve">KARTONG FOR </w:t>
      </w:r>
      <w:r w:rsidR="00A57479">
        <w:rPr>
          <w:b/>
          <w:szCs w:val="24"/>
          <w:lang w:val="nb-NO"/>
        </w:rPr>
        <w:t>7</w:t>
      </w:r>
      <w:r w:rsidRPr="00CB1E1A">
        <w:rPr>
          <w:b/>
          <w:szCs w:val="24"/>
          <w:lang w:val="nb-NO"/>
        </w:rPr>
        <w:t>5 mg</w:t>
      </w:r>
    </w:p>
    <w:p w14:paraId="3D9B3E65" w14:textId="77777777" w:rsidR="00E82651" w:rsidRPr="00CB1E1A" w:rsidRDefault="00E82651" w:rsidP="00E82651">
      <w:pPr>
        <w:tabs>
          <w:tab w:val="clear" w:pos="567"/>
        </w:tabs>
        <w:spacing w:line="240" w:lineRule="auto"/>
        <w:rPr>
          <w:noProof/>
          <w:szCs w:val="24"/>
          <w:lang w:val="nb-NO"/>
        </w:rPr>
      </w:pPr>
    </w:p>
    <w:p w14:paraId="07B58CB9" w14:textId="77777777" w:rsidR="00E82651" w:rsidRPr="00CB1E1A" w:rsidRDefault="00E82651" w:rsidP="00E82651">
      <w:pPr>
        <w:tabs>
          <w:tab w:val="clear" w:pos="567"/>
        </w:tabs>
        <w:spacing w:line="240" w:lineRule="auto"/>
        <w:rPr>
          <w:noProof/>
          <w:szCs w:val="24"/>
          <w:lang w:val="nb-NO"/>
        </w:rPr>
      </w:pPr>
    </w:p>
    <w:p w14:paraId="5AE45B7D"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0596B2CA" w14:textId="77777777" w:rsidR="00E82651" w:rsidRPr="00CB1E1A" w:rsidRDefault="00E82651" w:rsidP="00E82651">
      <w:pPr>
        <w:tabs>
          <w:tab w:val="clear" w:pos="567"/>
        </w:tabs>
        <w:spacing w:line="240" w:lineRule="auto"/>
        <w:rPr>
          <w:noProof/>
          <w:szCs w:val="24"/>
          <w:lang w:val="nb-NO"/>
        </w:rPr>
      </w:pPr>
    </w:p>
    <w:p w14:paraId="0155A3D6" w14:textId="4194CDC4" w:rsidR="00E82651" w:rsidRPr="00CB1E1A" w:rsidRDefault="00627BC8" w:rsidP="00E82651">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9C4D65">
        <w:rPr>
          <w:szCs w:val="24"/>
          <w:lang w:val="nb-NO"/>
        </w:rPr>
        <w:t>7</w:t>
      </w:r>
      <w:r w:rsidRPr="00CB1E1A">
        <w:rPr>
          <w:szCs w:val="24"/>
          <w:lang w:val="nb-NO"/>
        </w:rPr>
        <w:t>5 mg filmdrasjerte tabletter</w:t>
      </w:r>
    </w:p>
    <w:p w14:paraId="4D7B01E9" w14:textId="77777777" w:rsidR="00E82651" w:rsidRPr="00CB1E1A" w:rsidRDefault="00627BC8" w:rsidP="00E82651">
      <w:pPr>
        <w:tabs>
          <w:tab w:val="clear" w:pos="567"/>
        </w:tabs>
        <w:spacing w:line="240" w:lineRule="auto"/>
        <w:rPr>
          <w:noProof/>
          <w:szCs w:val="24"/>
          <w:lang w:val="nb-NO"/>
        </w:rPr>
      </w:pPr>
      <w:r w:rsidRPr="00CB1E1A">
        <w:rPr>
          <w:szCs w:val="24"/>
          <w:lang w:val="nb-NO"/>
        </w:rPr>
        <w:t>eltrombopag</w:t>
      </w:r>
    </w:p>
    <w:p w14:paraId="03053831" w14:textId="77777777" w:rsidR="00E82651" w:rsidRPr="00CB1E1A" w:rsidRDefault="00E82651" w:rsidP="00E82651">
      <w:pPr>
        <w:tabs>
          <w:tab w:val="clear" w:pos="567"/>
        </w:tabs>
        <w:spacing w:line="240" w:lineRule="auto"/>
        <w:rPr>
          <w:noProof/>
          <w:szCs w:val="24"/>
          <w:lang w:val="nb-NO"/>
        </w:rPr>
      </w:pPr>
    </w:p>
    <w:p w14:paraId="7A4967FE" w14:textId="77777777" w:rsidR="00E82651" w:rsidRPr="00CB1E1A" w:rsidRDefault="00E82651" w:rsidP="00E82651">
      <w:pPr>
        <w:tabs>
          <w:tab w:val="clear" w:pos="567"/>
        </w:tabs>
        <w:spacing w:line="240" w:lineRule="auto"/>
        <w:rPr>
          <w:noProof/>
          <w:szCs w:val="24"/>
          <w:lang w:val="nb-NO"/>
        </w:rPr>
      </w:pPr>
    </w:p>
    <w:p w14:paraId="6D27845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200C10BD" w14:textId="77777777" w:rsidR="00E82651" w:rsidRPr="00CB1E1A" w:rsidRDefault="00E82651" w:rsidP="00E82651">
      <w:pPr>
        <w:tabs>
          <w:tab w:val="clear" w:pos="567"/>
        </w:tabs>
        <w:spacing w:line="240" w:lineRule="auto"/>
        <w:rPr>
          <w:noProof/>
          <w:szCs w:val="24"/>
          <w:u w:val="single"/>
          <w:lang w:val="nb-NO"/>
        </w:rPr>
      </w:pPr>
    </w:p>
    <w:p w14:paraId="09EAD923" w14:textId="621E5FBB" w:rsidR="00E82651" w:rsidRPr="00CB1E1A" w:rsidRDefault="00627BC8" w:rsidP="00E82651">
      <w:pPr>
        <w:tabs>
          <w:tab w:val="clear" w:pos="567"/>
        </w:tabs>
        <w:spacing w:line="240" w:lineRule="auto"/>
        <w:rPr>
          <w:noProof/>
          <w:szCs w:val="24"/>
          <w:lang w:val="nb-NO"/>
        </w:rPr>
      </w:pPr>
      <w:r w:rsidRPr="00CB1E1A">
        <w:rPr>
          <w:szCs w:val="24"/>
          <w:lang w:val="nb-NO"/>
        </w:rPr>
        <w:t xml:space="preserve">Hver filmdrasjert tablett inneholder eltrombopagolamin tilsvarende </w:t>
      </w:r>
      <w:r w:rsidR="009C4D65">
        <w:rPr>
          <w:szCs w:val="24"/>
          <w:lang w:val="nb-NO"/>
        </w:rPr>
        <w:t>7</w:t>
      </w:r>
      <w:r w:rsidRPr="00CB1E1A">
        <w:rPr>
          <w:szCs w:val="24"/>
          <w:lang w:val="nb-NO"/>
        </w:rPr>
        <w:t>5 mg eltrombopag.</w:t>
      </w:r>
    </w:p>
    <w:p w14:paraId="1198C938" w14:textId="77777777" w:rsidR="00E82651" w:rsidRPr="00CB1E1A" w:rsidRDefault="00E82651" w:rsidP="00E82651">
      <w:pPr>
        <w:tabs>
          <w:tab w:val="clear" w:pos="567"/>
        </w:tabs>
        <w:spacing w:line="240" w:lineRule="auto"/>
        <w:rPr>
          <w:noProof/>
          <w:szCs w:val="24"/>
          <w:lang w:val="nb-NO"/>
        </w:rPr>
      </w:pPr>
    </w:p>
    <w:p w14:paraId="2D6C10FB" w14:textId="77777777" w:rsidR="00E82651" w:rsidRPr="00CB1E1A" w:rsidRDefault="00E82651" w:rsidP="00E82651">
      <w:pPr>
        <w:tabs>
          <w:tab w:val="clear" w:pos="567"/>
        </w:tabs>
        <w:spacing w:line="240" w:lineRule="auto"/>
        <w:rPr>
          <w:noProof/>
          <w:szCs w:val="24"/>
          <w:lang w:val="nb-NO"/>
        </w:rPr>
      </w:pPr>
    </w:p>
    <w:p w14:paraId="25D44A65"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5C36DD08" w14:textId="77777777" w:rsidR="00E82651" w:rsidRPr="00CB1E1A" w:rsidRDefault="00E82651" w:rsidP="00E82651">
      <w:pPr>
        <w:tabs>
          <w:tab w:val="clear" w:pos="567"/>
        </w:tabs>
        <w:spacing w:line="240" w:lineRule="auto"/>
        <w:rPr>
          <w:noProof/>
          <w:szCs w:val="24"/>
          <w:lang w:val="nb-NO"/>
        </w:rPr>
      </w:pPr>
    </w:p>
    <w:p w14:paraId="3FCA5BAA" w14:textId="77777777" w:rsidR="00E82651" w:rsidRPr="00CB1E1A" w:rsidRDefault="00E82651" w:rsidP="00E82651">
      <w:pPr>
        <w:tabs>
          <w:tab w:val="clear" w:pos="567"/>
        </w:tabs>
        <w:spacing w:line="240" w:lineRule="auto"/>
        <w:rPr>
          <w:noProof/>
          <w:szCs w:val="24"/>
          <w:lang w:val="nb-NO"/>
        </w:rPr>
      </w:pPr>
    </w:p>
    <w:p w14:paraId="512B67D7"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093B9034" w14:textId="77777777" w:rsidR="00E82651" w:rsidRPr="00CB1E1A" w:rsidRDefault="00E82651" w:rsidP="00E82651">
      <w:pPr>
        <w:tabs>
          <w:tab w:val="clear" w:pos="567"/>
        </w:tabs>
        <w:spacing w:line="240" w:lineRule="auto"/>
        <w:rPr>
          <w:noProof/>
          <w:szCs w:val="24"/>
          <w:lang w:val="nb-NO"/>
        </w:rPr>
      </w:pPr>
    </w:p>
    <w:p w14:paraId="4D17E059" w14:textId="77777777" w:rsidR="00E82651" w:rsidRDefault="00627BC8" w:rsidP="00E82651">
      <w:pPr>
        <w:tabs>
          <w:tab w:val="clear" w:pos="567"/>
        </w:tabs>
        <w:spacing w:line="240" w:lineRule="auto"/>
        <w:rPr>
          <w:szCs w:val="24"/>
          <w:lang w:val="nb-NO"/>
        </w:rPr>
      </w:pPr>
      <w:r w:rsidRPr="00C743CC">
        <w:rPr>
          <w:szCs w:val="24"/>
          <w:highlight w:val="lightGray"/>
          <w:lang w:val="nb-NO"/>
        </w:rPr>
        <w:t>Filmdrasjert tablett</w:t>
      </w:r>
    </w:p>
    <w:p w14:paraId="28069EC9" w14:textId="77777777" w:rsidR="00E82651" w:rsidRPr="00CB1E1A" w:rsidRDefault="00627BC8" w:rsidP="00E82651">
      <w:pPr>
        <w:tabs>
          <w:tab w:val="clear" w:pos="567"/>
        </w:tabs>
        <w:spacing w:line="240" w:lineRule="auto"/>
        <w:rPr>
          <w:noProof/>
          <w:szCs w:val="24"/>
          <w:lang w:val="nb-NO"/>
        </w:rPr>
      </w:pPr>
      <w:r w:rsidRPr="00CB1E1A">
        <w:rPr>
          <w:szCs w:val="24"/>
          <w:lang w:val="nb-NO"/>
        </w:rPr>
        <w:t>14 tabletter</w:t>
      </w:r>
    </w:p>
    <w:p w14:paraId="21064071" w14:textId="77777777" w:rsidR="00E82651" w:rsidRDefault="00627BC8" w:rsidP="00E82651">
      <w:pPr>
        <w:tabs>
          <w:tab w:val="clear" w:pos="567"/>
        </w:tabs>
        <w:spacing w:line="240" w:lineRule="auto"/>
        <w:rPr>
          <w:szCs w:val="24"/>
          <w:shd w:val="clear" w:color="auto" w:fill="CCCCCC"/>
          <w:lang w:val="nb-NO"/>
        </w:rPr>
      </w:pPr>
      <w:r w:rsidRPr="00CB1E1A">
        <w:rPr>
          <w:szCs w:val="24"/>
          <w:shd w:val="clear" w:color="auto" w:fill="CCCCCC"/>
          <w:lang w:val="nb-NO"/>
        </w:rPr>
        <w:t>28 tabletter</w:t>
      </w:r>
    </w:p>
    <w:p w14:paraId="22BD00B5" w14:textId="77E913FA" w:rsidR="00F17C78" w:rsidRDefault="00F17C78" w:rsidP="00E82651">
      <w:pPr>
        <w:tabs>
          <w:tab w:val="clear" w:pos="567"/>
        </w:tabs>
        <w:spacing w:line="240" w:lineRule="auto"/>
        <w:rPr>
          <w:szCs w:val="24"/>
          <w:shd w:val="clear" w:color="auto" w:fill="CCCCCC"/>
          <w:lang w:val="nb-NO"/>
        </w:rPr>
      </w:pPr>
      <w:r>
        <w:rPr>
          <w:szCs w:val="24"/>
          <w:shd w:val="clear" w:color="auto" w:fill="CCCCCC"/>
          <w:lang w:val="nb-NO"/>
        </w:rPr>
        <w:t>84 tabletter</w:t>
      </w:r>
    </w:p>
    <w:p w14:paraId="07E2E41B" w14:textId="77777777" w:rsidR="00E82651" w:rsidRDefault="00627BC8" w:rsidP="00E82651">
      <w:pPr>
        <w:tabs>
          <w:tab w:val="clear" w:pos="567"/>
        </w:tabs>
        <w:spacing w:line="240" w:lineRule="auto"/>
        <w:rPr>
          <w:szCs w:val="24"/>
          <w:shd w:val="clear" w:color="auto" w:fill="CCCCCC"/>
          <w:lang w:val="nb-NO"/>
        </w:rPr>
      </w:pPr>
      <w:r>
        <w:rPr>
          <w:szCs w:val="24"/>
          <w:shd w:val="clear" w:color="auto" w:fill="CCCCCC"/>
          <w:lang w:val="nb-NO"/>
        </w:rPr>
        <w:t>14 x 1 tabletter</w:t>
      </w:r>
    </w:p>
    <w:p w14:paraId="26558400" w14:textId="77777777" w:rsidR="00E82651" w:rsidRDefault="00627BC8" w:rsidP="00E82651">
      <w:pPr>
        <w:tabs>
          <w:tab w:val="clear" w:pos="567"/>
        </w:tabs>
        <w:spacing w:line="240" w:lineRule="auto"/>
        <w:rPr>
          <w:szCs w:val="24"/>
          <w:shd w:val="clear" w:color="auto" w:fill="CCCCCC"/>
          <w:lang w:val="nb-NO"/>
        </w:rPr>
      </w:pPr>
      <w:r>
        <w:rPr>
          <w:szCs w:val="24"/>
          <w:shd w:val="clear" w:color="auto" w:fill="CCCCCC"/>
          <w:lang w:val="nb-NO"/>
        </w:rPr>
        <w:t>28 x 1 tabletter</w:t>
      </w:r>
    </w:p>
    <w:p w14:paraId="3165F57D" w14:textId="5CBD24ED" w:rsidR="00F17C78" w:rsidRPr="00CB1E1A" w:rsidRDefault="00F17C78" w:rsidP="00E82651">
      <w:pPr>
        <w:tabs>
          <w:tab w:val="clear" w:pos="567"/>
        </w:tabs>
        <w:spacing w:line="240" w:lineRule="auto"/>
        <w:rPr>
          <w:noProof/>
          <w:szCs w:val="24"/>
          <w:lang w:val="nb-NO"/>
        </w:rPr>
      </w:pPr>
      <w:r>
        <w:rPr>
          <w:szCs w:val="24"/>
          <w:shd w:val="clear" w:color="auto" w:fill="CCCCCC"/>
          <w:lang w:val="nb-NO"/>
        </w:rPr>
        <w:t>84 x 1 tabletter</w:t>
      </w:r>
    </w:p>
    <w:p w14:paraId="39B5C393" w14:textId="77777777" w:rsidR="00E82651" w:rsidRPr="00CB1E1A" w:rsidRDefault="00E82651" w:rsidP="00E82651">
      <w:pPr>
        <w:tabs>
          <w:tab w:val="clear" w:pos="567"/>
        </w:tabs>
        <w:spacing w:line="240" w:lineRule="auto"/>
        <w:rPr>
          <w:noProof/>
          <w:szCs w:val="24"/>
          <w:lang w:val="nb-NO"/>
        </w:rPr>
      </w:pPr>
    </w:p>
    <w:p w14:paraId="0D1CB480" w14:textId="77777777" w:rsidR="00E82651" w:rsidRPr="00CB1E1A" w:rsidRDefault="00E82651" w:rsidP="00E82651">
      <w:pPr>
        <w:tabs>
          <w:tab w:val="clear" w:pos="567"/>
        </w:tabs>
        <w:spacing w:line="240" w:lineRule="auto"/>
        <w:rPr>
          <w:noProof/>
          <w:szCs w:val="24"/>
          <w:lang w:val="nb-NO"/>
        </w:rPr>
      </w:pPr>
    </w:p>
    <w:p w14:paraId="21453AAA"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ADMINISTRASJONSMÅTE OG -VEI(ER)</w:t>
      </w:r>
    </w:p>
    <w:p w14:paraId="77E84D04" w14:textId="77777777" w:rsidR="00E82651" w:rsidRPr="00CB1E1A" w:rsidRDefault="00E82651" w:rsidP="00E82651">
      <w:pPr>
        <w:tabs>
          <w:tab w:val="clear" w:pos="567"/>
        </w:tabs>
        <w:spacing w:line="240" w:lineRule="auto"/>
        <w:rPr>
          <w:i/>
          <w:noProof/>
          <w:szCs w:val="24"/>
          <w:lang w:val="nb-NO"/>
        </w:rPr>
      </w:pPr>
    </w:p>
    <w:p w14:paraId="25DF9AAD" w14:textId="77777777" w:rsidR="00E82651" w:rsidRDefault="00627BC8" w:rsidP="00E82651">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E3D9B05" w14:textId="77777777" w:rsidR="00E82651" w:rsidRPr="00CB1E1A" w:rsidRDefault="00627BC8" w:rsidP="00E82651">
      <w:pPr>
        <w:tabs>
          <w:tab w:val="clear" w:pos="567"/>
        </w:tabs>
        <w:spacing w:line="240" w:lineRule="auto"/>
        <w:rPr>
          <w:noProof/>
          <w:szCs w:val="24"/>
          <w:lang w:val="nb-NO"/>
        </w:rPr>
      </w:pPr>
      <w:r w:rsidRPr="00CB1E1A">
        <w:rPr>
          <w:szCs w:val="24"/>
          <w:lang w:val="nb-NO"/>
        </w:rPr>
        <w:t>Oral bruk.</w:t>
      </w:r>
    </w:p>
    <w:p w14:paraId="6C70BCD2" w14:textId="77777777" w:rsidR="00E82651" w:rsidRPr="00CB1E1A" w:rsidRDefault="00E82651" w:rsidP="00E82651">
      <w:pPr>
        <w:tabs>
          <w:tab w:val="clear" w:pos="567"/>
        </w:tabs>
        <w:spacing w:line="240" w:lineRule="auto"/>
        <w:rPr>
          <w:szCs w:val="24"/>
          <w:lang w:val="nb-NO"/>
        </w:rPr>
      </w:pPr>
    </w:p>
    <w:p w14:paraId="3C08B25C" w14:textId="77777777" w:rsidR="00E82651" w:rsidRPr="00CB1E1A" w:rsidRDefault="00E82651" w:rsidP="00E82651">
      <w:pPr>
        <w:tabs>
          <w:tab w:val="clear" w:pos="567"/>
        </w:tabs>
        <w:spacing w:line="240" w:lineRule="auto"/>
        <w:rPr>
          <w:noProof/>
          <w:szCs w:val="24"/>
          <w:lang w:val="nb-NO"/>
        </w:rPr>
      </w:pPr>
    </w:p>
    <w:p w14:paraId="34AF46D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433CA022" w14:textId="77777777" w:rsidR="00E82651" w:rsidRPr="00CB1E1A" w:rsidRDefault="00E82651" w:rsidP="00E82651">
      <w:pPr>
        <w:tabs>
          <w:tab w:val="clear" w:pos="567"/>
        </w:tabs>
        <w:spacing w:line="240" w:lineRule="auto"/>
        <w:rPr>
          <w:noProof/>
          <w:szCs w:val="24"/>
          <w:lang w:val="nb-NO"/>
        </w:rPr>
      </w:pPr>
    </w:p>
    <w:p w14:paraId="07D81AE3" w14:textId="77777777" w:rsidR="00E82651" w:rsidRPr="00CB1E1A" w:rsidRDefault="00627BC8" w:rsidP="00E82651">
      <w:pPr>
        <w:tabs>
          <w:tab w:val="clear" w:pos="567"/>
        </w:tabs>
        <w:spacing w:line="240" w:lineRule="auto"/>
        <w:rPr>
          <w:noProof/>
          <w:szCs w:val="24"/>
          <w:lang w:val="nb-NO"/>
        </w:rPr>
      </w:pPr>
      <w:r w:rsidRPr="00CB1E1A">
        <w:rPr>
          <w:szCs w:val="24"/>
          <w:lang w:val="nb-NO"/>
        </w:rPr>
        <w:t>Oppbevares utilgjengelig for barn.</w:t>
      </w:r>
    </w:p>
    <w:p w14:paraId="088C2479" w14:textId="77777777" w:rsidR="00E82651" w:rsidRPr="00CB1E1A" w:rsidRDefault="00E82651" w:rsidP="00E82651">
      <w:pPr>
        <w:tabs>
          <w:tab w:val="clear" w:pos="567"/>
        </w:tabs>
        <w:spacing w:line="240" w:lineRule="auto"/>
        <w:rPr>
          <w:noProof/>
          <w:szCs w:val="24"/>
          <w:lang w:val="nb-NO"/>
        </w:rPr>
      </w:pPr>
    </w:p>
    <w:p w14:paraId="035FFDAB" w14:textId="77777777" w:rsidR="00E82651" w:rsidRPr="00CB1E1A" w:rsidRDefault="00E82651" w:rsidP="00E82651">
      <w:pPr>
        <w:tabs>
          <w:tab w:val="clear" w:pos="567"/>
        </w:tabs>
        <w:spacing w:line="240" w:lineRule="auto"/>
        <w:rPr>
          <w:noProof/>
          <w:szCs w:val="24"/>
          <w:lang w:val="nb-NO"/>
        </w:rPr>
      </w:pPr>
    </w:p>
    <w:p w14:paraId="14933615"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6E8E7681" w14:textId="77777777" w:rsidR="00E82651" w:rsidRPr="00CB1E1A" w:rsidRDefault="00E82651" w:rsidP="00E82651">
      <w:pPr>
        <w:tabs>
          <w:tab w:val="clear" w:pos="567"/>
        </w:tabs>
        <w:spacing w:line="240" w:lineRule="auto"/>
        <w:rPr>
          <w:noProof/>
          <w:szCs w:val="24"/>
          <w:lang w:val="nb-NO"/>
        </w:rPr>
      </w:pPr>
    </w:p>
    <w:p w14:paraId="6A651983" w14:textId="77777777" w:rsidR="00E82651" w:rsidRPr="00CB1E1A" w:rsidRDefault="00E82651" w:rsidP="00E82651">
      <w:pPr>
        <w:tabs>
          <w:tab w:val="clear" w:pos="567"/>
        </w:tabs>
        <w:spacing w:line="240" w:lineRule="auto"/>
        <w:rPr>
          <w:noProof/>
          <w:szCs w:val="24"/>
          <w:lang w:val="nb-NO"/>
        </w:rPr>
      </w:pPr>
    </w:p>
    <w:p w14:paraId="4390B119"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20E6E540" w14:textId="77777777" w:rsidR="00E82651" w:rsidRPr="00CB1E1A" w:rsidRDefault="00E82651" w:rsidP="00E82651">
      <w:pPr>
        <w:tabs>
          <w:tab w:val="clear" w:pos="567"/>
        </w:tabs>
        <w:spacing w:line="240" w:lineRule="auto"/>
        <w:rPr>
          <w:noProof/>
          <w:color w:val="000000"/>
          <w:szCs w:val="24"/>
          <w:lang w:val="nb-NO"/>
        </w:rPr>
      </w:pPr>
    </w:p>
    <w:p w14:paraId="54F58192" w14:textId="77777777" w:rsidR="00E82651" w:rsidRPr="00CB1E1A" w:rsidRDefault="00627BC8" w:rsidP="00E82651">
      <w:pPr>
        <w:tabs>
          <w:tab w:val="clear" w:pos="567"/>
        </w:tabs>
        <w:spacing w:line="240" w:lineRule="auto"/>
        <w:rPr>
          <w:noProof/>
          <w:szCs w:val="24"/>
          <w:lang w:val="nb-NO"/>
        </w:rPr>
      </w:pPr>
      <w:r w:rsidRPr="00CB1E1A">
        <w:rPr>
          <w:szCs w:val="24"/>
          <w:lang w:val="nb-NO"/>
        </w:rPr>
        <w:t>EXP</w:t>
      </w:r>
    </w:p>
    <w:p w14:paraId="69789627" w14:textId="77777777" w:rsidR="00E82651" w:rsidRPr="00CB1E1A" w:rsidRDefault="00E82651" w:rsidP="00E82651">
      <w:pPr>
        <w:tabs>
          <w:tab w:val="clear" w:pos="567"/>
        </w:tabs>
        <w:spacing w:line="240" w:lineRule="auto"/>
        <w:rPr>
          <w:noProof/>
          <w:szCs w:val="24"/>
          <w:lang w:val="nb-NO"/>
        </w:rPr>
      </w:pPr>
    </w:p>
    <w:p w14:paraId="52254762" w14:textId="77777777" w:rsidR="00E82651" w:rsidRPr="00CB1E1A" w:rsidRDefault="00E82651" w:rsidP="00E82651">
      <w:pPr>
        <w:tabs>
          <w:tab w:val="clear" w:pos="567"/>
        </w:tabs>
        <w:spacing w:line="240" w:lineRule="auto"/>
        <w:rPr>
          <w:noProof/>
          <w:szCs w:val="24"/>
          <w:lang w:val="nb-NO"/>
        </w:rPr>
      </w:pPr>
    </w:p>
    <w:p w14:paraId="7B30660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0AC7C656" w14:textId="77777777" w:rsidR="00E82651" w:rsidRPr="00CB1E1A" w:rsidRDefault="00E82651" w:rsidP="00E82651">
      <w:pPr>
        <w:tabs>
          <w:tab w:val="clear" w:pos="567"/>
        </w:tabs>
        <w:spacing w:line="240" w:lineRule="auto"/>
        <w:rPr>
          <w:noProof/>
          <w:szCs w:val="24"/>
          <w:lang w:val="nb-NO"/>
        </w:rPr>
      </w:pPr>
    </w:p>
    <w:p w14:paraId="2D107AFB" w14:textId="77777777" w:rsidR="00E82651" w:rsidRPr="00CB1E1A" w:rsidRDefault="00E82651" w:rsidP="00E82651">
      <w:pPr>
        <w:tabs>
          <w:tab w:val="clear" w:pos="567"/>
        </w:tabs>
        <w:spacing w:line="240" w:lineRule="auto"/>
        <w:ind w:left="567" w:hanging="567"/>
        <w:rPr>
          <w:noProof/>
          <w:szCs w:val="24"/>
          <w:lang w:val="nb-NO"/>
        </w:rPr>
      </w:pPr>
    </w:p>
    <w:p w14:paraId="6C4AA95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074ED38F" w14:textId="77777777" w:rsidR="00E82651" w:rsidRPr="00CB1E1A" w:rsidRDefault="00E82651" w:rsidP="00E82651">
      <w:pPr>
        <w:tabs>
          <w:tab w:val="clear" w:pos="567"/>
        </w:tabs>
        <w:spacing w:line="240" w:lineRule="auto"/>
        <w:rPr>
          <w:noProof/>
          <w:szCs w:val="24"/>
          <w:lang w:val="nb-NO"/>
        </w:rPr>
      </w:pPr>
    </w:p>
    <w:p w14:paraId="7616D8E8" w14:textId="77777777" w:rsidR="00E82651" w:rsidRPr="00CB1E1A" w:rsidRDefault="00E82651" w:rsidP="00E82651">
      <w:pPr>
        <w:tabs>
          <w:tab w:val="clear" w:pos="567"/>
        </w:tabs>
        <w:spacing w:line="240" w:lineRule="auto"/>
        <w:rPr>
          <w:noProof/>
          <w:szCs w:val="24"/>
          <w:lang w:val="nb-NO"/>
        </w:rPr>
      </w:pPr>
    </w:p>
    <w:p w14:paraId="658C32D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4E86638D" w14:textId="77777777" w:rsidR="00E82651" w:rsidRPr="00CB1E1A" w:rsidRDefault="00E82651" w:rsidP="00E82651">
      <w:pPr>
        <w:tabs>
          <w:tab w:val="clear" w:pos="567"/>
        </w:tabs>
        <w:spacing w:line="240" w:lineRule="auto"/>
        <w:rPr>
          <w:noProof/>
          <w:szCs w:val="24"/>
          <w:lang w:val="nb-NO"/>
        </w:rPr>
      </w:pPr>
    </w:p>
    <w:p w14:paraId="14A5FA15" w14:textId="77777777" w:rsidR="00E82651" w:rsidRPr="006252DD" w:rsidRDefault="00627BC8" w:rsidP="00E82651">
      <w:pPr>
        <w:keepNext/>
        <w:spacing w:line="240" w:lineRule="auto"/>
        <w:rPr>
          <w:lang w:val="nb-NO"/>
        </w:rPr>
      </w:pPr>
      <w:r w:rsidRPr="006252DD">
        <w:rPr>
          <w:lang w:val="nb-NO"/>
        </w:rPr>
        <w:t>Accord Healthcare S.L.U.</w:t>
      </w:r>
    </w:p>
    <w:p w14:paraId="3E77B3A6" w14:textId="77777777" w:rsidR="00E82651" w:rsidRPr="00E66D62" w:rsidRDefault="00627BC8" w:rsidP="00E82651">
      <w:pPr>
        <w:spacing w:line="240" w:lineRule="auto"/>
      </w:pPr>
      <w:r w:rsidRPr="00E66D62">
        <w:t xml:space="preserve">World Trade </w:t>
      </w:r>
      <w:proofErr w:type="spellStart"/>
      <w:r w:rsidRPr="00E66D62">
        <w:t>Center</w:t>
      </w:r>
      <w:proofErr w:type="spellEnd"/>
      <w:r w:rsidRPr="00E66D62">
        <w:t>, Moll de Barcelona, s/n,</w:t>
      </w:r>
    </w:p>
    <w:p w14:paraId="1133ADBE" w14:textId="77777777" w:rsidR="00E82651" w:rsidRPr="00E66D62" w:rsidRDefault="00627BC8" w:rsidP="00E82651">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069CFB9D" w14:textId="77777777" w:rsidR="00E82651" w:rsidRPr="00E66D62" w:rsidRDefault="00627BC8" w:rsidP="00E82651">
      <w:pPr>
        <w:spacing w:line="240" w:lineRule="auto"/>
      </w:pPr>
      <w:r w:rsidRPr="00E66D62">
        <w:t>08039 Barcelona,</w:t>
      </w:r>
    </w:p>
    <w:p w14:paraId="4F6D623E" w14:textId="77777777" w:rsidR="00E82651" w:rsidRPr="00CB1E1A" w:rsidRDefault="00627BC8" w:rsidP="00E82651">
      <w:pPr>
        <w:tabs>
          <w:tab w:val="clear" w:pos="567"/>
        </w:tabs>
        <w:spacing w:line="240" w:lineRule="auto"/>
        <w:rPr>
          <w:lang w:val="de-CH"/>
        </w:rPr>
      </w:pPr>
      <w:r w:rsidRPr="006252DD">
        <w:rPr>
          <w:lang w:val="da-DK"/>
        </w:rPr>
        <w:t>Spania</w:t>
      </w:r>
    </w:p>
    <w:p w14:paraId="325EC4CF" w14:textId="77777777" w:rsidR="00E82651" w:rsidRPr="00CB1E1A" w:rsidRDefault="00E82651" w:rsidP="00E82651">
      <w:pPr>
        <w:tabs>
          <w:tab w:val="clear" w:pos="567"/>
        </w:tabs>
        <w:spacing w:line="240" w:lineRule="auto"/>
        <w:rPr>
          <w:szCs w:val="24"/>
          <w:lang w:val="nb-NO"/>
        </w:rPr>
      </w:pPr>
    </w:p>
    <w:p w14:paraId="78B0FC55" w14:textId="77777777" w:rsidR="00E82651" w:rsidRPr="00CB1E1A" w:rsidRDefault="00E82651" w:rsidP="00E82651">
      <w:pPr>
        <w:tabs>
          <w:tab w:val="clear" w:pos="567"/>
        </w:tabs>
        <w:spacing w:line="240" w:lineRule="auto"/>
        <w:rPr>
          <w:noProof/>
          <w:szCs w:val="24"/>
          <w:lang w:val="nb-NO"/>
        </w:rPr>
      </w:pPr>
    </w:p>
    <w:p w14:paraId="38CD3F7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35098CEE" w14:textId="77777777" w:rsidR="00E82651" w:rsidRPr="00CB1E1A" w:rsidRDefault="00E82651" w:rsidP="00E82651">
      <w:pPr>
        <w:tabs>
          <w:tab w:val="clear" w:pos="567"/>
        </w:tabs>
        <w:spacing w:line="240" w:lineRule="auto"/>
        <w:rPr>
          <w:noProof/>
          <w:szCs w:val="24"/>
          <w:lang w:val="nb-NO"/>
        </w:rPr>
      </w:pPr>
    </w:p>
    <w:p w14:paraId="2F4161FB" w14:textId="77777777" w:rsidR="00BF50D6" w:rsidRPr="006252DD" w:rsidRDefault="00627BC8" w:rsidP="00BF50D6">
      <w:pPr>
        <w:spacing w:line="240" w:lineRule="auto"/>
        <w:rPr>
          <w:rFonts w:eastAsia="SimSun"/>
          <w:color w:val="000000"/>
          <w:lang w:val="da-DK"/>
        </w:rPr>
      </w:pPr>
      <w:r w:rsidRPr="006252DD">
        <w:rPr>
          <w:color w:val="000000"/>
          <w:lang w:val="da-DK"/>
        </w:rPr>
        <w:t xml:space="preserve">EU/1/24/1903/017   </w:t>
      </w:r>
    </w:p>
    <w:p w14:paraId="7A58A389" w14:textId="77777777" w:rsidR="00BF50D6" w:rsidRPr="006252DD" w:rsidRDefault="00627BC8" w:rsidP="00BF50D6">
      <w:pPr>
        <w:spacing w:line="240" w:lineRule="auto"/>
        <w:rPr>
          <w:color w:val="000000"/>
          <w:highlight w:val="lightGray"/>
          <w:lang w:val="da-DK"/>
        </w:rPr>
      </w:pPr>
      <w:r w:rsidRPr="006252DD">
        <w:rPr>
          <w:color w:val="000000"/>
          <w:highlight w:val="lightGray"/>
          <w:lang w:val="da-DK"/>
        </w:rPr>
        <w:t xml:space="preserve">EU/1/24/1903/018   </w:t>
      </w:r>
    </w:p>
    <w:p w14:paraId="3586B84E" w14:textId="77777777" w:rsidR="00BF50D6" w:rsidRPr="006252DD" w:rsidRDefault="00627BC8" w:rsidP="00BF50D6">
      <w:pPr>
        <w:spacing w:line="240" w:lineRule="auto"/>
        <w:rPr>
          <w:highlight w:val="lightGray"/>
          <w:lang w:val="da-DK"/>
        </w:rPr>
      </w:pPr>
      <w:r w:rsidRPr="006252DD">
        <w:rPr>
          <w:highlight w:val="lightGray"/>
          <w:lang w:val="da-DK"/>
        </w:rPr>
        <w:t xml:space="preserve">EU/1/24/1903/020   </w:t>
      </w:r>
    </w:p>
    <w:p w14:paraId="56F14951" w14:textId="77777777" w:rsidR="00283DD4" w:rsidRDefault="00627BC8" w:rsidP="00BF50D6">
      <w:pPr>
        <w:spacing w:line="240" w:lineRule="auto"/>
        <w:rPr>
          <w:lang w:val="da-DK"/>
        </w:rPr>
      </w:pPr>
      <w:r w:rsidRPr="006252DD">
        <w:rPr>
          <w:highlight w:val="lightGray"/>
          <w:lang w:val="da-DK"/>
        </w:rPr>
        <w:t>EU/1/24/1903/021</w:t>
      </w:r>
    </w:p>
    <w:p w14:paraId="2AC3D763" w14:textId="77777777" w:rsidR="00283DD4" w:rsidRPr="00F33B1C" w:rsidRDefault="00283DD4" w:rsidP="00283DD4">
      <w:pPr>
        <w:spacing w:line="240" w:lineRule="auto"/>
        <w:rPr>
          <w:highlight w:val="lightGray"/>
          <w:lang w:val="da-DK"/>
          <w:rPrChange w:id="137" w:author="MAH reviewer_UB" w:date="2025-05-15T10:22:00Z" w16du:dateUtc="2025-05-15T08:22:00Z">
            <w:rPr>
              <w:highlight w:val="lightGray"/>
              <w:lang w:val="sv-SE"/>
            </w:rPr>
          </w:rPrChange>
        </w:rPr>
      </w:pPr>
      <w:r w:rsidRPr="00F33B1C">
        <w:rPr>
          <w:highlight w:val="lightGray"/>
          <w:lang w:val="da-DK"/>
          <w:rPrChange w:id="138" w:author="MAH reviewer_UB" w:date="2025-05-15T10:22:00Z" w16du:dateUtc="2025-05-15T08:22:00Z">
            <w:rPr>
              <w:highlight w:val="lightGray"/>
              <w:lang w:val="sv-SE"/>
            </w:rPr>
          </w:rPrChange>
        </w:rPr>
        <w:t xml:space="preserve">EU/1/24/1903/031   </w:t>
      </w:r>
    </w:p>
    <w:p w14:paraId="0C5953CB" w14:textId="7B39882A" w:rsidR="00BF50D6" w:rsidRPr="00F33B1C" w:rsidRDefault="00283DD4" w:rsidP="00BF50D6">
      <w:pPr>
        <w:spacing w:line="240" w:lineRule="auto"/>
        <w:rPr>
          <w:noProof/>
          <w:lang w:val="da-DK"/>
          <w:rPrChange w:id="139" w:author="MAH reviewer_UB" w:date="2025-05-15T10:22:00Z" w16du:dateUtc="2025-05-15T08:22:00Z">
            <w:rPr>
              <w:noProof/>
            </w:rPr>
          </w:rPrChange>
        </w:rPr>
      </w:pPr>
      <w:r w:rsidRPr="00F33B1C">
        <w:rPr>
          <w:highlight w:val="lightGray"/>
          <w:lang w:val="da-DK"/>
          <w:rPrChange w:id="140" w:author="MAH reviewer_UB" w:date="2025-05-15T10:22:00Z" w16du:dateUtc="2025-05-15T08:22:00Z">
            <w:rPr>
              <w:highlight w:val="lightGray"/>
              <w:lang w:val="en-US"/>
            </w:rPr>
          </w:rPrChange>
        </w:rPr>
        <w:t>EU/1/24/1903/032</w:t>
      </w:r>
      <w:r w:rsidRPr="00F33B1C">
        <w:rPr>
          <w:lang w:val="da-DK"/>
          <w:rPrChange w:id="141" w:author="MAH reviewer_UB" w:date="2025-05-15T10:22:00Z" w16du:dateUtc="2025-05-15T08:22:00Z">
            <w:rPr>
              <w:lang w:val="en-US"/>
            </w:rPr>
          </w:rPrChange>
        </w:rPr>
        <w:t xml:space="preserve">   </w:t>
      </w:r>
      <w:r w:rsidR="00627BC8" w:rsidRPr="006252DD">
        <w:rPr>
          <w:lang w:val="da-DK"/>
        </w:rPr>
        <w:t xml:space="preserve">   </w:t>
      </w:r>
    </w:p>
    <w:p w14:paraId="752F6A81" w14:textId="77777777" w:rsidR="00E82651" w:rsidRDefault="00E82651" w:rsidP="00E82651">
      <w:pPr>
        <w:tabs>
          <w:tab w:val="clear" w:pos="567"/>
        </w:tabs>
        <w:spacing w:line="240" w:lineRule="auto"/>
        <w:rPr>
          <w:noProof/>
          <w:szCs w:val="24"/>
          <w:lang w:val="nb-NO"/>
        </w:rPr>
      </w:pPr>
    </w:p>
    <w:p w14:paraId="3715D0FF" w14:textId="77777777" w:rsidR="00E82651" w:rsidRPr="00CB1E1A" w:rsidRDefault="00E82651" w:rsidP="00E82651">
      <w:pPr>
        <w:tabs>
          <w:tab w:val="clear" w:pos="567"/>
        </w:tabs>
        <w:spacing w:line="240" w:lineRule="auto"/>
        <w:rPr>
          <w:noProof/>
          <w:szCs w:val="24"/>
          <w:lang w:val="nb-NO"/>
        </w:rPr>
      </w:pPr>
    </w:p>
    <w:p w14:paraId="5AFFA379"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1C2F34D2" w14:textId="77777777" w:rsidR="00E82651" w:rsidRPr="00CB1E1A" w:rsidRDefault="00E82651" w:rsidP="00E82651">
      <w:pPr>
        <w:tabs>
          <w:tab w:val="clear" w:pos="567"/>
        </w:tabs>
        <w:spacing w:line="240" w:lineRule="auto"/>
        <w:rPr>
          <w:noProof/>
          <w:szCs w:val="24"/>
          <w:lang w:val="nb-NO"/>
        </w:rPr>
      </w:pPr>
    </w:p>
    <w:p w14:paraId="5A0A2A4A" w14:textId="77777777" w:rsidR="00E82651" w:rsidRPr="00CB1E1A" w:rsidRDefault="00627BC8" w:rsidP="00E82651">
      <w:pPr>
        <w:tabs>
          <w:tab w:val="clear" w:pos="567"/>
        </w:tabs>
        <w:spacing w:line="240" w:lineRule="auto"/>
        <w:rPr>
          <w:noProof/>
          <w:szCs w:val="24"/>
          <w:lang w:val="nb-NO"/>
        </w:rPr>
      </w:pPr>
      <w:r w:rsidRPr="00CB1E1A">
        <w:rPr>
          <w:szCs w:val="24"/>
          <w:lang w:val="nb-NO"/>
        </w:rPr>
        <w:t>Lot</w:t>
      </w:r>
    </w:p>
    <w:p w14:paraId="53053618" w14:textId="77777777" w:rsidR="00E82651" w:rsidRPr="00CB1E1A" w:rsidRDefault="00E82651" w:rsidP="00E82651">
      <w:pPr>
        <w:tabs>
          <w:tab w:val="clear" w:pos="567"/>
        </w:tabs>
        <w:spacing w:line="240" w:lineRule="auto"/>
        <w:rPr>
          <w:noProof/>
          <w:szCs w:val="24"/>
          <w:lang w:val="nb-NO"/>
        </w:rPr>
      </w:pPr>
    </w:p>
    <w:p w14:paraId="09F90F10" w14:textId="77777777" w:rsidR="00E82651" w:rsidRPr="00CB1E1A" w:rsidRDefault="00E82651" w:rsidP="00E82651">
      <w:pPr>
        <w:tabs>
          <w:tab w:val="clear" w:pos="567"/>
        </w:tabs>
        <w:spacing w:line="240" w:lineRule="auto"/>
        <w:rPr>
          <w:noProof/>
          <w:szCs w:val="24"/>
          <w:lang w:val="nb-NO"/>
        </w:rPr>
      </w:pPr>
    </w:p>
    <w:p w14:paraId="32C39235"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13CCDA57" w14:textId="77777777" w:rsidR="00E82651" w:rsidRPr="00CB1E1A" w:rsidRDefault="00E82651" w:rsidP="00E82651">
      <w:pPr>
        <w:tabs>
          <w:tab w:val="clear" w:pos="567"/>
        </w:tabs>
        <w:spacing w:line="240" w:lineRule="auto"/>
        <w:rPr>
          <w:noProof/>
          <w:szCs w:val="24"/>
          <w:lang w:val="nb-NO"/>
        </w:rPr>
      </w:pPr>
    </w:p>
    <w:p w14:paraId="34E10257" w14:textId="77777777" w:rsidR="00E82651" w:rsidRPr="00CB1E1A" w:rsidRDefault="00E82651" w:rsidP="00E82651">
      <w:pPr>
        <w:tabs>
          <w:tab w:val="clear" w:pos="567"/>
        </w:tabs>
        <w:spacing w:line="240" w:lineRule="auto"/>
        <w:rPr>
          <w:noProof/>
          <w:szCs w:val="24"/>
          <w:lang w:val="nb-NO"/>
        </w:rPr>
      </w:pPr>
    </w:p>
    <w:p w14:paraId="3723891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694E1343" w14:textId="77777777" w:rsidR="00E82651" w:rsidRPr="00CB1E1A" w:rsidRDefault="00E82651" w:rsidP="00E82651">
      <w:pPr>
        <w:tabs>
          <w:tab w:val="clear" w:pos="567"/>
        </w:tabs>
        <w:spacing w:line="240" w:lineRule="auto"/>
        <w:rPr>
          <w:noProof/>
          <w:szCs w:val="24"/>
          <w:lang w:val="nb-NO"/>
        </w:rPr>
      </w:pPr>
    </w:p>
    <w:p w14:paraId="7345D31E" w14:textId="77777777" w:rsidR="00E82651" w:rsidRPr="00CB1E1A" w:rsidRDefault="00E82651" w:rsidP="00E82651">
      <w:pPr>
        <w:tabs>
          <w:tab w:val="clear" w:pos="567"/>
        </w:tabs>
        <w:spacing w:line="240" w:lineRule="auto"/>
        <w:rPr>
          <w:noProof/>
          <w:szCs w:val="24"/>
          <w:lang w:val="nb-NO"/>
        </w:rPr>
      </w:pPr>
    </w:p>
    <w:p w14:paraId="58C127A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051BE268" w14:textId="77777777" w:rsidR="00E82651" w:rsidRPr="00CB1E1A" w:rsidRDefault="00E82651" w:rsidP="00E82651">
      <w:pPr>
        <w:tabs>
          <w:tab w:val="clear" w:pos="567"/>
        </w:tabs>
        <w:spacing w:line="240" w:lineRule="auto"/>
        <w:rPr>
          <w:noProof/>
          <w:szCs w:val="24"/>
          <w:lang w:val="nb-NO"/>
        </w:rPr>
      </w:pPr>
    </w:p>
    <w:p w14:paraId="19C958FF" w14:textId="7C77B33A" w:rsidR="00E82651" w:rsidRPr="00CB1E1A" w:rsidRDefault="00627BC8" w:rsidP="00E82651">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5721CB">
        <w:rPr>
          <w:szCs w:val="24"/>
          <w:lang w:val="nb-NO"/>
        </w:rPr>
        <w:t>75</w:t>
      </w:r>
      <w:r w:rsidR="005721CB" w:rsidRPr="00CB1E1A">
        <w:rPr>
          <w:szCs w:val="24"/>
          <w:lang w:val="nb-NO"/>
        </w:rPr>
        <w:t> </w:t>
      </w:r>
      <w:r w:rsidRPr="00CB1E1A">
        <w:rPr>
          <w:szCs w:val="24"/>
          <w:lang w:val="nb-NO"/>
        </w:rPr>
        <w:t>mg</w:t>
      </w:r>
    </w:p>
    <w:p w14:paraId="5C67DE5D" w14:textId="77777777" w:rsidR="00E82651" w:rsidRPr="00CB1E1A" w:rsidRDefault="00E82651" w:rsidP="00E82651">
      <w:pPr>
        <w:tabs>
          <w:tab w:val="clear" w:pos="567"/>
        </w:tabs>
        <w:spacing w:line="240" w:lineRule="auto"/>
        <w:rPr>
          <w:noProof/>
          <w:szCs w:val="24"/>
          <w:lang w:val="nb-NO"/>
        </w:rPr>
      </w:pPr>
    </w:p>
    <w:p w14:paraId="17CA8AAD" w14:textId="77777777" w:rsidR="00E82651" w:rsidRPr="00CB1E1A" w:rsidRDefault="00E82651" w:rsidP="00E82651">
      <w:pPr>
        <w:spacing w:line="240" w:lineRule="auto"/>
        <w:rPr>
          <w:lang w:val="nb-NO"/>
        </w:rPr>
      </w:pPr>
    </w:p>
    <w:p w14:paraId="5036D01C" w14:textId="77777777" w:rsidR="00E82651" w:rsidRPr="00CB1E1A" w:rsidRDefault="00627BC8" w:rsidP="00E82651">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61DAA407" w14:textId="77777777" w:rsidR="00E82651" w:rsidRPr="00CB1E1A" w:rsidRDefault="00E82651" w:rsidP="00E82651">
      <w:pPr>
        <w:spacing w:line="240" w:lineRule="auto"/>
        <w:rPr>
          <w:lang w:val="bg-BG"/>
        </w:rPr>
      </w:pPr>
    </w:p>
    <w:p w14:paraId="1BD382ED" w14:textId="77777777" w:rsidR="00E82651" w:rsidRPr="00CB1E1A" w:rsidRDefault="00627BC8" w:rsidP="00E82651">
      <w:pPr>
        <w:spacing w:line="240" w:lineRule="auto"/>
        <w:rPr>
          <w:lang w:val="nb-NO"/>
        </w:rPr>
      </w:pPr>
      <w:r w:rsidRPr="00CB1E1A">
        <w:rPr>
          <w:shd w:val="pct15" w:color="auto" w:fill="auto"/>
          <w:lang w:val="bg-BG"/>
        </w:rPr>
        <w:t>Todimensjonal strekkode, inkludert unik identitet</w:t>
      </w:r>
    </w:p>
    <w:p w14:paraId="1C528488" w14:textId="77777777" w:rsidR="00E82651" w:rsidRPr="00CB1E1A" w:rsidRDefault="00E82651" w:rsidP="00E82651">
      <w:pPr>
        <w:spacing w:line="240" w:lineRule="auto"/>
        <w:rPr>
          <w:lang w:val="nb-NO"/>
        </w:rPr>
      </w:pPr>
    </w:p>
    <w:p w14:paraId="24B3255B" w14:textId="77777777" w:rsidR="00E82651" w:rsidRPr="00CB1E1A" w:rsidRDefault="00E82651" w:rsidP="00E82651">
      <w:pPr>
        <w:spacing w:line="240" w:lineRule="auto"/>
        <w:rPr>
          <w:lang w:val="nb-NO"/>
        </w:rPr>
      </w:pPr>
    </w:p>
    <w:p w14:paraId="07ACE6A2" w14:textId="77777777" w:rsidR="00E82651" w:rsidRPr="00CB1E1A" w:rsidRDefault="00627BC8" w:rsidP="00E82651">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0F188EC6" w14:textId="77777777" w:rsidR="00E82651" w:rsidRPr="00CB1E1A" w:rsidRDefault="00E82651" w:rsidP="00E82651">
      <w:pPr>
        <w:spacing w:line="240" w:lineRule="auto"/>
        <w:rPr>
          <w:lang w:val="bg-BG"/>
        </w:rPr>
      </w:pPr>
    </w:p>
    <w:p w14:paraId="3C2A0511" w14:textId="77777777" w:rsidR="00E82651" w:rsidRPr="00CB1E1A" w:rsidRDefault="00627BC8" w:rsidP="00E82651">
      <w:pPr>
        <w:spacing w:line="240" w:lineRule="auto"/>
        <w:rPr>
          <w:lang w:val="bg-BG"/>
        </w:rPr>
      </w:pPr>
      <w:r w:rsidRPr="00CB1E1A">
        <w:rPr>
          <w:lang w:val="nb-NO"/>
        </w:rPr>
        <w:t>PC</w:t>
      </w:r>
    </w:p>
    <w:p w14:paraId="33112D6D" w14:textId="77777777" w:rsidR="00E82651" w:rsidRPr="00CB1E1A" w:rsidRDefault="00627BC8" w:rsidP="00E82651">
      <w:pPr>
        <w:spacing w:line="240" w:lineRule="auto"/>
        <w:rPr>
          <w:color w:val="000000"/>
          <w:lang w:val="bg-BG"/>
        </w:rPr>
      </w:pPr>
      <w:r w:rsidRPr="00CB1E1A">
        <w:rPr>
          <w:lang w:val="nb-NO"/>
        </w:rPr>
        <w:t>SN</w:t>
      </w:r>
    </w:p>
    <w:p w14:paraId="350876AE" w14:textId="77777777" w:rsidR="00E82651" w:rsidRPr="00CB1E1A" w:rsidRDefault="00627BC8" w:rsidP="00E82651">
      <w:pPr>
        <w:spacing w:line="240" w:lineRule="auto"/>
        <w:rPr>
          <w:lang w:val="bg-BG"/>
        </w:rPr>
      </w:pPr>
      <w:r w:rsidRPr="00CB1E1A">
        <w:rPr>
          <w:lang w:val="nb-NO"/>
        </w:rPr>
        <w:t>NN</w:t>
      </w:r>
    </w:p>
    <w:p w14:paraId="20BDC103" w14:textId="77777777" w:rsidR="00E82651" w:rsidRPr="00CB1E1A" w:rsidRDefault="00627BC8" w:rsidP="00E82651">
      <w:pPr>
        <w:shd w:val="clear" w:color="auto" w:fill="FFFFFF"/>
        <w:tabs>
          <w:tab w:val="clear" w:pos="567"/>
        </w:tabs>
        <w:spacing w:line="240" w:lineRule="auto"/>
        <w:rPr>
          <w:noProof/>
          <w:szCs w:val="24"/>
          <w:lang w:val="nb-NO"/>
        </w:rPr>
      </w:pPr>
      <w:r w:rsidRPr="00CB1E1A">
        <w:rPr>
          <w:b/>
          <w:noProof/>
          <w:szCs w:val="24"/>
          <w:lang w:val="nb-NO"/>
        </w:rPr>
        <w:br w:type="page"/>
      </w:r>
    </w:p>
    <w:p w14:paraId="2AA254BA"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szCs w:val="24"/>
          <w:lang w:val="nb-NO"/>
        </w:rPr>
        <w:t xml:space="preserve">OPPLYSNINGER SOM SKAL ANGIS PÅ </w:t>
      </w:r>
      <w:r>
        <w:rPr>
          <w:b/>
          <w:szCs w:val="24"/>
          <w:lang w:val="nb-NO"/>
        </w:rPr>
        <w:t>YTRE EMBALLASJE FOR MULTIPAKNINGER</w:t>
      </w:r>
    </w:p>
    <w:p w14:paraId="309925BC" w14:textId="77777777" w:rsidR="00E82651" w:rsidRPr="00CB1E1A" w:rsidRDefault="00E82651"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p>
    <w:p w14:paraId="7E495FAE" w14:textId="180409BE"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 xml:space="preserve">YTRE KARTONG FOR </w:t>
      </w:r>
      <w:r w:rsidR="00634B03">
        <w:rPr>
          <w:b/>
          <w:szCs w:val="24"/>
          <w:lang w:val="nb-NO"/>
        </w:rPr>
        <w:t>7</w:t>
      </w:r>
      <w:r>
        <w:rPr>
          <w:b/>
          <w:szCs w:val="24"/>
          <w:lang w:val="nb-NO"/>
        </w:rPr>
        <w:t>5 </w:t>
      </w:r>
      <w:r w:rsidR="00611834">
        <w:rPr>
          <w:b/>
          <w:szCs w:val="24"/>
          <w:lang w:val="nb-NO"/>
        </w:rPr>
        <w:t>mg</w:t>
      </w:r>
      <w:r>
        <w:rPr>
          <w:b/>
          <w:szCs w:val="24"/>
          <w:lang w:val="nb-NO"/>
        </w:rPr>
        <w:t xml:space="preserve"> (MULTIPAKNING MED</w:t>
      </w:r>
      <w:r w:rsidRPr="00CB1E1A">
        <w:rPr>
          <w:b/>
          <w:szCs w:val="24"/>
          <w:lang w:val="nb-NO"/>
        </w:rPr>
        <w:t xml:space="preserve"> 84</w:t>
      </w:r>
      <w:r>
        <w:rPr>
          <w:b/>
          <w:szCs w:val="24"/>
          <w:lang w:val="nb-NO"/>
        </w:rPr>
        <w:t xml:space="preserve"> TABLETTER</w:t>
      </w:r>
      <w:r w:rsidRPr="00CB1E1A">
        <w:rPr>
          <w:b/>
          <w:szCs w:val="24"/>
          <w:lang w:val="nb-NO"/>
        </w:rPr>
        <w:t xml:space="preserve"> – </w:t>
      </w:r>
      <w:r>
        <w:rPr>
          <w:b/>
          <w:szCs w:val="24"/>
          <w:lang w:val="nb-NO"/>
        </w:rPr>
        <w:t>MED BLUE BOX)</w:t>
      </w:r>
    </w:p>
    <w:p w14:paraId="5FE893DD" w14:textId="77777777" w:rsidR="00E82651" w:rsidRPr="00CB1E1A" w:rsidRDefault="00E82651" w:rsidP="00E82651">
      <w:pPr>
        <w:tabs>
          <w:tab w:val="clear" w:pos="567"/>
        </w:tabs>
        <w:spacing w:line="240" w:lineRule="auto"/>
        <w:rPr>
          <w:noProof/>
          <w:szCs w:val="24"/>
          <w:lang w:val="nb-NO"/>
        </w:rPr>
      </w:pPr>
    </w:p>
    <w:p w14:paraId="787D76A6" w14:textId="77777777" w:rsidR="00E82651" w:rsidRPr="00CB1E1A" w:rsidRDefault="00E82651" w:rsidP="00E82651">
      <w:pPr>
        <w:tabs>
          <w:tab w:val="clear" w:pos="567"/>
        </w:tabs>
        <w:spacing w:line="240" w:lineRule="auto"/>
        <w:rPr>
          <w:noProof/>
          <w:szCs w:val="24"/>
          <w:lang w:val="nb-NO"/>
        </w:rPr>
      </w:pPr>
    </w:p>
    <w:p w14:paraId="003DB7B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5ABCBEAA" w14:textId="77777777" w:rsidR="00E82651" w:rsidRPr="00CB1E1A" w:rsidRDefault="00E82651" w:rsidP="00E82651">
      <w:pPr>
        <w:tabs>
          <w:tab w:val="clear" w:pos="567"/>
        </w:tabs>
        <w:spacing w:line="240" w:lineRule="auto"/>
        <w:rPr>
          <w:noProof/>
          <w:szCs w:val="24"/>
          <w:lang w:val="nb-NO"/>
        </w:rPr>
      </w:pPr>
    </w:p>
    <w:p w14:paraId="15EB76E6" w14:textId="73E73D01" w:rsidR="00E82651" w:rsidRPr="00CB1E1A" w:rsidRDefault="00627BC8" w:rsidP="00E82651">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634B03">
        <w:rPr>
          <w:szCs w:val="24"/>
          <w:lang w:val="nb-NO"/>
        </w:rPr>
        <w:t>7</w:t>
      </w:r>
      <w:r w:rsidRPr="00CB1E1A">
        <w:rPr>
          <w:szCs w:val="24"/>
          <w:lang w:val="nb-NO"/>
        </w:rPr>
        <w:t>5 mg filmdrasjerte tabletter</w:t>
      </w:r>
    </w:p>
    <w:p w14:paraId="053D1014" w14:textId="77777777" w:rsidR="00E82651" w:rsidRPr="00CB1E1A" w:rsidRDefault="00627BC8" w:rsidP="00E82651">
      <w:pPr>
        <w:tabs>
          <w:tab w:val="clear" w:pos="567"/>
        </w:tabs>
        <w:spacing w:line="240" w:lineRule="auto"/>
        <w:rPr>
          <w:noProof/>
          <w:szCs w:val="24"/>
          <w:lang w:val="nb-NO"/>
        </w:rPr>
      </w:pPr>
      <w:r w:rsidRPr="00CB1E1A">
        <w:rPr>
          <w:szCs w:val="24"/>
          <w:lang w:val="nb-NO"/>
        </w:rPr>
        <w:t>eltrombopag</w:t>
      </w:r>
    </w:p>
    <w:p w14:paraId="129E7D6D" w14:textId="77777777" w:rsidR="00E82651" w:rsidRPr="00CB1E1A" w:rsidRDefault="00E82651" w:rsidP="00E82651">
      <w:pPr>
        <w:tabs>
          <w:tab w:val="clear" w:pos="567"/>
        </w:tabs>
        <w:spacing w:line="240" w:lineRule="auto"/>
        <w:rPr>
          <w:noProof/>
          <w:szCs w:val="24"/>
          <w:lang w:val="nb-NO"/>
        </w:rPr>
      </w:pPr>
    </w:p>
    <w:p w14:paraId="653E6DE0" w14:textId="77777777" w:rsidR="00E82651" w:rsidRPr="00CB1E1A" w:rsidRDefault="00E82651" w:rsidP="00E82651">
      <w:pPr>
        <w:tabs>
          <w:tab w:val="clear" w:pos="567"/>
        </w:tabs>
        <w:spacing w:line="240" w:lineRule="auto"/>
        <w:rPr>
          <w:noProof/>
          <w:szCs w:val="24"/>
          <w:lang w:val="nb-NO"/>
        </w:rPr>
      </w:pPr>
    </w:p>
    <w:p w14:paraId="270A1BD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49D9FAEA" w14:textId="77777777" w:rsidR="00E82651" w:rsidRPr="00CB1E1A" w:rsidRDefault="00E82651" w:rsidP="00E82651">
      <w:pPr>
        <w:tabs>
          <w:tab w:val="clear" w:pos="567"/>
        </w:tabs>
        <w:spacing w:line="240" w:lineRule="auto"/>
        <w:rPr>
          <w:noProof/>
          <w:szCs w:val="24"/>
          <w:u w:val="single"/>
          <w:lang w:val="nb-NO"/>
        </w:rPr>
      </w:pPr>
    </w:p>
    <w:p w14:paraId="4A7BC29E" w14:textId="5E64B218" w:rsidR="00E82651" w:rsidRPr="00CB1E1A" w:rsidRDefault="00627BC8" w:rsidP="00E82651">
      <w:pPr>
        <w:tabs>
          <w:tab w:val="clear" w:pos="567"/>
        </w:tabs>
        <w:spacing w:line="240" w:lineRule="auto"/>
        <w:rPr>
          <w:noProof/>
          <w:szCs w:val="24"/>
          <w:lang w:val="nb-NO"/>
        </w:rPr>
      </w:pPr>
      <w:r w:rsidRPr="00CB1E1A">
        <w:rPr>
          <w:szCs w:val="24"/>
          <w:lang w:val="nb-NO"/>
        </w:rPr>
        <w:t xml:space="preserve">Hver filmdrasjerte tablett inneholder eltrombopagolamin tilsvarende </w:t>
      </w:r>
      <w:r w:rsidR="00634B03">
        <w:rPr>
          <w:szCs w:val="24"/>
          <w:lang w:val="nb-NO"/>
        </w:rPr>
        <w:t>7</w:t>
      </w:r>
      <w:r w:rsidRPr="00CB1E1A">
        <w:rPr>
          <w:szCs w:val="24"/>
          <w:lang w:val="nb-NO"/>
        </w:rPr>
        <w:t>5 mg eltrombopag.</w:t>
      </w:r>
    </w:p>
    <w:p w14:paraId="08E5F88D" w14:textId="77777777" w:rsidR="00E82651" w:rsidRPr="00CB1E1A" w:rsidRDefault="00E82651" w:rsidP="00E82651">
      <w:pPr>
        <w:tabs>
          <w:tab w:val="clear" w:pos="567"/>
        </w:tabs>
        <w:spacing w:line="240" w:lineRule="auto"/>
        <w:rPr>
          <w:noProof/>
          <w:szCs w:val="24"/>
          <w:lang w:val="nb-NO"/>
        </w:rPr>
      </w:pPr>
    </w:p>
    <w:p w14:paraId="797CE1D5" w14:textId="77777777" w:rsidR="00E82651" w:rsidRPr="00CB1E1A" w:rsidRDefault="00E82651" w:rsidP="00E82651">
      <w:pPr>
        <w:tabs>
          <w:tab w:val="clear" w:pos="567"/>
        </w:tabs>
        <w:spacing w:line="240" w:lineRule="auto"/>
        <w:rPr>
          <w:noProof/>
          <w:szCs w:val="24"/>
          <w:lang w:val="nb-NO"/>
        </w:rPr>
      </w:pPr>
    </w:p>
    <w:p w14:paraId="46F09374"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16559259" w14:textId="77777777" w:rsidR="00E82651" w:rsidRPr="00CB1E1A" w:rsidRDefault="00E82651" w:rsidP="00E82651">
      <w:pPr>
        <w:tabs>
          <w:tab w:val="clear" w:pos="567"/>
        </w:tabs>
        <w:spacing w:line="240" w:lineRule="auto"/>
        <w:rPr>
          <w:noProof/>
          <w:szCs w:val="24"/>
          <w:lang w:val="nb-NO"/>
        </w:rPr>
      </w:pPr>
    </w:p>
    <w:p w14:paraId="6BDC2590" w14:textId="77777777" w:rsidR="00E82651" w:rsidRPr="00CB1E1A" w:rsidRDefault="00E82651" w:rsidP="00E82651">
      <w:pPr>
        <w:tabs>
          <w:tab w:val="clear" w:pos="567"/>
        </w:tabs>
        <w:spacing w:line="240" w:lineRule="auto"/>
        <w:rPr>
          <w:noProof/>
          <w:szCs w:val="24"/>
          <w:lang w:val="nb-NO"/>
        </w:rPr>
      </w:pPr>
    </w:p>
    <w:p w14:paraId="7799FF38"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69E0F590" w14:textId="77777777" w:rsidR="00E82651" w:rsidRPr="00CB1E1A" w:rsidRDefault="00E82651" w:rsidP="00E82651">
      <w:pPr>
        <w:tabs>
          <w:tab w:val="clear" w:pos="567"/>
        </w:tabs>
        <w:spacing w:line="240" w:lineRule="auto"/>
        <w:rPr>
          <w:noProof/>
          <w:szCs w:val="24"/>
          <w:lang w:val="nb-NO"/>
        </w:rPr>
      </w:pPr>
    </w:p>
    <w:p w14:paraId="763976A4" w14:textId="77777777" w:rsidR="00E82651" w:rsidRPr="006252DD" w:rsidRDefault="00627BC8" w:rsidP="00E82651">
      <w:pPr>
        <w:tabs>
          <w:tab w:val="clear" w:pos="567"/>
        </w:tabs>
        <w:autoSpaceDE w:val="0"/>
        <w:autoSpaceDN w:val="0"/>
        <w:adjustRightInd w:val="0"/>
        <w:spacing w:line="240" w:lineRule="auto"/>
        <w:rPr>
          <w:rFonts w:eastAsia="SimSun"/>
          <w:lang w:val="da-DK"/>
        </w:rPr>
      </w:pPr>
      <w:r w:rsidRPr="006252DD">
        <w:rPr>
          <w:rFonts w:eastAsia="SimSun"/>
          <w:highlight w:val="lightGray"/>
          <w:lang w:val="da-DK"/>
        </w:rPr>
        <w:t>Filmdrasjert tablett</w:t>
      </w:r>
    </w:p>
    <w:p w14:paraId="15896FE9" w14:textId="639ED6C5" w:rsidR="00E82651" w:rsidRPr="006252DD" w:rsidRDefault="00627BC8" w:rsidP="00E82651">
      <w:pPr>
        <w:spacing w:line="240" w:lineRule="auto"/>
        <w:rPr>
          <w:rFonts w:eastAsia="SimSun"/>
          <w:lang w:val="da-DK"/>
        </w:rPr>
      </w:pPr>
      <w:r w:rsidRPr="006252DD">
        <w:rPr>
          <w:rFonts w:eastAsia="SimSun"/>
          <w:lang w:val="da-DK"/>
        </w:rPr>
        <w:t xml:space="preserve">Multipakning som inneholder 84 (3 pakninger </w:t>
      </w:r>
      <w:r w:rsidR="00C93CA3" w:rsidRPr="00CB1E1A">
        <w:rPr>
          <w:szCs w:val="24"/>
          <w:lang w:val="nb-NO"/>
        </w:rPr>
        <w:t>á</w:t>
      </w:r>
      <w:r w:rsidR="00C93CA3" w:rsidRPr="006252DD">
        <w:rPr>
          <w:rFonts w:eastAsia="SimSun"/>
          <w:lang w:val="da-DK"/>
        </w:rPr>
        <w:t xml:space="preserve"> </w:t>
      </w:r>
      <w:r w:rsidRPr="006252DD">
        <w:rPr>
          <w:rFonts w:eastAsia="SimSun"/>
          <w:lang w:val="da-DK"/>
        </w:rPr>
        <w:t>28) tabletter</w:t>
      </w:r>
    </w:p>
    <w:p w14:paraId="5496FAB6" w14:textId="5F05FFAE" w:rsidR="00E82651" w:rsidRPr="00CB1E1A" w:rsidRDefault="00627BC8" w:rsidP="00E82651">
      <w:pPr>
        <w:tabs>
          <w:tab w:val="clear" w:pos="567"/>
        </w:tabs>
        <w:spacing w:line="240" w:lineRule="auto"/>
        <w:rPr>
          <w:noProof/>
          <w:szCs w:val="24"/>
          <w:lang w:val="nb-NO"/>
        </w:rPr>
      </w:pPr>
      <w:r w:rsidRPr="006252DD">
        <w:rPr>
          <w:rFonts w:eastAsia="SimSun"/>
          <w:highlight w:val="lightGray"/>
          <w:lang w:val="da-DK"/>
        </w:rPr>
        <w:t xml:space="preserve">Multipakning som inneholder 84 x 1 (3 pakninger </w:t>
      </w:r>
      <w:r w:rsidR="00C93CA3" w:rsidRPr="00C93CA3">
        <w:rPr>
          <w:rFonts w:eastAsia="SimSun"/>
          <w:highlight w:val="lightGray"/>
          <w:lang w:val="nb-NO" w:eastAsia="en-GB"/>
        </w:rPr>
        <w:t>á</w:t>
      </w:r>
      <w:r w:rsidR="00C93CA3" w:rsidRPr="006252DD">
        <w:rPr>
          <w:rFonts w:eastAsia="SimSun"/>
          <w:highlight w:val="lightGray"/>
          <w:lang w:val="da-DK"/>
        </w:rPr>
        <w:t xml:space="preserve"> </w:t>
      </w:r>
      <w:r w:rsidRPr="006252DD">
        <w:rPr>
          <w:rFonts w:eastAsia="SimSun"/>
          <w:highlight w:val="lightGray"/>
          <w:lang w:val="da-DK"/>
        </w:rPr>
        <w:t>28 x 1) tabletter</w:t>
      </w:r>
      <w:r w:rsidRPr="00CB1E1A">
        <w:rPr>
          <w:szCs w:val="24"/>
          <w:lang w:val="nb-NO"/>
        </w:rPr>
        <w:t xml:space="preserve"> </w:t>
      </w:r>
    </w:p>
    <w:p w14:paraId="3F1CF361" w14:textId="77777777" w:rsidR="00E82651" w:rsidRPr="00CB1E1A" w:rsidRDefault="00E82651" w:rsidP="00E82651">
      <w:pPr>
        <w:tabs>
          <w:tab w:val="clear" w:pos="567"/>
        </w:tabs>
        <w:spacing w:line="240" w:lineRule="auto"/>
        <w:rPr>
          <w:noProof/>
          <w:szCs w:val="24"/>
          <w:lang w:val="nb-NO"/>
        </w:rPr>
      </w:pPr>
    </w:p>
    <w:p w14:paraId="54B1B338" w14:textId="77777777" w:rsidR="00E82651" w:rsidRPr="00CB1E1A" w:rsidRDefault="00E82651" w:rsidP="00E82651">
      <w:pPr>
        <w:tabs>
          <w:tab w:val="clear" w:pos="567"/>
        </w:tabs>
        <w:spacing w:line="240" w:lineRule="auto"/>
        <w:rPr>
          <w:noProof/>
          <w:szCs w:val="24"/>
          <w:lang w:val="nb-NO"/>
        </w:rPr>
      </w:pPr>
    </w:p>
    <w:p w14:paraId="40354329"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ADMINISTRASJONSMÅTE OG -VEI(ER)</w:t>
      </w:r>
    </w:p>
    <w:p w14:paraId="565E513D" w14:textId="77777777" w:rsidR="00E82651" w:rsidRPr="00CB1E1A" w:rsidRDefault="00E82651" w:rsidP="00E82651">
      <w:pPr>
        <w:tabs>
          <w:tab w:val="clear" w:pos="567"/>
        </w:tabs>
        <w:spacing w:line="240" w:lineRule="auto"/>
        <w:rPr>
          <w:i/>
          <w:noProof/>
          <w:szCs w:val="24"/>
          <w:lang w:val="nb-NO"/>
        </w:rPr>
      </w:pPr>
    </w:p>
    <w:p w14:paraId="7B5F66BA" w14:textId="77777777" w:rsidR="00E82651" w:rsidRDefault="00627BC8" w:rsidP="00E82651">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15F4D80C" w14:textId="77777777" w:rsidR="00E82651" w:rsidRPr="00CB1E1A" w:rsidRDefault="00627BC8" w:rsidP="00E82651">
      <w:pPr>
        <w:tabs>
          <w:tab w:val="clear" w:pos="567"/>
        </w:tabs>
        <w:spacing w:line="240" w:lineRule="auto"/>
        <w:rPr>
          <w:noProof/>
          <w:szCs w:val="24"/>
          <w:lang w:val="nb-NO"/>
        </w:rPr>
      </w:pPr>
      <w:r w:rsidRPr="00CB1E1A">
        <w:rPr>
          <w:szCs w:val="24"/>
          <w:lang w:val="nb-NO"/>
        </w:rPr>
        <w:t>Oral bruk.</w:t>
      </w:r>
    </w:p>
    <w:p w14:paraId="6D10FC2E" w14:textId="77777777" w:rsidR="00E82651" w:rsidRPr="00CB1E1A" w:rsidRDefault="00E82651" w:rsidP="00E82651">
      <w:pPr>
        <w:tabs>
          <w:tab w:val="clear" w:pos="567"/>
        </w:tabs>
        <w:spacing w:line="240" w:lineRule="auto"/>
        <w:rPr>
          <w:noProof/>
          <w:szCs w:val="24"/>
          <w:lang w:val="nb-NO"/>
        </w:rPr>
      </w:pPr>
    </w:p>
    <w:p w14:paraId="3FA756EA" w14:textId="77777777" w:rsidR="00E82651" w:rsidRPr="00CB1E1A" w:rsidRDefault="00E82651" w:rsidP="00E82651">
      <w:pPr>
        <w:tabs>
          <w:tab w:val="clear" w:pos="567"/>
        </w:tabs>
        <w:spacing w:line="240" w:lineRule="auto"/>
        <w:rPr>
          <w:noProof/>
          <w:szCs w:val="24"/>
          <w:lang w:val="nb-NO"/>
        </w:rPr>
      </w:pPr>
    </w:p>
    <w:p w14:paraId="11BE1F8F"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45CD6E8A" w14:textId="77777777" w:rsidR="00E82651" w:rsidRPr="00CB1E1A" w:rsidRDefault="00E82651" w:rsidP="00E82651">
      <w:pPr>
        <w:tabs>
          <w:tab w:val="clear" w:pos="567"/>
        </w:tabs>
        <w:spacing w:line="240" w:lineRule="auto"/>
        <w:rPr>
          <w:noProof/>
          <w:szCs w:val="24"/>
          <w:lang w:val="nb-NO"/>
        </w:rPr>
      </w:pPr>
    </w:p>
    <w:p w14:paraId="751689CF" w14:textId="77777777" w:rsidR="00E82651" w:rsidRPr="00CB1E1A" w:rsidRDefault="00627BC8" w:rsidP="00E82651">
      <w:pPr>
        <w:tabs>
          <w:tab w:val="clear" w:pos="567"/>
        </w:tabs>
        <w:spacing w:line="240" w:lineRule="auto"/>
        <w:rPr>
          <w:noProof/>
          <w:szCs w:val="24"/>
          <w:lang w:val="nb-NO"/>
        </w:rPr>
      </w:pPr>
      <w:r w:rsidRPr="00CB1E1A">
        <w:rPr>
          <w:szCs w:val="24"/>
          <w:lang w:val="nb-NO"/>
        </w:rPr>
        <w:t>Oppbevares utilgjengelig for barn.</w:t>
      </w:r>
    </w:p>
    <w:p w14:paraId="7CB1B6B1" w14:textId="77777777" w:rsidR="00E82651" w:rsidRPr="00CB1E1A" w:rsidRDefault="00E82651" w:rsidP="00E82651">
      <w:pPr>
        <w:tabs>
          <w:tab w:val="clear" w:pos="567"/>
        </w:tabs>
        <w:spacing w:line="240" w:lineRule="auto"/>
        <w:rPr>
          <w:noProof/>
          <w:szCs w:val="24"/>
          <w:lang w:val="nb-NO"/>
        </w:rPr>
      </w:pPr>
    </w:p>
    <w:p w14:paraId="48BAA51A" w14:textId="77777777" w:rsidR="00E82651" w:rsidRPr="00CB1E1A" w:rsidRDefault="00E82651" w:rsidP="00E82651">
      <w:pPr>
        <w:tabs>
          <w:tab w:val="clear" w:pos="567"/>
        </w:tabs>
        <w:spacing w:line="240" w:lineRule="auto"/>
        <w:rPr>
          <w:noProof/>
          <w:szCs w:val="24"/>
          <w:lang w:val="nb-NO"/>
        </w:rPr>
      </w:pPr>
    </w:p>
    <w:p w14:paraId="3B5CB99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6F482227" w14:textId="77777777" w:rsidR="00E82651" w:rsidRPr="00CB1E1A" w:rsidRDefault="00E82651" w:rsidP="00E82651">
      <w:pPr>
        <w:tabs>
          <w:tab w:val="clear" w:pos="567"/>
        </w:tabs>
        <w:spacing w:line="240" w:lineRule="auto"/>
        <w:rPr>
          <w:noProof/>
          <w:szCs w:val="24"/>
          <w:lang w:val="nb-NO"/>
        </w:rPr>
      </w:pPr>
    </w:p>
    <w:p w14:paraId="3D5325A2" w14:textId="77777777" w:rsidR="00E82651" w:rsidRPr="00CB1E1A" w:rsidRDefault="00E82651" w:rsidP="00E82651">
      <w:pPr>
        <w:tabs>
          <w:tab w:val="clear" w:pos="567"/>
        </w:tabs>
        <w:spacing w:line="240" w:lineRule="auto"/>
        <w:rPr>
          <w:noProof/>
          <w:szCs w:val="24"/>
          <w:lang w:val="nb-NO"/>
        </w:rPr>
      </w:pPr>
    </w:p>
    <w:p w14:paraId="39D78E3F"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1D78CAED" w14:textId="77777777" w:rsidR="00E82651" w:rsidRPr="00CB1E1A" w:rsidRDefault="00E82651" w:rsidP="00E82651">
      <w:pPr>
        <w:tabs>
          <w:tab w:val="clear" w:pos="567"/>
        </w:tabs>
        <w:spacing w:line="240" w:lineRule="auto"/>
        <w:rPr>
          <w:noProof/>
          <w:color w:val="000000"/>
          <w:szCs w:val="24"/>
          <w:lang w:val="nb-NO"/>
        </w:rPr>
      </w:pPr>
    </w:p>
    <w:p w14:paraId="3E0D96E0" w14:textId="77777777" w:rsidR="00E82651" w:rsidRPr="00CB1E1A" w:rsidRDefault="00627BC8" w:rsidP="00E82651">
      <w:pPr>
        <w:tabs>
          <w:tab w:val="clear" w:pos="567"/>
        </w:tabs>
        <w:spacing w:line="240" w:lineRule="auto"/>
        <w:rPr>
          <w:noProof/>
          <w:szCs w:val="24"/>
          <w:lang w:val="nb-NO"/>
        </w:rPr>
      </w:pPr>
      <w:r w:rsidRPr="00CB1E1A">
        <w:rPr>
          <w:szCs w:val="24"/>
          <w:lang w:val="nb-NO"/>
        </w:rPr>
        <w:t>EXP</w:t>
      </w:r>
    </w:p>
    <w:p w14:paraId="2A61F2BB" w14:textId="77777777" w:rsidR="00E82651" w:rsidRPr="00CB1E1A" w:rsidRDefault="00E82651" w:rsidP="00E82651">
      <w:pPr>
        <w:tabs>
          <w:tab w:val="clear" w:pos="567"/>
        </w:tabs>
        <w:spacing w:line="240" w:lineRule="auto"/>
        <w:rPr>
          <w:noProof/>
          <w:szCs w:val="24"/>
          <w:lang w:val="nb-NO"/>
        </w:rPr>
      </w:pPr>
    </w:p>
    <w:p w14:paraId="0AA9C43B" w14:textId="77777777" w:rsidR="00E82651" w:rsidRPr="00CB1E1A" w:rsidRDefault="00E82651" w:rsidP="00E82651">
      <w:pPr>
        <w:tabs>
          <w:tab w:val="clear" w:pos="567"/>
        </w:tabs>
        <w:spacing w:line="240" w:lineRule="auto"/>
        <w:rPr>
          <w:noProof/>
          <w:szCs w:val="24"/>
          <w:lang w:val="nb-NO"/>
        </w:rPr>
      </w:pPr>
    </w:p>
    <w:p w14:paraId="2DD9CC2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177A8B6E" w14:textId="77777777" w:rsidR="00E82651" w:rsidRPr="00CB1E1A" w:rsidRDefault="00E82651" w:rsidP="00E82651">
      <w:pPr>
        <w:tabs>
          <w:tab w:val="clear" w:pos="567"/>
        </w:tabs>
        <w:spacing w:line="240" w:lineRule="auto"/>
        <w:rPr>
          <w:noProof/>
          <w:szCs w:val="24"/>
          <w:lang w:val="nb-NO"/>
        </w:rPr>
      </w:pPr>
    </w:p>
    <w:p w14:paraId="5343AD76" w14:textId="77777777" w:rsidR="00E82651" w:rsidRPr="00CB1E1A" w:rsidRDefault="00E82651" w:rsidP="00E82651">
      <w:pPr>
        <w:spacing w:line="240" w:lineRule="auto"/>
        <w:rPr>
          <w:szCs w:val="24"/>
          <w:lang w:val="nb-NO"/>
        </w:rPr>
      </w:pPr>
    </w:p>
    <w:p w14:paraId="6662720A"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69BDD23B" w14:textId="77777777" w:rsidR="00E82651" w:rsidRPr="00CB1E1A" w:rsidRDefault="00E82651" w:rsidP="00E82651">
      <w:pPr>
        <w:tabs>
          <w:tab w:val="clear" w:pos="567"/>
        </w:tabs>
        <w:spacing w:line="240" w:lineRule="auto"/>
        <w:rPr>
          <w:noProof/>
          <w:szCs w:val="24"/>
          <w:lang w:val="nb-NO"/>
        </w:rPr>
      </w:pPr>
    </w:p>
    <w:p w14:paraId="32371127" w14:textId="77777777" w:rsidR="00E82651" w:rsidRPr="00CB1E1A" w:rsidRDefault="00E82651" w:rsidP="00E82651">
      <w:pPr>
        <w:tabs>
          <w:tab w:val="clear" w:pos="567"/>
        </w:tabs>
        <w:spacing w:line="240" w:lineRule="auto"/>
        <w:rPr>
          <w:noProof/>
          <w:szCs w:val="24"/>
          <w:lang w:val="nb-NO"/>
        </w:rPr>
      </w:pPr>
    </w:p>
    <w:p w14:paraId="0599D858" w14:textId="77777777" w:rsidR="00E82651" w:rsidRPr="00CB1E1A" w:rsidRDefault="00627BC8" w:rsidP="00E826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7A0D4CE8" w14:textId="77777777" w:rsidR="00E82651" w:rsidRPr="00CB1E1A" w:rsidRDefault="00E82651" w:rsidP="00E82651">
      <w:pPr>
        <w:keepNext/>
        <w:tabs>
          <w:tab w:val="clear" w:pos="567"/>
        </w:tabs>
        <w:spacing w:line="240" w:lineRule="auto"/>
        <w:rPr>
          <w:noProof/>
          <w:szCs w:val="24"/>
          <w:lang w:val="nb-NO"/>
        </w:rPr>
      </w:pPr>
    </w:p>
    <w:p w14:paraId="6B4C4F2C" w14:textId="77777777" w:rsidR="00E82651" w:rsidRPr="006252DD" w:rsidRDefault="00627BC8" w:rsidP="00E82651">
      <w:pPr>
        <w:keepNext/>
        <w:spacing w:line="240" w:lineRule="auto"/>
        <w:rPr>
          <w:lang w:val="nb-NO"/>
        </w:rPr>
      </w:pPr>
      <w:r w:rsidRPr="006252DD">
        <w:rPr>
          <w:lang w:val="nb-NO"/>
        </w:rPr>
        <w:t>Accord Healthcare S.L.U.</w:t>
      </w:r>
    </w:p>
    <w:p w14:paraId="69864497" w14:textId="77777777" w:rsidR="00E82651" w:rsidRPr="00E66D62" w:rsidRDefault="00627BC8" w:rsidP="00E82651">
      <w:pPr>
        <w:spacing w:line="240" w:lineRule="auto"/>
      </w:pPr>
      <w:r w:rsidRPr="00E66D62">
        <w:t xml:space="preserve">World Trade </w:t>
      </w:r>
      <w:proofErr w:type="spellStart"/>
      <w:r w:rsidRPr="00E66D62">
        <w:t>Center</w:t>
      </w:r>
      <w:proofErr w:type="spellEnd"/>
      <w:r w:rsidRPr="00E66D62">
        <w:t>, Moll de Barcelona, s/n,</w:t>
      </w:r>
    </w:p>
    <w:p w14:paraId="5F024D90" w14:textId="77777777" w:rsidR="00E82651" w:rsidRPr="00E66D62" w:rsidRDefault="00627BC8" w:rsidP="00E82651">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76667F0D" w14:textId="77777777" w:rsidR="00E82651" w:rsidRPr="00E66D62" w:rsidRDefault="00627BC8" w:rsidP="00E82651">
      <w:pPr>
        <w:spacing w:line="240" w:lineRule="auto"/>
      </w:pPr>
      <w:r w:rsidRPr="00E66D62">
        <w:t>08039 Barcelona,</w:t>
      </w:r>
    </w:p>
    <w:p w14:paraId="55250B95" w14:textId="77777777" w:rsidR="00E82651" w:rsidRPr="00CB1E1A" w:rsidRDefault="00627BC8" w:rsidP="00E82651">
      <w:pPr>
        <w:tabs>
          <w:tab w:val="clear" w:pos="567"/>
        </w:tabs>
        <w:spacing w:line="240" w:lineRule="auto"/>
        <w:rPr>
          <w:lang w:val="de-CH"/>
        </w:rPr>
      </w:pPr>
      <w:r w:rsidRPr="006252DD">
        <w:rPr>
          <w:lang w:val="da-DK"/>
        </w:rPr>
        <w:t xml:space="preserve">Spania </w:t>
      </w:r>
    </w:p>
    <w:p w14:paraId="093A48B2" w14:textId="77777777" w:rsidR="00E82651" w:rsidRPr="00CB1E1A" w:rsidRDefault="00E82651" w:rsidP="00E82651">
      <w:pPr>
        <w:tabs>
          <w:tab w:val="clear" w:pos="567"/>
        </w:tabs>
        <w:spacing w:line="240" w:lineRule="auto"/>
        <w:rPr>
          <w:szCs w:val="24"/>
          <w:lang w:val="nb-NO"/>
        </w:rPr>
      </w:pPr>
    </w:p>
    <w:p w14:paraId="1C0387EB" w14:textId="77777777" w:rsidR="00E82651" w:rsidRPr="00CB1E1A" w:rsidRDefault="00E82651" w:rsidP="00E82651">
      <w:pPr>
        <w:tabs>
          <w:tab w:val="clear" w:pos="567"/>
        </w:tabs>
        <w:spacing w:line="240" w:lineRule="auto"/>
        <w:rPr>
          <w:noProof/>
          <w:szCs w:val="24"/>
          <w:lang w:val="nb-NO"/>
        </w:rPr>
      </w:pPr>
    </w:p>
    <w:p w14:paraId="4E81FF2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6C25C777" w14:textId="77777777" w:rsidR="00E82651" w:rsidRPr="00CB1E1A" w:rsidRDefault="00E82651" w:rsidP="00E82651">
      <w:pPr>
        <w:tabs>
          <w:tab w:val="clear" w:pos="567"/>
        </w:tabs>
        <w:spacing w:line="240" w:lineRule="auto"/>
        <w:rPr>
          <w:noProof/>
          <w:szCs w:val="24"/>
          <w:lang w:val="nb-NO"/>
        </w:rPr>
      </w:pPr>
    </w:p>
    <w:p w14:paraId="1637D36B" w14:textId="77777777" w:rsidR="00493AD7" w:rsidRPr="006252DD" w:rsidRDefault="00627BC8" w:rsidP="00493AD7">
      <w:pPr>
        <w:spacing w:line="240" w:lineRule="auto"/>
        <w:rPr>
          <w:lang w:val="da-DK"/>
        </w:rPr>
      </w:pPr>
      <w:r w:rsidRPr="006252DD">
        <w:rPr>
          <w:lang w:val="da-DK"/>
        </w:rPr>
        <w:t xml:space="preserve">EU/1/24/1903/019   </w:t>
      </w:r>
    </w:p>
    <w:p w14:paraId="76B6710E" w14:textId="77777777" w:rsidR="00493AD7" w:rsidRPr="006252DD" w:rsidRDefault="00627BC8" w:rsidP="00493AD7">
      <w:pPr>
        <w:spacing w:line="240" w:lineRule="auto"/>
        <w:rPr>
          <w:lang w:val="da-DK"/>
        </w:rPr>
      </w:pPr>
      <w:r w:rsidRPr="006252DD">
        <w:rPr>
          <w:highlight w:val="lightGray"/>
          <w:lang w:val="da-DK"/>
        </w:rPr>
        <w:t>EU/1/24/1903/022</w:t>
      </w:r>
      <w:r w:rsidRPr="006252DD">
        <w:rPr>
          <w:lang w:val="da-DK"/>
        </w:rPr>
        <w:t xml:space="preserve">   </w:t>
      </w:r>
    </w:p>
    <w:p w14:paraId="37E3857D" w14:textId="77777777" w:rsidR="00E82651" w:rsidRPr="00CB1E1A" w:rsidRDefault="00E82651" w:rsidP="00E82651">
      <w:pPr>
        <w:tabs>
          <w:tab w:val="clear" w:pos="567"/>
        </w:tabs>
        <w:spacing w:line="240" w:lineRule="auto"/>
        <w:rPr>
          <w:noProof/>
          <w:szCs w:val="24"/>
          <w:lang w:val="nb-NO"/>
        </w:rPr>
      </w:pPr>
    </w:p>
    <w:p w14:paraId="2E84CB93" w14:textId="77777777" w:rsidR="00E82651" w:rsidRPr="00CB1E1A" w:rsidRDefault="00E82651" w:rsidP="00E82651">
      <w:pPr>
        <w:tabs>
          <w:tab w:val="clear" w:pos="567"/>
        </w:tabs>
        <w:spacing w:line="240" w:lineRule="auto"/>
        <w:rPr>
          <w:noProof/>
          <w:szCs w:val="24"/>
          <w:lang w:val="nb-NO"/>
        </w:rPr>
      </w:pPr>
    </w:p>
    <w:p w14:paraId="3782A4F6"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29FF540D" w14:textId="77777777" w:rsidR="00E82651" w:rsidRPr="00CB1E1A" w:rsidRDefault="00E82651" w:rsidP="00E82651">
      <w:pPr>
        <w:tabs>
          <w:tab w:val="clear" w:pos="567"/>
        </w:tabs>
        <w:spacing w:line="240" w:lineRule="auto"/>
        <w:rPr>
          <w:noProof/>
          <w:szCs w:val="24"/>
          <w:lang w:val="nb-NO"/>
        </w:rPr>
      </w:pPr>
    </w:p>
    <w:p w14:paraId="434832AA" w14:textId="77777777" w:rsidR="00E82651" w:rsidRPr="00CB1E1A" w:rsidRDefault="00627BC8" w:rsidP="00E82651">
      <w:pPr>
        <w:tabs>
          <w:tab w:val="clear" w:pos="567"/>
        </w:tabs>
        <w:spacing w:line="240" w:lineRule="auto"/>
        <w:rPr>
          <w:noProof/>
          <w:szCs w:val="24"/>
          <w:lang w:val="nb-NO"/>
        </w:rPr>
      </w:pPr>
      <w:r w:rsidRPr="00CB1E1A">
        <w:rPr>
          <w:szCs w:val="24"/>
          <w:lang w:val="nb-NO"/>
        </w:rPr>
        <w:t>Lot</w:t>
      </w:r>
    </w:p>
    <w:p w14:paraId="43CC8996" w14:textId="77777777" w:rsidR="00E82651" w:rsidRPr="00CB1E1A" w:rsidRDefault="00E82651" w:rsidP="00E82651">
      <w:pPr>
        <w:tabs>
          <w:tab w:val="clear" w:pos="567"/>
        </w:tabs>
        <w:spacing w:line="240" w:lineRule="auto"/>
        <w:rPr>
          <w:noProof/>
          <w:szCs w:val="24"/>
          <w:lang w:val="nb-NO"/>
        </w:rPr>
      </w:pPr>
    </w:p>
    <w:p w14:paraId="18C71390" w14:textId="77777777" w:rsidR="00E82651" w:rsidRPr="00CB1E1A" w:rsidRDefault="00E82651" w:rsidP="00E82651">
      <w:pPr>
        <w:tabs>
          <w:tab w:val="clear" w:pos="567"/>
        </w:tabs>
        <w:spacing w:line="240" w:lineRule="auto"/>
        <w:rPr>
          <w:noProof/>
          <w:szCs w:val="24"/>
          <w:lang w:val="nb-NO"/>
        </w:rPr>
      </w:pPr>
    </w:p>
    <w:p w14:paraId="28464D8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2C185808" w14:textId="77777777" w:rsidR="00E82651" w:rsidRPr="00CB1E1A" w:rsidRDefault="00E82651" w:rsidP="00E82651">
      <w:pPr>
        <w:tabs>
          <w:tab w:val="clear" w:pos="567"/>
        </w:tabs>
        <w:spacing w:line="240" w:lineRule="auto"/>
        <w:rPr>
          <w:noProof/>
          <w:szCs w:val="24"/>
          <w:lang w:val="nb-NO"/>
        </w:rPr>
      </w:pPr>
    </w:p>
    <w:p w14:paraId="3CF602A6" w14:textId="77777777" w:rsidR="00E82651" w:rsidRPr="00CB1E1A" w:rsidRDefault="00E82651" w:rsidP="00E82651">
      <w:pPr>
        <w:tabs>
          <w:tab w:val="clear" w:pos="567"/>
        </w:tabs>
        <w:spacing w:line="240" w:lineRule="auto"/>
        <w:rPr>
          <w:noProof/>
          <w:szCs w:val="24"/>
          <w:lang w:val="nb-NO"/>
        </w:rPr>
      </w:pPr>
    </w:p>
    <w:p w14:paraId="44D068A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A4CB4E7" w14:textId="77777777" w:rsidR="00E82651" w:rsidRPr="00CB1E1A" w:rsidRDefault="00E82651" w:rsidP="00E82651">
      <w:pPr>
        <w:tabs>
          <w:tab w:val="clear" w:pos="567"/>
        </w:tabs>
        <w:spacing w:line="240" w:lineRule="auto"/>
        <w:rPr>
          <w:noProof/>
          <w:szCs w:val="24"/>
          <w:lang w:val="nb-NO"/>
        </w:rPr>
      </w:pPr>
    </w:p>
    <w:p w14:paraId="3BC4C5A7" w14:textId="77777777" w:rsidR="00E82651" w:rsidRPr="00CB1E1A" w:rsidRDefault="00E82651" w:rsidP="00E82651">
      <w:pPr>
        <w:tabs>
          <w:tab w:val="clear" w:pos="567"/>
        </w:tabs>
        <w:spacing w:line="240" w:lineRule="auto"/>
        <w:rPr>
          <w:noProof/>
          <w:szCs w:val="24"/>
          <w:lang w:val="nb-NO"/>
        </w:rPr>
      </w:pPr>
    </w:p>
    <w:p w14:paraId="06DF794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463D4C73" w14:textId="77777777" w:rsidR="00E82651" w:rsidRPr="00CB1E1A" w:rsidRDefault="00E82651" w:rsidP="00E82651">
      <w:pPr>
        <w:tabs>
          <w:tab w:val="clear" w:pos="567"/>
        </w:tabs>
        <w:spacing w:line="240" w:lineRule="auto"/>
        <w:rPr>
          <w:noProof/>
          <w:szCs w:val="24"/>
          <w:lang w:val="nb-NO"/>
        </w:rPr>
      </w:pPr>
    </w:p>
    <w:p w14:paraId="38AAAA93" w14:textId="1C900AEA" w:rsidR="00E82651" w:rsidRPr="00CB1E1A" w:rsidRDefault="00627BC8" w:rsidP="00E82651">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493AD7">
        <w:rPr>
          <w:szCs w:val="24"/>
          <w:lang w:val="nb-NO"/>
        </w:rPr>
        <w:t>7</w:t>
      </w:r>
      <w:r w:rsidRPr="00CB1E1A">
        <w:rPr>
          <w:szCs w:val="24"/>
          <w:lang w:val="nb-NO"/>
        </w:rPr>
        <w:t>5 mg</w:t>
      </w:r>
    </w:p>
    <w:p w14:paraId="065E983B" w14:textId="77777777" w:rsidR="00E82651" w:rsidRPr="00CB1E1A" w:rsidRDefault="00E82651" w:rsidP="00E82651">
      <w:pPr>
        <w:tabs>
          <w:tab w:val="clear" w:pos="567"/>
        </w:tabs>
        <w:spacing w:line="240" w:lineRule="auto"/>
        <w:rPr>
          <w:noProof/>
          <w:szCs w:val="24"/>
          <w:lang w:val="nb-NO"/>
        </w:rPr>
      </w:pPr>
    </w:p>
    <w:p w14:paraId="7602C634" w14:textId="77777777" w:rsidR="00E82651" w:rsidRPr="006252DD" w:rsidRDefault="00E82651" w:rsidP="00E82651">
      <w:pPr>
        <w:spacing w:line="240" w:lineRule="auto"/>
        <w:rPr>
          <w:highlight w:val="yellow"/>
          <w:shd w:val="clear" w:color="auto" w:fill="CCCCCC"/>
          <w:lang w:val="nb-NO"/>
        </w:rPr>
      </w:pPr>
    </w:p>
    <w:p w14:paraId="637AB0A0" w14:textId="77777777" w:rsidR="00E82651" w:rsidRPr="006252DD" w:rsidRDefault="00627BC8" w:rsidP="00E8265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nb-NO"/>
        </w:rPr>
      </w:pPr>
      <w:r w:rsidRPr="006252DD">
        <w:rPr>
          <w:b/>
          <w:lang w:val="nb-NO"/>
        </w:rPr>
        <w:t>17.</w:t>
      </w:r>
      <w:r w:rsidRPr="006252DD">
        <w:rPr>
          <w:b/>
          <w:lang w:val="nb-NO"/>
        </w:rPr>
        <w:tab/>
        <w:t>SIKKERHETSANORDNING (UNIK IDENTITET) – TODIMENSJONAL STREKKODE</w:t>
      </w:r>
    </w:p>
    <w:p w14:paraId="74D6CE27" w14:textId="77777777" w:rsidR="00E82651" w:rsidRPr="006252DD" w:rsidRDefault="00E82651" w:rsidP="00E82651">
      <w:pPr>
        <w:tabs>
          <w:tab w:val="clear" w:pos="567"/>
        </w:tabs>
        <w:spacing w:line="240" w:lineRule="auto"/>
        <w:rPr>
          <w:lang w:val="nb-NO"/>
        </w:rPr>
      </w:pPr>
    </w:p>
    <w:p w14:paraId="6FAF9AD0" w14:textId="77777777" w:rsidR="00E82651" w:rsidRPr="006252DD" w:rsidRDefault="00627BC8" w:rsidP="00E82651">
      <w:pPr>
        <w:spacing w:line="240" w:lineRule="auto"/>
        <w:rPr>
          <w:rFonts w:eastAsia="SimSun"/>
          <w:shd w:val="clear" w:color="auto" w:fill="CCCCCC"/>
          <w:lang w:val="nb-NO"/>
        </w:rPr>
      </w:pPr>
      <w:r w:rsidRPr="006252DD">
        <w:rPr>
          <w:highlight w:val="lightGray"/>
          <w:lang w:val="nb-NO"/>
        </w:rPr>
        <w:t>Todimensjonal strekkode, inkludert unik identitet</w:t>
      </w:r>
    </w:p>
    <w:p w14:paraId="3ED30616" w14:textId="77777777" w:rsidR="00E82651" w:rsidRPr="006252DD" w:rsidRDefault="00E82651" w:rsidP="00E82651">
      <w:pPr>
        <w:tabs>
          <w:tab w:val="clear" w:pos="567"/>
        </w:tabs>
        <w:spacing w:line="240" w:lineRule="auto"/>
        <w:rPr>
          <w:lang w:val="nb-NO"/>
        </w:rPr>
      </w:pPr>
    </w:p>
    <w:p w14:paraId="409D62D1" w14:textId="77777777" w:rsidR="00E82651" w:rsidRPr="006252DD" w:rsidRDefault="00E82651" w:rsidP="00E82651">
      <w:pPr>
        <w:tabs>
          <w:tab w:val="clear" w:pos="567"/>
        </w:tabs>
        <w:spacing w:line="240" w:lineRule="auto"/>
        <w:rPr>
          <w:lang w:val="nb-NO"/>
        </w:rPr>
      </w:pPr>
    </w:p>
    <w:p w14:paraId="70E4CA2F" w14:textId="77777777" w:rsidR="00E82651" w:rsidRPr="006252DD" w:rsidRDefault="00627BC8" w:rsidP="00E8265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lang w:val="da-DK"/>
        </w:rPr>
      </w:pPr>
      <w:r w:rsidRPr="006252DD">
        <w:rPr>
          <w:b/>
          <w:lang w:val="da-DK"/>
        </w:rPr>
        <w:t>18.</w:t>
      </w:r>
      <w:r w:rsidRPr="006252DD">
        <w:rPr>
          <w:b/>
          <w:lang w:val="da-DK"/>
        </w:rPr>
        <w:tab/>
        <w:t>SIKKERHETSANORDNING (UNIK IDENTITET) – I ET FORMAT LESBART FOR MENNESKER</w:t>
      </w:r>
    </w:p>
    <w:p w14:paraId="142D5A3F" w14:textId="77777777" w:rsidR="00E82651" w:rsidRPr="006252DD" w:rsidRDefault="00E82651" w:rsidP="00E82651">
      <w:pPr>
        <w:tabs>
          <w:tab w:val="clear" w:pos="567"/>
        </w:tabs>
        <w:spacing w:line="240" w:lineRule="auto"/>
        <w:rPr>
          <w:lang w:val="da-DK"/>
        </w:rPr>
      </w:pPr>
    </w:p>
    <w:p w14:paraId="2AEBEF64" w14:textId="77777777" w:rsidR="00E82651" w:rsidRPr="006252DD" w:rsidRDefault="00627BC8" w:rsidP="00E82651">
      <w:pPr>
        <w:pStyle w:val="Default"/>
        <w:rPr>
          <w:rFonts w:eastAsia="SimSun"/>
          <w:lang w:val="da-DK"/>
        </w:rPr>
      </w:pPr>
      <w:r w:rsidRPr="006252DD">
        <w:rPr>
          <w:rFonts w:eastAsia="SimSun"/>
          <w:sz w:val="22"/>
          <w:lang w:val="da-DK"/>
        </w:rPr>
        <w:t>PC</w:t>
      </w:r>
    </w:p>
    <w:p w14:paraId="384B9443" w14:textId="77777777" w:rsidR="00E82651" w:rsidRPr="006252DD" w:rsidRDefault="00627BC8" w:rsidP="00E82651">
      <w:pPr>
        <w:pStyle w:val="Default"/>
        <w:rPr>
          <w:rFonts w:eastAsia="SimSun"/>
          <w:lang w:val="da-DK"/>
        </w:rPr>
      </w:pPr>
      <w:r w:rsidRPr="006252DD">
        <w:rPr>
          <w:rFonts w:eastAsia="SimSun"/>
          <w:sz w:val="22"/>
          <w:lang w:val="da-DK"/>
        </w:rPr>
        <w:t>SN</w:t>
      </w:r>
    </w:p>
    <w:p w14:paraId="4683AC60" w14:textId="77777777" w:rsidR="00E82651" w:rsidRPr="006252DD" w:rsidRDefault="00627BC8" w:rsidP="00E82651">
      <w:pPr>
        <w:tabs>
          <w:tab w:val="clear" w:pos="567"/>
        </w:tabs>
        <w:spacing w:line="240" w:lineRule="auto"/>
        <w:rPr>
          <w:lang w:val="da-DK"/>
        </w:rPr>
      </w:pPr>
      <w:r w:rsidRPr="006252DD">
        <w:rPr>
          <w:lang w:val="da-DK"/>
        </w:rPr>
        <w:t>NN</w:t>
      </w:r>
    </w:p>
    <w:p w14:paraId="4478B724" w14:textId="77777777" w:rsidR="00E82651" w:rsidRPr="00CB1E1A" w:rsidRDefault="00627BC8" w:rsidP="00E82651">
      <w:pPr>
        <w:shd w:val="clear" w:color="auto" w:fill="FFFFFF"/>
        <w:tabs>
          <w:tab w:val="clear" w:pos="567"/>
        </w:tabs>
        <w:spacing w:line="240" w:lineRule="auto"/>
        <w:rPr>
          <w:noProof/>
          <w:szCs w:val="24"/>
          <w:lang w:val="nb-NO"/>
        </w:rPr>
      </w:pPr>
      <w:r w:rsidRPr="00CB1E1A">
        <w:rPr>
          <w:noProof/>
          <w:szCs w:val="24"/>
          <w:lang w:val="nb-NO"/>
        </w:rPr>
        <w:br w:type="page"/>
      </w:r>
    </w:p>
    <w:p w14:paraId="6616B8DE" w14:textId="77777777" w:rsidR="00E82651" w:rsidRPr="006252DD" w:rsidRDefault="00627BC8" w:rsidP="00E82651">
      <w:pPr>
        <w:pBdr>
          <w:top w:val="single" w:sz="4" w:space="1" w:color="auto"/>
          <w:left w:val="single" w:sz="4" w:space="4" w:color="auto"/>
          <w:bottom w:val="single" w:sz="4" w:space="1" w:color="auto"/>
          <w:right w:val="single" w:sz="4" w:space="4" w:color="auto"/>
        </w:pBdr>
        <w:spacing w:line="240" w:lineRule="auto"/>
        <w:rPr>
          <w:lang w:val="da-DK"/>
        </w:rPr>
      </w:pPr>
      <w:r w:rsidRPr="006252DD">
        <w:rPr>
          <w:b/>
          <w:lang w:val="da-DK"/>
        </w:rPr>
        <w:t>OPPLYSNINGER SOM SKAL ANGIS PÅ YTRE EMBALLASJE</w:t>
      </w:r>
    </w:p>
    <w:p w14:paraId="10BEFFDB" w14:textId="77777777" w:rsidR="00E82651" w:rsidRPr="006252DD" w:rsidRDefault="00E82651" w:rsidP="00E82651">
      <w:pPr>
        <w:pBdr>
          <w:top w:val="single" w:sz="4" w:space="1" w:color="auto"/>
          <w:left w:val="single" w:sz="4" w:space="4" w:color="auto"/>
          <w:bottom w:val="single" w:sz="4" w:space="1" w:color="auto"/>
          <w:right w:val="single" w:sz="4" w:space="4" w:color="auto"/>
        </w:pBdr>
        <w:spacing w:line="240" w:lineRule="auto"/>
        <w:ind w:left="567" w:hanging="567"/>
        <w:rPr>
          <w:lang w:val="da-DK"/>
        </w:rPr>
      </w:pPr>
    </w:p>
    <w:p w14:paraId="0A6A3AEB" w14:textId="408BB6A6" w:rsidR="00E82651" w:rsidRPr="006252DD" w:rsidRDefault="00627BC8" w:rsidP="00E82651">
      <w:pPr>
        <w:pBdr>
          <w:top w:val="single" w:sz="4" w:space="1" w:color="auto"/>
          <w:left w:val="single" w:sz="4" w:space="4" w:color="auto"/>
          <w:bottom w:val="single" w:sz="4" w:space="1" w:color="auto"/>
          <w:right w:val="single" w:sz="4" w:space="4" w:color="auto"/>
        </w:pBdr>
        <w:tabs>
          <w:tab w:val="clear" w:pos="567"/>
          <w:tab w:val="left" w:pos="0"/>
        </w:tabs>
        <w:spacing w:line="240" w:lineRule="auto"/>
        <w:rPr>
          <w:lang w:val="da-DK"/>
        </w:rPr>
      </w:pPr>
      <w:r w:rsidRPr="006252DD">
        <w:rPr>
          <w:rFonts w:eastAsia="SimSun"/>
          <w:b/>
          <w:lang w:val="da-DK"/>
        </w:rPr>
        <w:t xml:space="preserve">INDRE KARTONG PÅ </w:t>
      </w:r>
      <w:r w:rsidR="00493AD7" w:rsidRPr="006252DD">
        <w:rPr>
          <w:rFonts w:eastAsia="SimSun"/>
          <w:b/>
          <w:lang w:val="da-DK"/>
        </w:rPr>
        <w:t>7</w:t>
      </w:r>
      <w:r w:rsidRPr="006252DD">
        <w:rPr>
          <w:rFonts w:eastAsia="SimSun"/>
          <w:b/>
          <w:lang w:val="da-DK"/>
        </w:rPr>
        <w:t>5 </w:t>
      </w:r>
      <w:r w:rsidR="00493AD7" w:rsidRPr="006252DD">
        <w:rPr>
          <w:rFonts w:eastAsia="SimSun"/>
          <w:b/>
          <w:lang w:val="da-DK"/>
        </w:rPr>
        <w:t>mg</w:t>
      </w:r>
      <w:r w:rsidRPr="006252DD">
        <w:rPr>
          <w:rFonts w:eastAsia="SimSun"/>
          <w:b/>
          <w:lang w:val="da-DK"/>
        </w:rPr>
        <w:t xml:space="preserve"> (MULTIPAKNINGER UTEN BLUE BOX)</w:t>
      </w:r>
    </w:p>
    <w:p w14:paraId="2863125A" w14:textId="77777777" w:rsidR="00E82651" w:rsidRPr="006252DD" w:rsidRDefault="00E82651" w:rsidP="00E82651">
      <w:pPr>
        <w:spacing w:line="240" w:lineRule="auto"/>
        <w:rPr>
          <w:lang w:val="da-DK"/>
        </w:rPr>
      </w:pPr>
    </w:p>
    <w:p w14:paraId="7BC3DD62" w14:textId="77777777" w:rsidR="00E82651" w:rsidRPr="00CB1E1A" w:rsidRDefault="00E82651" w:rsidP="00E82651">
      <w:pPr>
        <w:tabs>
          <w:tab w:val="clear" w:pos="567"/>
        </w:tabs>
        <w:spacing w:line="240" w:lineRule="auto"/>
        <w:rPr>
          <w:noProof/>
          <w:szCs w:val="24"/>
          <w:lang w:val="nb-NO"/>
        </w:rPr>
      </w:pPr>
    </w:p>
    <w:p w14:paraId="2410FEE0"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3B0E9E08" w14:textId="77777777" w:rsidR="00E82651" w:rsidRPr="00CB1E1A" w:rsidRDefault="00E82651" w:rsidP="00E82651">
      <w:pPr>
        <w:tabs>
          <w:tab w:val="clear" w:pos="567"/>
        </w:tabs>
        <w:spacing w:line="240" w:lineRule="auto"/>
        <w:rPr>
          <w:noProof/>
          <w:szCs w:val="24"/>
          <w:lang w:val="nb-NO"/>
        </w:rPr>
      </w:pPr>
    </w:p>
    <w:p w14:paraId="3AD17DC3" w14:textId="61C9780B" w:rsidR="00E82651" w:rsidRPr="00CB1E1A" w:rsidRDefault="00627BC8" w:rsidP="00E82651">
      <w:pPr>
        <w:tabs>
          <w:tab w:val="clear" w:pos="567"/>
        </w:tabs>
        <w:spacing w:line="240" w:lineRule="auto"/>
        <w:rPr>
          <w:szCs w:val="24"/>
          <w:lang w:val="nb-NO"/>
        </w:rPr>
      </w:pPr>
      <w:r>
        <w:rPr>
          <w:szCs w:val="24"/>
          <w:lang w:val="nb-NO"/>
        </w:rPr>
        <w:t>Eltrombopag Accord</w:t>
      </w:r>
      <w:r w:rsidRPr="00CB1E1A">
        <w:rPr>
          <w:szCs w:val="24"/>
          <w:lang w:val="nb-NO"/>
        </w:rPr>
        <w:t xml:space="preserve"> </w:t>
      </w:r>
      <w:r w:rsidR="00493AD7">
        <w:rPr>
          <w:szCs w:val="24"/>
          <w:lang w:val="nb-NO"/>
        </w:rPr>
        <w:t>7</w:t>
      </w:r>
      <w:r>
        <w:rPr>
          <w:szCs w:val="24"/>
          <w:lang w:val="nb-NO"/>
        </w:rPr>
        <w:t>5</w:t>
      </w:r>
      <w:r w:rsidRPr="00CB1E1A">
        <w:rPr>
          <w:szCs w:val="24"/>
          <w:lang w:val="nb-NO"/>
        </w:rPr>
        <w:t> mg filmdrasjerte tabletter</w:t>
      </w:r>
    </w:p>
    <w:p w14:paraId="11D2680D" w14:textId="77777777" w:rsidR="00E82651" w:rsidRPr="00CB1E1A" w:rsidRDefault="00627BC8" w:rsidP="00E82651">
      <w:pPr>
        <w:tabs>
          <w:tab w:val="clear" w:pos="567"/>
        </w:tabs>
        <w:spacing w:line="240" w:lineRule="auto"/>
        <w:rPr>
          <w:noProof/>
          <w:szCs w:val="24"/>
          <w:lang w:val="nb-NO"/>
        </w:rPr>
      </w:pPr>
      <w:r w:rsidRPr="00CB1E1A">
        <w:rPr>
          <w:szCs w:val="24"/>
          <w:lang w:val="nb-NO"/>
        </w:rPr>
        <w:t>eltrombopag</w:t>
      </w:r>
    </w:p>
    <w:p w14:paraId="4FEE75C4" w14:textId="77777777" w:rsidR="00E82651" w:rsidRPr="00CB1E1A" w:rsidRDefault="00E82651" w:rsidP="00E82651">
      <w:pPr>
        <w:tabs>
          <w:tab w:val="clear" w:pos="567"/>
        </w:tabs>
        <w:spacing w:line="240" w:lineRule="auto"/>
        <w:rPr>
          <w:noProof/>
          <w:szCs w:val="24"/>
          <w:lang w:val="nb-NO"/>
        </w:rPr>
      </w:pPr>
    </w:p>
    <w:p w14:paraId="0A28BF24" w14:textId="77777777" w:rsidR="00E82651" w:rsidRPr="00CB1E1A" w:rsidRDefault="00E82651" w:rsidP="00E82651">
      <w:pPr>
        <w:tabs>
          <w:tab w:val="clear" w:pos="567"/>
        </w:tabs>
        <w:spacing w:line="240" w:lineRule="auto"/>
        <w:rPr>
          <w:noProof/>
          <w:szCs w:val="24"/>
          <w:lang w:val="nb-NO"/>
        </w:rPr>
      </w:pPr>
    </w:p>
    <w:p w14:paraId="583980DF"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DEKLARASJON AV VIRKESTOFF(ER)</w:t>
      </w:r>
    </w:p>
    <w:p w14:paraId="3111DF14" w14:textId="77777777" w:rsidR="00E82651" w:rsidRPr="00CB1E1A" w:rsidRDefault="00E82651" w:rsidP="00E82651">
      <w:pPr>
        <w:tabs>
          <w:tab w:val="clear" w:pos="567"/>
        </w:tabs>
        <w:spacing w:line="240" w:lineRule="auto"/>
        <w:rPr>
          <w:noProof/>
          <w:szCs w:val="24"/>
          <w:u w:val="single"/>
          <w:lang w:val="nb-NO"/>
        </w:rPr>
      </w:pPr>
    </w:p>
    <w:p w14:paraId="15A7C39B" w14:textId="62D1C393" w:rsidR="00E82651" w:rsidRPr="00CB1E1A" w:rsidRDefault="00627BC8" w:rsidP="00E82651">
      <w:pPr>
        <w:tabs>
          <w:tab w:val="clear" w:pos="567"/>
        </w:tabs>
        <w:spacing w:line="240" w:lineRule="auto"/>
        <w:rPr>
          <w:noProof/>
          <w:szCs w:val="24"/>
          <w:lang w:val="nb-NO"/>
        </w:rPr>
      </w:pPr>
      <w:r w:rsidRPr="00CB1E1A">
        <w:rPr>
          <w:szCs w:val="24"/>
          <w:lang w:val="nb-NO"/>
        </w:rPr>
        <w:t xml:space="preserve">Hver filmdrasjert tablett inneholder eltrombopagolamin tilsvarende </w:t>
      </w:r>
      <w:r w:rsidR="00493AD7">
        <w:rPr>
          <w:szCs w:val="24"/>
          <w:lang w:val="nb-NO"/>
        </w:rPr>
        <w:t>7</w:t>
      </w:r>
      <w:r>
        <w:rPr>
          <w:szCs w:val="24"/>
          <w:lang w:val="nb-NO"/>
        </w:rPr>
        <w:t>5</w:t>
      </w:r>
      <w:r w:rsidRPr="00CB1E1A">
        <w:rPr>
          <w:szCs w:val="24"/>
          <w:lang w:val="nb-NO"/>
        </w:rPr>
        <w:t> mg eltrombopag.</w:t>
      </w:r>
    </w:p>
    <w:p w14:paraId="6007D3C5" w14:textId="77777777" w:rsidR="00E82651" w:rsidRPr="00CB1E1A" w:rsidRDefault="00E82651" w:rsidP="00E82651">
      <w:pPr>
        <w:tabs>
          <w:tab w:val="clear" w:pos="567"/>
        </w:tabs>
        <w:spacing w:line="240" w:lineRule="auto"/>
        <w:rPr>
          <w:noProof/>
          <w:szCs w:val="24"/>
          <w:lang w:val="nb-NO"/>
        </w:rPr>
      </w:pPr>
    </w:p>
    <w:p w14:paraId="27540AD4" w14:textId="77777777" w:rsidR="00E82651" w:rsidRPr="00CB1E1A" w:rsidRDefault="00E82651" w:rsidP="00E82651">
      <w:pPr>
        <w:tabs>
          <w:tab w:val="clear" w:pos="567"/>
        </w:tabs>
        <w:spacing w:line="240" w:lineRule="auto"/>
        <w:rPr>
          <w:noProof/>
          <w:szCs w:val="24"/>
          <w:lang w:val="nb-NO"/>
        </w:rPr>
      </w:pPr>
    </w:p>
    <w:p w14:paraId="5E302DD2"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LISTE OVER HJELPESTOFFER</w:t>
      </w:r>
    </w:p>
    <w:p w14:paraId="795AC413" w14:textId="77777777" w:rsidR="00E82651" w:rsidRPr="00CB1E1A" w:rsidRDefault="00E82651" w:rsidP="00E82651">
      <w:pPr>
        <w:tabs>
          <w:tab w:val="clear" w:pos="567"/>
        </w:tabs>
        <w:spacing w:line="240" w:lineRule="auto"/>
        <w:rPr>
          <w:noProof/>
          <w:szCs w:val="24"/>
          <w:lang w:val="nb-NO"/>
        </w:rPr>
      </w:pPr>
    </w:p>
    <w:p w14:paraId="2A211799" w14:textId="77777777" w:rsidR="00E82651" w:rsidRPr="00CB1E1A" w:rsidRDefault="00E82651" w:rsidP="00E82651">
      <w:pPr>
        <w:tabs>
          <w:tab w:val="clear" w:pos="567"/>
        </w:tabs>
        <w:spacing w:line="240" w:lineRule="auto"/>
        <w:rPr>
          <w:noProof/>
          <w:szCs w:val="24"/>
          <w:lang w:val="nb-NO"/>
        </w:rPr>
      </w:pPr>
    </w:p>
    <w:p w14:paraId="5293047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LEGEMIDDELFORM OG INNHOLD (PAKNINGSSTØRRELSE)</w:t>
      </w:r>
    </w:p>
    <w:p w14:paraId="6D1E8EA2" w14:textId="77777777" w:rsidR="00E82651" w:rsidRPr="00CB1E1A" w:rsidRDefault="00E82651" w:rsidP="00E82651">
      <w:pPr>
        <w:tabs>
          <w:tab w:val="clear" w:pos="567"/>
        </w:tabs>
        <w:spacing w:line="240" w:lineRule="auto"/>
        <w:rPr>
          <w:noProof/>
          <w:szCs w:val="24"/>
          <w:lang w:val="nb-NO"/>
        </w:rPr>
      </w:pPr>
    </w:p>
    <w:p w14:paraId="4852DB68" w14:textId="77777777" w:rsidR="00E82651" w:rsidRDefault="00627BC8" w:rsidP="00E82651">
      <w:pPr>
        <w:tabs>
          <w:tab w:val="clear" w:pos="567"/>
        </w:tabs>
        <w:spacing w:line="240" w:lineRule="auto"/>
        <w:rPr>
          <w:szCs w:val="24"/>
          <w:lang w:val="nb-NO"/>
        </w:rPr>
      </w:pPr>
      <w:r w:rsidRPr="00C743CC">
        <w:rPr>
          <w:szCs w:val="24"/>
          <w:highlight w:val="lightGray"/>
          <w:lang w:val="nb-NO"/>
        </w:rPr>
        <w:t>Filmdrasjert tablett</w:t>
      </w:r>
    </w:p>
    <w:p w14:paraId="2DB7F6AE" w14:textId="77777777" w:rsidR="00E82651" w:rsidRPr="00CB1E1A" w:rsidRDefault="00627BC8" w:rsidP="00E82651">
      <w:pPr>
        <w:tabs>
          <w:tab w:val="clear" w:pos="567"/>
        </w:tabs>
        <w:spacing w:line="240" w:lineRule="auto"/>
        <w:rPr>
          <w:noProof/>
          <w:szCs w:val="24"/>
          <w:lang w:val="nb-NO"/>
        </w:rPr>
      </w:pPr>
      <w:r>
        <w:rPr>
          <w:szCs w:val="24"/>
          <w:lang w:val="nb-NO"/>
        </w:rPr>
        <w:t xml:space="preserve">28 tabletter. </w:t>
      </w:r>
      <w:r w:rsidRPr="00CB1E1A">
        <w:rPr>
          <w:szCs w:val="24"/>
          <w:lang w:val="nb-NO"/>
        </w:rPr>
        <w:t>Del av multipakning. Skal ikke selges separat.</w:t>
      </w:r>
    </w:p>
    <w:p w14:paraId="057F3925" w14:textId="77777777" w:rsidR="00E82651" w:rsidRPr="00CB1E1A" w:rsidRDefault="00627BC8" w:rsidP="00E82651">
      <w:pPr>
        <w:tabs>
          <w:tab w:val="clear" w:pos="567"/>
        </w:tabs>
        <w:spacing w:line="240" w:lineRule="auto"/>
        <w:rPr>
          <w:noProof/>
          <w:szCs w:val="24"/>
          <w:lang w:val="nb-NO"/>
        </w:rPr>
      </w:pPr>
      <w:r w:rsidRPr="00CB1E1A">
        <w:rPr>
          <w:szCs w:val="24"/>
          <w:shd w:val="clear" w:color="auto" w:fill="CCCCCC"/>
          <w:lang w:val="nb-NO"/>
        </w:rPr>
        <w:t>28</w:t>
      </w:r>
      <w:r>
        <w:rPr>
          <w:szCs w:val="24"/>
          <w:shd w:val="clear" w:color="auto" w:fill="CCCCCC"/>
          <w:lang w:val="nb-NO"/>
        </w:rPr>
        <w:t xml:space="preserve"> x 1</w:t>
      </w:r>
      <w:r w:rsidRPr="00CB1E1A">
        <w:rPr>
          <w:szCs w:val="24"/>
          <w:shd w:val="clear" w:color="auto" w:fill="CCCCCC"/>
          <w:lang w:val="nb-NO"/>
        </w:rPr>
        <w:t xml:space="preserve"> tabletter</w:t>
      </w:r>
      <w:r>
        <w:rPr>
          <w:szCs w:val="24"/>
          <w:shd w:val="clear" w:color="auto" w:fill="CCCCCC"/>
          <w:lang w:val="nb-NO"/>
        </w:rPr>
        <w:t>. Del av m</w:t>
      </w:r>
      <w:r w:rsidRPr="00CB1E1A">
        <w:rPr>
          <w:szCs w:val="24"/>
          <w:shd w:val="clear" w:color="auto" w:fill="CCCCCC"/>
          <w:lang w:val="nb-NO"/>
        </w:rPr>
        <w:t>ultipakning</w:t>
      </w:r>
      <w:r>
        <w:rPr>
          <w:szCs w:val="24"/>
          <w:shd w:val="clear" w:color="auto" w:fill="CCCCCC"/>
          <w:lang w:val="nb-NO"/>
        </w:rPr>
        <w:t>. Skal ikke selges separat.</w:t>
      </w:r>
    </w:p>
    <w:p w14:paraId="7CC0024D" w14:textId="77777777" w:rsidR="00E82651" w:rsidRPr="00CB1E1A" w:rsidRDefault="00E82651" w:rsidP="00E82651">
      <w:pPr>
        <w:tabs>
          <w:tab w:val="clear" w:pos="567"/>
        </w:tabs>
        <w:spacing w:line="240" w:lineRule="auto"/>
        <w:rPr>
          <w:noProof/>
          <w:szCs w:val="24"/>
          <w:lang w:val="nb-NO"/>
        </w:rPr>
      </w:pPr>
    </w:p>
    <w:p w14:paraId="6D253736" w14:textId="77777777" w:rsidR="00E82651" w:rsidRPr="00CB1E1A" w:rsidRDefault="00E82651" w:rsidP="00E82651">
      <w:pPr>
        <w:tabs>
          <w:tab w:val="clear" w:pos="567"/>
        </w:tabs>
        <w:spacing w:line="240" w:lineRule="auto"/>
        <w:rPr>
          <w:noProof/>
          <w:szCs w:val="24"/>
          <w:lang w:val="nb-NO"/>
        </w:rPr>
      </w:pPr>
    </w:p>
    <w:p w14:paraId="47C3FA8B"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ADMINISTRASJONSMÅTE OG -VEI(ER)</w:t>
      </w:r>
    </w:p>
    <w:p w14:paraId="446F7DF0" w14:textId="77777777" w:rsidR="00E82651" w:rsidRPr="00CB1E1A" w:rsidRDefault="00E82651" w:rsidP="00E82651">
      <w:pPr>
        <w:tabs>
          <w:tab w:val="clear" w:pos="567"/>
        </w:tabs>
        <w:spacing w:line="240" w:lineRule="auto"/>
        <w:rPr>
          <w:i/>
          <w:noProof/>
          <w:szCs w:val="24"/>
          <w:lang w:val="nb-NO"/>
        </w:rPr>
      </w:pPr>
    </w:p>
    <w:p w14:paraId="043F390E" w14:textId="77777777" w:rsidR="00E82651" w:rsidRDefault="00627BC8" w:rsidP="00E82651">
      <w:pPr>
        <w:tabs>
          <w:tab w:val="clear" w:pos="567"/>
        </w:tabs>
        <w:spacing w:line="240" w:lineRule="auto"/>
        <w:rPr>
          <w:noProof/>
          <w:szCs w:val="24"/>
          <w:lang w:val="nb-NO"/>
        </w:rPr>
      </w:pPr>
      <w:r w:rsidRPr="00CB1E1A">
        <w:rPr>
          <w:szCs w:val="24"/>
          <w:lang w:val="nb-NO"/>
        </w:rPr>
        <w:t>Les pakningsvedlegget før bruk.</w:t>
      </w:r>
      <w:r w:rsidRPr="00CB1E1A">
        <w:rPr>
          <w:noProof/>
          <w:szCs w:val="24"/>
          <w:lang w:val="nb-NO"/>
        </w:rPr>
        <w:t xml:space="preserve"> </w:t>
      </w:r>
    </w:p>
    <w:p w14:paraId="087C91E6" w14:textId="77777777" w:rsidR="00E82651" w:rsidRPr="00CB1E1A" w:rsidRDefault="00627BC8" w:rsidP="00E82651">
      <w:pPr>
        <w:tabs>
          <w:tab w:val="clear" w:pos="567"/>
        </w:tabs>
        <w:spacing w:line="240" w:lineRule="auto"/>
        <w:rPr>
          <w:noProof/>
          <w:szCs w:val="24"/>
          <w:lang w:val="nb-NO"/>
        </w:rPr>
      </w:pPr>
      <w:r w:rsidRPr="00CB1E1A">
        <w:rPr>
          <w:szCs w:val="24"/>
          <w:lang w:val="nb-NO"/>
        </w:rPr>
        <w:t>Oral bruk.</w:t>
      </w:r>
    </w:p>
    <w:p w14:paraId="2DF5E6CB" w14:textId="77777777" w:rsidR="00E82651" w:rsidRPr="00CB1E1A" w:rsidRDefault="00E82651" w:rsidP="00E82651">
      <w:pPr>
        <w:tabs>
          <w:tab w:val="clear" w:pos="567"/>
        </w:tabs>
        <w:spacing w:line="240" w:lineRule="auto"/>
        <w:rPr>
          <w:szCs w:val="24"/>
          <w:lang w:val="nb-NO"/>
        </w:rPr>
      </w:pPr>
    </w:p>
    <w:p w14:paraId="4DA3C31A" w14:textId="77777777" w:rsidR="00E82651" w:rsidRPr="00CB1E1A" w:rsidRDefault="00E82651" w:rsidP="00E82651">
      <w:pPr>
        <w:tabs>
          <w:tab w:val="clear" w:pos="567"/>
        </w:tabs>
        <w:spacing w:line="240" w:lineRule="auto"/>
        <w:rPr>
          <w:noProof/>
          <w:szCs w:val="24"/>
          <w:lang w:val="nb-NO"/>
        </w:rPr>
      </w:pPr>
    </w:p>
    <w:p w14:paraId="1E808F9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6.</w:t>
      </w:r>
      <w:r w:rsidRPr="00CB1E1A">
        <w:rPr>
          <w:b/>
          <w:noProof/>
          <w:szCs w:val="24"/>
          <w:lang w:val="nb-NO"/>
        </w:rPr>
        <w:tab/>
      </w:r>
      <w:r w:rsidRPr="00CB1E1A">
        <w:rPr>
          <w:b/>
          <w:szCs w:val="24"/>
          <w:lang w:val="nb-NO"/>
        </w:rPr>
        <w:t>ADVARSEL OM AT LEGEMIDLET SKAL OPPBEVARES UTILGJENGELIG FOR BARN</w:t>
      </w:r>
    </w:p>
    <w:p w14:paraId="45126BB4" w14:textId="77777777" w:rsidR="00E82651" w:rsidRPr="00CB1E1A" w:rsidRDefault="00E82651" w:rsidP="00E82651">
      <w:pPr>
        <w:tabs>
          <w:tab w:val="clear" w:pos="567"/>
        </w:tabs>
        <w:spacing w:line="240" w:lineRule="auto"/>
        <w:rPr>
          <w:noProof/>
          <w:szCs w:val="24"/>
          <w:lang w:val="nb-NO"/>
        </w:rPr>
      </w:pPr>
    </w:p>
    <w:p w14:paraId="6EBAA0EB" w14:textId="77777777" w:rsidR="00E82651" w:rsidRPr="00CB1E1A" w:rsidRDefault="00627BC8" w:rsidP="00E82651">
      <w:pPr>
        <w:tabs>
          <w:tab w:val="clear" w:pos="567"/>
        </w:tabs>
        <w:spacing w:line="240" w:lineRule="auto"/>
        <w:rPr>
          <w:noProof/>
          <w:szCs w:val="24"/>
          <w:lang w:val="nb-NO"/>
        </w:rPr>
      </w:pPr>
      <w:r w:rsidRPr="00CB1E1A">
        <w:rPr>
          <w:szCs w:val="24"/>
          <w:lang w:val="nb-NO"/>
        </w:rPr>
        <w:t>Oppbevares utilgjengelig for barn.</w:t>
      </w:r>
    </w:p>
    <w:p w14:paraId="08BC50FC" w14:textId="77777777" w:rsidR="00E82651" w:rsidRPr="00CB1E1A" w:rsidRDefault="00E82651" w:rsidP="00E82651">
      <w:pPr>
        <w:tabs>
          <w:tab w:val="clear" w:pos="567"/>
        </w:tabs>
        <w:spacing w:line="240" w:lineRule="auto"/>
        <w:rPr>
          <w:noProof/>
          <w:szCs w:val="24"/>
          <w:lang w:val="nb-NO"/>
        </w:rPr>
      </w:pPr>
    </w:p>
    <w:p w14:paraId="3B7B7F88" w14:textId="77777777" w:rsidR="00E82651" w:rsidRPr="00CB1E1A" w:rsidRDefault="00E82651" w:rsidP="00E82651">
      <w:pPr>
        <w:tabs>
          <w:tab w:val="clear" w:pos="567"/>
        </w:tabs>
        <w:spacing w:line="240" w:lineRule="auto"/>
        <w:rPr>
          <w:noProof/>
          <w:szCs w:val="24"/>
          <w:lang w:val="nb-NO"/>
        </w:rPr>
      </w:pPr>
    </w:p>
    <w:p w14:paraId="0BD84FCA"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7.</w:t>
      </w:r>
      <w:r w:rsidRPr="00CB1E1A">
        <w:rPr>
          <w:b/>
          <w:noProof/>
          <w:szCs w:val="24"/>
          <w:lang w:val="nb-NO"/>
        </w:rPr>
        <w:tab/>
      </w:r>
      <w:r w:rsidRPr="00CB1E1A">
        <w:rPr>
          <w:b/>
          <w:szCs w:val="24"/>
          <w:lang w:val="nb-NO"/>
        </w:rPr>
        <w:t>EVENTUELLE ANDRE SPESIELLE ADVARSLER</w:t>
      </w:r>
    </w:p>
    <w:p w14:paraId="0479A186" w14:textId="77777777" w:rsidR="00E82651" w:rsidRPr="00CB1E1A" w:rsidRDefault="00E82651" w:rsidP="00E82651">
      <w:pPr>
        <w:tabs>
          <w:tab w:val="clear" w:pos="567"/>
        </w:tabs>
        <w:spacing w:line="240" w:lineRule="auto"/>
        <w:rPr>
          <w:noProof/>
          <w:szCs w:val="24"/>
          <w:lang w:val="nb-NO"/>
        </w:rPr>
      </w:pPr>
    </w:p>
    <w:p w14:paraId="49363A71" w14:textId="77777777" w:rsidR="00E82651" w:rsidRPr="00CB1E1A" w:rsidRDefault="00E82651" w:rsidP="00E82651">
      <w:pPr>
        <w:tabs>
          <w:tab w:val="clear" w:pos="567"/>
        </w:tabs>
        <w:spacing w:line="240" w:lineRule="auto"/>
        <w:rPr>
          <w:noProof/>
          <w:szCs w:val="24"/>
          <w:lang w:val="nb-NO"/>
        </w:rPr>
      </w:pPr>
    </w:p>
    <w:p w14:paraId="406CD3B2"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8.</w:t>
      </w:r>
      <w:r w:rsidRPr="00CB1E1A">
        <w:rPr>
          <w:b/>
          <w:noProof/>
          <w:szCs w:val="24"/>
          <w:lang w:val="nb-NO"/>
        </w:rPr>
        <w:tab/>
      </w:r>
      <w:r w:rsidRPr="00CB1E1A">
        <w:rPr>
          <w:b/>
          <w:szCs w:val="24"/>
          <w:lang w:val="nb-NO"/>
        </w:rPr>
        <w:t>UTLØPSDATO</w:t>
      </w:r>
    </w:p>
    <w:p w14:paraId="2A023AEB" w14:textId="77777777" w:rsidR="00E82651" w:rsidRPr="00CB1E1A" w:rsidRDefault="00E82651" w:rsidP="00E82651">
      <w:pPr>
        <w:tabs>
          <w:tab w:val="clear" w:pos="567"/>
        </w:tabs>
        <w:spacing w:line="240" w:lineRule="auto"/>
        <w:rPr>
          <w:noProof/>
          <w:color w:val="000000"/>
          <w:szCs w:val="24"/>
          <w:lang w:val="nb-NO"/>
        </w:rPr>
      </w:pPr>
    </w:p>
    <w:p w14:paraId="329B0863" w14:textId="77777777" w:rsidR="00E82651" w:rsidRPr="00CB1E1A" w:rsidRDefault="00627BC8" w:rsidP="00E82651">
      <w:pPr>
        <w:tabs>
          <w:tab w:val="clear" w:pos="567"/>
        </w:tabs>
        <w:spacing w:line="240" w:lineRule="auto"/>
        <w:rPr>
          <w:noProof/>
          <w:szCs w:val="24"/>
          <w:lang w:val="nb-NO"/>
        </w:rPr>
      </w:pPr>
      <w:r w:rsidRPr="00CB1E1A">
        <w:rPr>
          <w:szCs w:val="24"/>
          <w:lang w:val="nb-NO"/>
        </w:rPr>
        <w:t>EXP</w:t>
      </w:r>
    </w:p>
    <w:p w14:paraId="009D8E98" w14:textId="77777777" w:rsidR="00E82651" w:rsidRPr="00CB1E1A" w:rsidRDefault="00E82651" w:rsidP="00E82651">
      <w:pPr>
        <w:tabs>
          <w:tab w:val="clear" w:pos="567"/>
        </w:tabs>
        <w:spacing w:line="240" w:lineRule="auto"/>
        <w:rPr>
          <w:noProof/>
          <w:szCs w:val="24"/>
          <w:lang w:val="nb-NO"/>
        </w:rPr>
      </w:pPr>
    </w:p>
    <w:p w14:paraId="3773FB6A" w14:textId="77777777" w:rsidR="00E82651" w:rsidRPr="00CB1E1A" w:rsidRDefault="00E82651" w:rsidP="00E82651">
      <w:pPr>
        <w:tabs>
          <w:tab w:val="clear" w:pos="567"/>
        </w:tabs>
        <w:spacing w:line="240" w:lineRule="auto"/>
        <w:rPr>
          <w:noProof/>
          <w:szCs w:val="24"/>
          <w:lang w:val="nb-NO"/>
        </w:rPr>
      </w:pPr>
    </w:p>
    <w:p w14:paraId="7780F310"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9.</w:t>
      </w:r>
      <w:r w:rsidRPr="00CB1E1A">
        <w:rPr>
          <w:b/>
          <w:noProof/>
          <w:szCs w:val="24"/>
          <w:lang w:val="nb-NO"/>
        </w:rPr>
        <w:tab/>
      </w:r>
      <w:r w:rsidRPr="00CB1E1A">
        <w:rPr>
          <w:b/>
          <w:szCs w:val="24"/>
          <w:lang w:val="nb-NO"/>
        </w:rPr>
        <w:t>OPPBEVARINGSBETINGELSER</w:t>
      </w:r>
    </w:p>
    <w:p w14:paraId="28F9A526" w14:textId="77777777" w:rsidR="00E82651" w:rsidRPr="00CB1E1A" w:rsidRDefault="00E82651" w:rsidP="00E82651">
      <w:pPr>
        <w:tabs>
          <w:tab w:val="clear" w:pos="567"/>
        </w:tabs>
        <w:spacing w:line="240" w:lineRule="auto"/>
        <w:rPr>
          <w:noProof/>
          <w:szCs w:val="24"/>
          <w:lang w:val="nb-NO"/>
        </w:rPr>
      </w:pPr>
    </w:p>
    <w:p w14:paraId="0C4171DC" w14:textId="77777777" w:rsidR="00E82651" w:rsidRPr="00CB1E1A" w:rsidRDefault="00E82651" w:rsidP="00E82651">
      <w:pPr>
        <w:tabs>
          <w:tab w:val="clear" w:pos="567"/>
        </w:tabs>
        <w:spacing w:line="240" w:lineRule="auto"/>
        <w:ind w:left="567" w:hanging="567"/>
        <w:rPr>
          <w:noProof/>
          <w:szCs w:val="24"/>
          <w:lang w:val="nb-NO"/>
        </w:rPr>
      </w:pPr>
    </w:p>
    <w:p w14:paraId="45B9AA3C"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10.</w:t>
      </w:r>
      <w:r w:rsidRPr="00CB1E1A">
        <w:rPr>
          <w:b/>
          <w:noProof/>
          <w:szCs w:val="24"/>
          <w:lang w:val="nb-NO"/>
        </w:rPr>
        <w:tab/>
      </w:r>
      <w:r w:rsidRPr="00CB1E1A">
        <w:rPr>
          <w:b/>
          <w:szCs w:val="24"/>
          <w:lang w:val="nb-NO"/>
        </w:rPr>
        <w:t>EVENTUELLE SPESIELLE FORHOLDSREGLER VED DESTRUKSJON AV UBRUKTE LEGEMIDLER ELLER AVFALL</w:t>
      </w:r>
    </w:p>
    <w:p w14:paraId="7EC4AB2A" w14:textId="77777777" w:rsidR="00E82651" w:rsidRPr="00CB1E1A" w:rsidRDefault="00E82651" w:rsidP="00E82651">
      <w:pPr>
        <w:tabs>
          <w:tab w:val="clear" w:pos="567"/>
        </w:tabs>
        <w:spacing w:line="240" w:lineRule="auto"/>
        <w:rPr>
          <w:noProof/>
          <w:szCs w:val="24"/>
          <w:lang w:val="nb-NO"/>
        </w:rPr>
      </w:pPr>
    </w:p>
    <w:p w14:paraId="59E775A0" w14:textId="77777777" w:rsidR="00E82651" w:rsidRPr="00CB1E1A" w:rsidRDefault="00E82651" w:rsidP="00E82651">
      <w:pPr>
        <w:tabs>
          <w:tab w:val="clear" w:pos="567"/>
        </w:tabs>
        <w:spacing w:line="240" w:lineRule="auto"/>
        <w:rPr>
          <w:noProof/>
          <w:szCs w:val="24"/>
          <w:lang w:val="nb-NO"/>
        </w:rPr>
      </w:pPr>
    </w:p>
    <w:p w14:paraId="1F984F46"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CB1E1A">
        <w:rPr>
          <w:b/>
          <w:noProof/>
          <w:szCs w:val="24"/>
          <w:lang w:val="nb-NO"/>
        </w:rPr>
        <w:t>11.</w:t>
      </w:r>
      <w:r w:rsidRPr="00CB1E1A">
        <w:rPr>
          <w:b/>
          <w:noProof/>
          <w:szCs w:val="24"/>
          <w:lang w:val="nb-NO"/>
        </w:rPr>
        <w:tab/>
      </w:r>
      <w:r w:rsidRPr="00CB1E1A">
        <w:rPr>
          <w:b/>
          <w:szCs w:val="24"/>
          <w:lang w:val="nb-NO"/>
        </w:rPr>
        <w:t>NAVN OG ADRESSE PÅ INNEHAVEREN AV MARKEDSFØRINGSTILLATELSEN</w:t>
      </w:r>
    </w:p>
    <w:p w14:paraId="3125E33B" w14:textId="77777777" w:rsidR="00E82651" w:rsidRPr="00CB1E1A" w:rsidRDefault="00E82651" w:rsidP="00E82651">
      <w:pPr>
        <w:tabs>
          <w:tab w:val="clear" w:pos="567"/>
        </w:tabs>
        <w:spacing w:line="240" w:lineRule="auto"/>
        <w:rPr>
          <w:noProof/>
          <w:szCs w:val="24"/>
          <w:lang w:val="nb-NO"/>
        </w:rPr>
      </w:pPr>
    </w:p>
    <w:p w14:paraId="158B2E1F" w14:textId="77777777" w:rsidR="00E82651" w:rsidRPr="006252DD" w:rsidRDefault="00627BC8" w:rsidP="00E82651">
      <w:pPr>
        <w:keepNext/>
        <w:spacing w:line="240" w:lineRule="auto"/>
        <w:rPr>
          <w:lang w:val="nb-NO"/>
        </w:rPr>
      </w:pPr>
      <w:r w:rsidRPr="006252DD">
        <w:rPr>
          <w:lang w:val="nb-NO"/>
        </w:rPr>
        <w:t>Accord Healthcare S.L.U.</w:t>
      </w:r>
    </w:p>
    <w:p w14:paraId="17750D04" w14:textId="77777777" w:rsidR="00E82651" w:rsidRPr="00E66D62" w:rsidRDefault="00627BC8" w:rsidP="00E82651">
      <w:pPr>
        <w:spacing w:line="240" w:lineRule="auto"/>
      </w:pPr>
      <w:r w:rsidRPr="00E66D62">
        <w:t xml:space="preserve">World Trade </w:t>
      </w:r>
      <w:proofErr w:type="spellStart"/>
      <w:r w:rsidRPr="00E66D62">
        <w:t>Center</w:t>
      </w:r>
      <w:proofErr w:type="spellEnd"/>
      <w:r w:rsidRPr="00E66D62">
        <w:t>, Moll de Barcelona, s/n,</w:t>
      </w:r>
    </w:p>
    <w:p w14:paraId="00811D50" w14:textId="77777777" w:rsidR="00E82651" w:rsidRPr="00E66D62" w:rsidRDefault="00627BC8" w:rsidP="00E82651">
      <w:pPr>
        <w:spacing w:line="240" w:lineRule="auto"/>
      </w:pPr>
      <w:proofErr w:type="spellStart"/>
      <w:r w:rsidRPr="00E66D62">
        <w:t>Edifici</w:t>
      </w:r>
      <w:proofErr w:type="spellEnd"/>
      <w:r w:rsidRPr="00E66D62">
        <w:t xml:space="preserve"> Est, 6</w:t>
      </w:r>
      <w:r w:rsidRPr="00E66D62">
        <w:rPr>
          <w:vertAlign w:val="superscript"/>
        </w:rPr>
        <w:t>a</w:t>
      </w:r>
      <w:r w:rsidRPr="00E66D62">
        <w:t xml:space="preserve"> Planta,</w:t>
      </w:r>
    </w:p>
    <w:p w14:paraId="744E24C8" w14:textId="77777777" w:rsidR="00E82651" w:rsidRPr="00E66D62" w:rsidRDefault="00627BC8" w:rsidP="00E82651">
      <w:pPr>
        <w:spacing w:line="240" w:lineRule="auto"/>
      </w:pPr>
      <w:r w:rsidRPr="00E66D62">
        <w:t>08039 Barcelona,</w:t>
      </w:r>
    </w:p>
    <w:p w14:paraId="74E5F8A0" w14:textId="77777777" w:rsidR="00E82651" w:rsidRPr="00CB1E1A" w:rsidRDefault="00627BC8" w:rsidP="00E82651">
      <w:pPr>
        <w:tabs>
          <w:tab w:val="clear" w:pos="567"/>
        </w:tabs>
        <w:spacing w:line="240" w:lineRule="auto"/>
        <w:rPr>
          <w:lang w:val="nb-NO"/>
        </w:rPr>
      </w:pPr>
      <w:r w:rsidRPr="006252DD">
        <w:rPr>
          <w:lang w:val="da-DK"/>
        </w:rPr>
        <w:t>Spania</w:t>
      </w:r>
    </w:p>
    <w:p w14:paraId="35801420" w14:textId="77777777" w:rsidR="00E82651" w:rsidRPr="00CB1E1A" w:rsidRDefault="00E82651" w:rsidP="00E82651">
      <w:pPr>
        <w:tabs>
          <w:tab w:val="clear" w:pos="567"/>
        </w:tabs>
        <w:spacing w:line="240" w:lineRule="auto"/>
        <w:rPr>
          <w:szCs w:val="24"/>
          <w:lang w:val="nb-NO"/>
        </w:rPr>
      </w:pPr>
    </w:p>
    <w:p w14:paraId="0D90EF29" w14:textId="77777777" w:rsidR="00E82651" w:rsidRPr="00CB1E1A" w:rsidRDefault="00E82651" w:rsidP="00E82651">
      <w:pPr>
        <w:tabs>
          <w:tab w:val="clear" w:pos="567"/>
        </w:tabs>
        <w:spacing w:line="240" w:lineRule="auto"/>
        <w:rPr>
          <w:noProof/>
          <w:szCs w:val="24"/>
          <w:lang w:val="nb-NO"/>
        </w:rPr>
      </w:pPr>
    </w:p>
    <w:p w14:paraId="0C33C214"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12.</w:t>
      </w:r>
      <w:r w:rsidRPr="00CB1E1A">
        <w:rPr>
          <w:b/>
          <w:noProof/>
          <w:szCs w:val="24"/>
          <w:lang w:val="nb-NO"/>
        </w:rPr>
        <w:tab/>
      </w:r>
      <w:r w:rsidRPr="00CB1E1A">
        <w:rPr>
          <w:b/>
          <w:szCs w:val="24"/>
          <w:lang w:val="nb-NO"/>
        </w:rPr>
        <w:t>MARKEDSFØRINGSTILLATELSESNUMMER (NUMRE)</w:t>
      </w:r>
    </w:p>
    <w:p w14:paraId="38A92600" w14:textId="77777777" w:rsidR="00E82651" w:rsidRPr="00CB1E1A" w:rsidRDefault="00E82651" w:rsidP="00E82651">
      <w:pPr>
        <w:tabs>
          <w:tab w:val="clear" w:pos="567"/>
        </w:tabs>
        <w:spacing w:line="240" w:lineRule="auto"/>
        <w:rPr>
          <w:noProof/>
          <w:szCs w:val="24"/>
          <w:lang w:val="nb-NO"/>
        </w:rPr>
      </w:pPr>
    </w:p>
    <w:p w14:paraId="75D38023" w14:textId="77777777" w:rsidR="00B71462" w:rsidRPr="006252DD" w:rsidRDefault="00627BC8" w:rsidP="00B71462">
      <w:pPr>
        <w:spacing w:line="240" w:lineRule="auto"/>
        <w:rPr>
          <w:lang w:val="da-DK"/>
        </w:rPr>
      </w:pPr>
      <w:r w:rsidRPr="006252DD">
        <w:rPr>
          <w:lang w:val="da-DK"/>
        </w:rPr>
        <w:t xml:space="preserve">EU/1/24/1903/019   </w:t>
      </w:r>
    </w:p>
    <w:p w14:paraId="4DE7C476" w14:textId="77777777" w:rsidR="00B71462" w:rsidRPr="006252DD" w:rsidRDefault="00627BC8" w:rsidP="00B71462">
      <w:pPr>
        <w:spacing w:line="240" w:lineRule="auto"/>
        <w:rPr>
          <w:lang w:val="da-DK"/>
        </w:rPr>
      </w:pPr>
      <w:r w:rsidRPr="006252DD">
        <w:rPr>
          <w:highlight w:val="lightGray"/>
          <w:lang w:val="da-DK"/>
        </w:rPr>
        <w:t>EU/1/24/1903/022</w:t>
      </w:r>
      <w:r w:rsidRPr="006252DD">
        <w:rPr>
          <w:lang w:val="da-DK"/>
        </w:rPr>
        <w:t xml:space="preserve">   </w:t>
      </w:r>
    </w:p>
    <w:p w14:paraId="3C355910" w14:textId="77777777" w:rsidR="00E82651" w:rsidRPr="00CB1E1A" w:rsidRDefault="00E82651" w:rsidP="00E82651">
      <w:pPr>
        <w:tabs>
          <w:tab w:val="clear" w:pos="567"/>
        </w:tabs>
        <w:spacing w:line="240" w:lineRule="auto"/>
        <w:rPr>
          <w:noProof/>
          <w:szCs w:val="24"/>
          <w:lang w:val="nb-NO"/>
        </w:rPr>
      </w:pPr>
    </w:p>
    <w:p w14:paraId="65A6909A" w14:textId="77777777" w:rsidR="00E82651" w:rsidRPr="00CB1E1A" w:rsidRDefault="00E82651" w:rsidP="00E82651">
      <w:pPr>
        <w:tabs>
          <w:tab w:val="clear" w:pos="567"/>
        </w:tabs>
        <w:spacing w:line="240" w:lineRule="auto"/>
        <w:rPr>
          <w:noProof/>
          <w:szCs w:val="24"/>
          <w:lang w:val="nb-NO"/>
        </w:rPr>
      </w:pPr>
    </w:p>
    <w:p w14:paraId="4206635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13.</w:t>
      </w:r>
      <w:r w:rsidRPr="00CB1E1A">
        <w:rPr>
          <w:b/>
          <w:noProof/>
          <w:szCs w:val="24"/>
          <w:lang w:val="nb-NO"/>
        </w:rPr>
        <w:tab/>
      </w:r>
      <w:r w:rsidRPr="00CB1E1A">
        <w:rPr>
          <w:b/>
          <w:szCs w:val="24"/>
          <w:lang w:val="nb-NO"/>
        </w:rPr>
        <w:t>PRODUKSJONSNUMMER</w:t>
      </w:r>
    </w:p>
    <w:p w14:paraId="0A1D38E7" w14:textId="77777777" w:rsidR="00E82651" w:rsidRPr="00CB1E1A" w:rsidRDefault="00E82651" w:rsidP="00E82651">
      <w:pPr>
        <w:tabs>
          <w:tab w:val="clear" w:pos="567"/>
        </w:tabs>
        <w:spacing w:line="240" w:lineRule="auto"/>
        <w:rPr>
          <w:noProof/>
          <w:szCs w:val="24"/>
          <w:lang w:val="nb-NO"/>
        </w:rPr>
      </w:pPr>
    </w:p>
    <w:p w14:paraId="1E1CAFEA" w14:textId="77777777" w:rsidR="00E82651" w:rsidRPr="00CB1E1A" w:rsidRDefault="00627BC8" w:rsidP="00E82651">
      <w:pPr>
        <w:tabs>
          <w:tab w:val="clear" w:pos="567"/>
        </w:tabs>
        <w:spacing w:line="240" w:lineRule="auto"/>
        <w:rPr>
          <w:noProof/>
          <w:szCs w:val="24"/>
          <w:lang w:val="nb-NO"/>
        </w:rPr>
      </w:pPr>
      <w:r w:rsidRPr="00CB1E1A">
        <w:rPr>
          <w:szCs w:val="24"/>
          <w:lang w:val="nb-NO"/>
        </w:rPr>
        <w:t>Lot</w:t>
      </w:r>
    </w:p>
    <w:p w14:paraId="4D956E1D" w14:textId="77777777" w:rsidR="00E82651" w:rsidRPr="00CB1E1A" w:rsidRDefault="00E82651" w:rsidP="00E82651">
      <w:pPr>
        <w:tabs>
          <w:tab w:val="clear" w:pos="567"/>
        </w:tabs>
        <w:spacing w:line="240" w:lineRule="auto"/>
        <w:rPr>
          <w:noProof/>
          <w:szCs w:val="24"/>
          <w:lang w:val="nb-NO"/>
        </w:rPr>
      </w:pPr>
    </w:p>
    <w:p w14:paraId="78AE1AA9" w14:textId="77777777" w:rsidR="00E82651" w:rsidRPr="00CB1E1A" w:rsidRDefault="00E82651" w:rsidP="00E82651">
      <w:pPr>
        <w:tabs>
          <w:tab w:val="clear" w:pos="567"/>
        </w:tabs>
        <w:spacing w:line="240" w:lineRule="auto"/>
        <w:rPr>
          <w:noProof/>
          <w:szCs w:val="24"/>
          <w:lang w:val="nb-NO"/>
        </w:rPr>
      </w:pPr>
    </w:p>
    <w:p w14:paraId="4A41B437"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14.</w:t>
      </w:r>
      <w:r w:rsidRPr="00CB1E1A">
        <w:rPr>
          <w:b/>
          <w:noProof/>
          <w:szCs w:val="24"/>
          <w:lang w:val="nb-NO"/>
        </w:rPr>
        <w:tab/>
      </w:r>
      <w:r w:rsidRPr="00CB1E1A">
        <w:rPr>
          <w:b/>
          <w:szCs w:val="24"/>
          <w:lang w:val="nb-NO"/>
        </w:rPr>
        <w:t>GENERELL KLASSIFIKASJON FOR UTLEVERING</w:t>
      </w:r>
    </w:p>
    <w:p w14:paraId="55AB6E55" w14:textId="77777777" w:rsidR="00E82651" w:rsidRPr="00CB1E1A" w:rsidRDefault="00E82651" w:rsidP="00E82651">
      <w:pPr>
        <w:tabs>
          <w:tab w:val="clear" w:pos="567"/>
        </w:tabs>
        <w:spacing w:line="240" w:lineRule="auto"/>
        <w:rPr>
          <w:noProof/>
          <w:szCs w:val="24"/>
          <w:lang w:val="nb-NO"/>
        </w:rPr>
      </w:pPr>
    </w:p>
    <w:p w14:paraId="2CB4903E" w14:textId="77777777" w:rsidR="00E82651" w:rsidRPr="00CB1E1A" w:rsidRDefault="00E82651" w:rsidP="00E82651">
      <w:pPr>
        <w:tabs>
          <w:tab w:val="clear" w:pos="567"/>
        </w:tabs>
        <w:spacing w:line="240" w:lineRule="auto"/>
        <w:rPr>
          <w:noProof/>
          <w:szCs w:val="24"/>
          <w:lang w:val="nb-NO"/>
        </w:rPr>
      </w:pPr>
    </w:p>
    <w:p w14:paraId="260E5A70"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15.</w:t>
      </w:r>
      <w:r w:rsidRPr="00CB1E1A">
        <w:rPr>
          <w:b/>
          <w:noProof/>
          <w:szCs w:val="24"/>
          <w:lang w:val="nb-NO"/>
        </w:rPr>
        <w:tab/>
      </w:r>
      <w:r w:rsidRPr="00CB1E1A">
        <w:rPr>
          <w:b/>
          <w:szCs w:val="24"/>
          <w:lang w:val="nb-NO"/>
        </w:rPr>
        <w:t>BRUKSANVISNING</w:t>
      </w:r>
    </w:p>
    <w:p w14:paraId="0FB05235" w14:textId="77777777" w:rsidR="00E82651" w:rsidRPr="00CB1E1A" w:rsidRDefault="00E82651" w:rsidP="00E82651">
      <w:pPr>
        <w:tabs>
          <w:tab w:val="clear" w:pos="567"/>
        </w:tabs>
        <w:spacing w:line="240" w:lineRule="auto"/>
        <w:rPr>
          <w:noProof/>
          <w:szCs w:val="24"/>
          <w:lang w:val="nb-NO"/>
        </w:rPr>
      </w:pPr>
    </w:p>
    <w:p w14:paraId="7A4E74B8" w14:textId="77777777" w:rsidR="00E82651" w:rsidRPr="00CB1E1A" w:rsidRDefault="00E82651" w:rsidP="00E82651">
      <w:pPr>
        <w:tabs>
          <w:tab w:val="clear" w:pos="567"/>
        </w:tabs>
        <w:spacing w:line="240" w:lineRule="auto"/>
        <w:rPr>
          <w:noProof/>
          <w:szCs w:val="24"/>
          <w:lang w:val="nb-NO"/>
        </w:rPr>
      </w:pPr>
    </w:p>
    <w:p w14:paraId="2EE0C34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CB1E1A">
        <w:rPr>
          <w:b/>
          <w:noProof/>
          <w:szCs w:val="24"/>
          <w:lang w:val="nb-NO"/>
        </w:rPr>
        <w:t>16.</w:t>
      </w:r>
      <w:r w:rsidRPr="00CB1E1A">
        <w:rPr>
          <w:b/>
          <w:noProof/>
          <w:szCs w:val="24"/>
          <w:lang w:val="nb-NO"/>
        </w:rPr>
        <w:tab/>
      </w:r>
      <w:r w:rsidRPr="00CB1E1A">
        <w:rPr>
          <w:b/>
          <w:szCs w:val="24"/>
          <w:lang w:val="nb-NO"/>
        </w:rPr>
        <w:t>INFORMASJON PÅ BLINDESKRIFT</w:t>
      </w:r>
    </w:p>
    <w:p w14:paraId="7FAFA419" w14:textId="77777777" w:rsidR="00E82651" w:rsidRPr="00CB1E1A" w:rsidRDefault="00E82651" w:rsidP="00E82651">
      <w:pPr>
        <w:tabs>
          <w:tab w:val="clear" w:pos="567"/>
        </w:tabs>
        <w:spacing w:line="240" w:lineRule="auto"/>
        <w:rPr>
          <w:noProof/>
          <w:szCs w:val="24"/>
          <w:lang w:val="nb-NO"/>
        </w:rPr>
      </w:pPr>
    </w:p>
    <w:p w14:paraId="10374D38" w14:textId="1CCB4E69" w:rsidR="00E82651" w:rsidRPr="00CB1E1A" w:rsidRDefault="00627BC8" w:rsidP="00E82651">
      <w:pPr>
        <w:tabs>
          <w:tab w:val="clear" w:pos="567"/>
        </w:tabs>
        <w:spacing w:line="240" w:lineRule="auto"/>
        <w:rPr>
          <w:noProof/>
          <w:szCs w:val="24"/>
          <w:lang w:val="nb-NO"/>
        </w:rPr>
      </w:pPr>
      <w:r>
        <w:rPr>
          <w:szCs w:val="24"/>
          <w:lang w:val="nb-NO"/>
        </w:rPr>
        <w:t>Eltrombopag Accord</w:t>
      </w:r>
      <w:r w:rsidRPr="00CB1E1A">
        <w:rPr>
          <w:szCs w:val="24"/>
          <w:lang w:val="nb-NO"/>
        </w:rPr>
        <w:t xml:space="preserve"> </w:t>
      </w:r>
      <w:r w:rsidR="00B71462">
        <w:rPr>
          <w:szCs w:val="24"/>
          <w:lang w:val="nb-NO"/>
        </w:rPr>
        <w:t>7</w:t>
      </w:r>
      <w:r>
        <w:rPr>
          <w:szCs w:val="24"/>
          <w:lang w:val="nb-NO"/>
        </w:rPr>
        <w:t>5</w:t>
      </w:r>
      <w:r w:rsidRPr="00CB1E1A">
        <w:rPr>
          <w:szCs w:val="24"/>
          <w:lang w:val="nb-NO"/>
        </w:rPr>
        <w:t> mg</w:t>
      </w:r>
    </w:p>
    <w:p w14:paraId="349A13D1" w14:textId="77777777" w:rsidR="00E82651" w:rsidRPr="00CB1E1A" w:rsidRDefault="00E82651" w:rsidP="00E82651">
      <w:pPr>
        <w:tabs>
          <w:tab w:val="clear" w:pos="567"/>
        </w:tabs>
        <w:spacing w:line="240" w:lineRule="auto"/>
        <w:rPr>
          <w:noProof/>
          <w:szCs w:val="24"/>
          <w:lang w:val="nb-NO"/>
        </w:rPr>
      </w:pPr>
    </w:p>
    <w:p w14:paraId="15F714CA" w14:textId="77777777" w:rsidR="00E82651" w:rsidRPr="00CB1E1A" w:rsidRDefault="00E82651" w:rsidP="00E82651">
      <w:pPr>
        <w:spacing w:line="240" w:lineRule="auto"/>
        <w:rPr>
          <w:lang w:val="nb-NO"/>
        </w:rPr>
      </w:pPr>
    </w:p>
    <w:p w14:paraId="42E55762" w14:textId="77777777" w:rsidR="00E82651" w:rsidRPr="00CB1E1A" w:rsidRDefault="00627BC8" w:rsidP="00E82651">
      <w:pPr>
        <w:pBdr>
          <w:top w:val="single" w:sz="4" w:space="1" w:color="auto"/>
          <w:left w:val="single" w:sz="4" w:space="4" w:color="auto"/>
          <w:bottom w:val="single" w:sz="4" w:space="1" w:color="auto"/>
          <w:right w:val="single" w:sz="4" w:space="4" w:color="auto"/>
        </w:pBdr>
        <w:spacing w:line="240" w:lineRule="auto"/>
        <w:rPr>
          <w:b/>
          <w:u w:val="single"/>
          <w:lang w:val="nb-NO"/>
        </w:rPr>
      </w:pPr>
      <w:r w:rsidRPr="00CB1E1A">
        <w:rPr>
          <w:b/>
          <w:lang w:val="nb-NO"/>
        </w:rPr>
        <w:t>17.</w:t>
      </w:r>
      <w:r w:rsidRPr="00CB1E1A">
        <w:rPr>
          <w:b/>
          <w:lang w:val="nb-NO"/>
        </w:rPr>
        <w:tab/>
        <w:t>SIKKERHETSANORDNING (UNIK IDENTITET) – TODIMENSJONAL STREKKODE</w:t>
      </w:r>
    </w:p>
    <w:p w14:paraId="735627CF" w14:textId="77777777" w:rsidR="00E82651" w:rsidRPr="00CB1E1A" w:rsidRDefault="00E82651" w:rsidP="00E82651">
      <w:pPr>
        <w:spacing w:line="240" w:lineRule="auto"/>
        <w:rPr>
          <w:lang w:val="bg-BG"/>
        </w:rPr>
      </w:pPr>
    </w:p>
    <w:p w14:paraId="4B422EE7" w14:textId="77777777" w:rsidR="00E82651" w:rsidRPr="00CB1E1A" w:rsidRDefault="00E82651" w:rsidP="00E82651">
      <w:pPr>
        <w:spacing w:line="240" w:lineRule="auto"/>
        <w:rPr>
          <w:lang w:val="nb-NO"/>
        </w:rPr>
      </w:pPr>
    </w:p>
    <w:p w14:paraId="450E33C0" w14:textId="77777777" w:rsidR="00E82651" w:rsidRPr="00CB1E1A" w:rsidRDefault="00627BC8" w:rsidP="00E82651">
      <w:pPr>
        <w:pBdr>
          <w:top w:val="single" w:sz="4" w:space="1" w:color="auto"/>
          <w:left w:val="single" w:sz="4" w:space="4" w:color="auto"/>
          <w:bottom w:val="single" w:sz="4" w:space="1" w:color="auto"/>
          <w:right w:val="single" w:sz="4" w:space="4" w:color="auto"/>
        </w:pBdr>
        <w:spacing w:line="240" w:lineRule="auto"/>
        <w:ind w:left="567" w:hanging="567"/>
        <w:rPr>
          <w:b/>
          <w:u w:val="single"/>
          <w:lang w:val="nb-NO"/>
        </w:rPr>
      </w:pPr>
      <w:r w:rsidRPr="00CB1E1A">
        <w:rPr>
          <w:b/>
          <w:lang w:val="nb-NO"/>
        </w:rPr>
        <w:t>18.</w:t>
      </w:r>
      <w:r w:rsidRPr="00CB1E1A">
        <w:rPr>
          <w:b/>
          <w:lang w:val="nb-NO"/>
        </w:rPr>
        <w:tab/>
        <w:t>SIKKERHETSANORDNING (UNIK IDENTITET) – I ET FORMAT LESBART FOR MENNESKER</w:t>
      </w:r>
    </w:p>
    <w:p w14:paraId="4CE432CD" w14:textId="77777777" w:rsidR="00E82651" w:rsidRDefault="00E82651" w:rsidP="00E82651">
      <w:pPr>
        <w:tabs>
          <w:tab w:val="clear" w:pos="567"/>
        </w:tabs>
        <w:spacing w:line="240" w:lineRule="auto"/>
        <w:rPr>
          <w:szCs w:val="24"/>
          <w:lang w:val="nb-NO"/>
        </w:rPr>
      </w:pPr>
    </w:p>
    <w:p w14:paraId="697DCB72" w14:textId="77777777" w:rsidR="00E82651" w:rsidRDefault="00E82651" w:rsidP="00E82651">
      <w:pPr>
        <w:tabs>
          <w:tab w:val="clear" w:pos="567"/>
        </w:tabs>
        <w:spacing w:line="240" w:lineRule="auto"/>
        <w:rPr>
          <w:szCs w:val="24"/>
          <w:lang w:val="nb-NO"/>
        </w:rPr>
      </w:pPr>
    </w:p>
    <w:p w14:paraId="19F2C09D" w14:textId="77777777" w:rsidR="00E82651" w:rsidRDefault="00E82651" w:rsidP="00E82651">
      <w:pPr>
        <w:tabs>
          <w:tab w:val="clear" w:pos="567"/>
        </w:tabs>
        <w:spacing w:line="240" w:lineRule="auto"/>
        <w:rPr>
          <w:szCs w:val="24"/>
          <w:lang w:val="nb-NO"/>
        </w:rPr>
      </w:pPr>
    </w:p>
    <w:p w14:paraId="10D4059A" w14:textId="77777777" w:rsidR="00E82651" w:rsidRDefault="00E82651" w:rsidP="00E82651">
      <w:pPr>
        <w:tabs>
          <w:tab w:val="clear" w:pos="567"/>
        </w:tabs>
        <w:spacing w:line="240" w:lineRule="auto"/>
        <w:rPr>
          <w:szCs w:val="24"/>
          <w:lang w:val="nb-NO"/>
        </w:rPr>
      </w:pPr>
    </w:p>
    <w:p w14:paraId="30E7B21F" w14:textId="77777777" w:rsidR="00E82651" w:rsidRDefault="00E82651" w:rsidP="00E82651">
      <w:pPr>
        <w:tabs>
          <w:tab w:val="clear" w:pos="567"/>
        </w:tabs>
        <w:spacing w:line="240" w:lineRule="auto"/>
        <w:rPr>
          <w:szCs w:val="24"/>
          <w:lang w:val="nb-NO"/>
        </w:rPr>
      </w:pPr>
    </w:p>
    <w:p w14:paraId="43A92C8C" w14:textId="77777777" w:rsidR="00E82651" w:rsidRDefault="00E82651" w:rsidP="00E82651">
      <w:pPr>
        <w:tabs>
          <w:tab w:val="clear" w:pos="567"/>
        </w:tabs>
        <w:spacing w:line="240" w:lineRule="auto"/>
        <w:rPr>
          <w:szCs w:val="24"/>
          <w:lang w:val="nb-NO"/>
        </w:rPr>
      </w:pPr>
    </w:p>
    <w:p w14:paraId="4C1ED62B" w14:textId="77777777" w:rsidR="00E82651" w:rsidRDefault="00E82651" w:rsidP="00E82651">
      <w:pPr>
        <w:tabs>
          <w:tab w:val="clear" w:pos="567"/>
        </w:tabs>
        <w:spacing w:line="240" w:lineRule="auto"/>
        <w:rPr>
          <w:szCs w:val="24"/>
          <w:lang w:val="nb-NO"/>
        </w:rPr>
      </w:pPr>
    </w:p>
    <w:p w14:paraId="560B0B42" w14:textId="77777777" w:rsidR="00E82651" w:rsidRDefault="00E82651" w:rsidP="00E82651">
      <w:pPr>
        <w:tabs>
          <w:tab w:val="clear" w:pos="567"/>
        </w:tabs>
        <w:spacing w:line="240" w:lineRule="auto"/>
        <w:rPr>
          <w:szCs w:val="24"/>
          <w:lang w:val="nb-NO"/>
        </w:rPr>
      </w:pPr>
    </w:p>
    <w:p w14:paraId="00BBC270" w14:textId="77777777" w:rsidR="00E82651" w:rsidRDefault="00E82651" w:rsidP="00E82651">
      <w:pPr>
        <w:tabs>
          <w:tab w:val="clear" w:pos="567"/>
        </w:tabs>
        <w:spacing w:line="240" w:lineRule="auto"/>
        <w:rPr>
          <w:szCs w:val="24"/>
          <w:lang w:val="nb-NO"/>
        </w:rPr>
      </w:pPr>
    </w:p>
    <w:p w14:paraId="3E1F05E6" w14:textId="77777777" w:rsidR="00E82651" w:rsidRDefault="00E82651" w:rsidP="00E82651">
      <w:pPr>
        <w:tabs>
          <w:tab w:val="clear" w:pos="567"/>
        </w:tabs>
        <w:spacing w:line="240" w:lineRule="auto"/>
        <w:rPr>
          <w:szCs w:val="24"/>
          <w:lang w:val="nb-NO"/>
        </w:rPr>
      </w:pPr>
    </w:p>
    <w:p w14:paraId="47321FC6" w14:textId="77777777" w:rsidR="00E82651" w:rsidRDefault="00E82651" w:rsidP="00E82651">
      <w:pPr>
        <w:tabs>
          <w:tab w:val="clear" w:pos="567"/>
        </w:tabs>
        <w:spacing w:line="240" w:lineRule="auto"/>
        <w:rPr>
          <w:szCs w:val="24"/>
          <w:lang w:val="nb-NO"/>
        </w:rPr>
      </w:pPr>
    </w:p>
    <w:p w14:paraId="68F9BE5A" w14:textId="77777777" w:rsidR="00E82651" w:rsidRDefault="00E82651" w:rsidP="00E82651">
      <w:pPr>
        <w:tabs>
          <w:tab w:val="clear" w:pos="567"/>
        </w:tabs>
        <w:spacing w:line="240" w:lineRule="auto"/>
        <w:rPr>
          <w:szCs w:val="24"/>
          <w:lang w:val="nb-NO"/>
        </w:rPr>
      </w:pPr>
    </w:p>
    <w:p w14:paraId="50087137" w14:textId="77777777" w:rsidR="00E82651" w:rsidRPr="00CB1E1A" w:rsidRDefault="00627BC8" w:rsidP="00E82651">
      <w:pPr>
        <w:shd w:val="clear" w:color="auto" w:fill="FFFFFF"/>
        <w:tabs>
          <w:tab w:val="clear" w:pos="567"/>
        </w:tabs>
        <w:spacing w:line="240" w:lineRule="auto"/>
        <w:rPr>
          <w:noProof/>
          <w:szCs w:val="24"/>
          <w:lang w:val="nb-NO"/>
        </w:rPr>
      </w:pPr>
      <w:r w:rsidRPr="00CB1E1A">
        <w:rPr>
          <w:noProof/>
          <w:szCs w:val="24"/>
          <w:lang w:val="nb-NO"/>
        </w:rPr>
        <w:br w:type="page"/>
      </w:r>
    </w:p>
    <w:p w14:paraId="73D7834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nb-NO"/>
        </w:rPr>
      </w:pPr>
      <w:r w:rsidRPr="00CB1E1A">
        <w:rPr>
          <w:b/>
          <w:szCs w:val="24"/>
          <w:lang w:val="nb-NO"/>
        </w:rPr>
        <w:t>MINSTEKRAV TIL OPPLYSNINGER SOM SKAL ANGIS PÅ BLISTER ELLER STRIP</w:t>
      </w:r>
    </w:p>
    <w:p w14:paraId="2DD38A51" w14:textId="77777777" w:rsidR="00E82651" w:rsidRPr="00CB1E1A" w:rsidRDefault="00E82651" w:rsidP="00E82651">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p>
    <w:p w14:paraId="276E0B56" w14:textId="5300CE11"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Pr>
          <w:b/>
          <w:szCs w:val="24"/>
          <w:lang w:val="nb-NO"/>
        </w:rPr>
        <w:t>BLISTER</w:t>
      </w:r>
      <w:r w:rsidR="004E7C43">
        <w:rPr>
          <w:b/>
          <w:szCs w:val="24"/>
          <w:lang w:val="nb-NO"/>
        </w:rPr>
        <w:t xml:space="preserve"> </w:t>
      </w:r>
      <w:r>
        <w:rPr>
          <w:b/>
          <w:szCs w:val="24"/>
          <w:lang w:val="nb-NO"/>
        </w:rPr>
        <w:t>/</w:t>
      </w:r>
      <w:r w:rsidR="004E7C43">
        <w:rPr>
          <w:b/>
          <w:szCs w:val="24"/>
          <w:lang w:val="nb-NO"/>
        </w:rPr>
        <w:t xml:space="preserve"> </w:t>
      </w:r>
      <w:r>
        <w:rPr>
          <w:b/>
          <w:szCs w:val="24"/>
          <w:lang w:val="nb-NO"/>
        </w:rPr>
        <w:t>PERFORERT</w:t>
      </w:r>
      <w:r w:rsidR="004E7C43">
        <w:rPr>
          <w:b/>
          <w:szCs w:val="24"/>
          <w:lang w:val="nb-NO"/>
        </w:rPr>
        <w:t>E BLISTRE</w:t>
      </w:r>
    </w:p>
    <w:p w14:paraId="43B5A7C7" w14:textId="77777777" w:rsidR="00E82651" w:rsidRPr="00CB1E1A" w:rsidRDefault="00E82651" w:rsidP="00E82651">
      <w:pPr>
        <w:tabs>
          <w:tab w:val="clear" w:pos="567"/>
        </w:tabs>
        <w:spacing w:line="240" w:lineRule="auto"/>
        <w:rPr>
          <w:noProof/>
          <w:szCs w:val="24"/>
          <w:lang w:val="nb-NO"/>
        </w:rPr>
      </w:pPr>
    </w:p>
    <w:p w14:paraId="2AF2465A" w14:textId="77777777" w:rsidR="00E82651" w:rsidRPr="00CB1E1A" w:rsidRDefault="00E82651" w:rsidP="00E82651">
      <w:pPr>
        <w:tabs>
          <w:tab w:val="clear" w:pos="567"/>
        </w:tabs>
        <w:spacing w:line="240" w:lineRule="auto"/>
        <w:rPr>
          <w:noProof/>
          <w:szCs w:val="24"/>
          <w:lang w:val="nb-NO"/>
        </w:rPr>
      </w:pPr>
    </w:p>
    <w:p w14:paraId="2B81A1F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1.</w:t>
      </w:r>
      <w:r w:rsidRPr="00CB1E1A">
        <w:rPr>
          <w:b/>
          <w:noProof/>
          <w:szCs w:val="24"/>
          <w:lang w:val="nb-NO"/>
        </w:rPr>
        <w:tab/>
      </w:r>
      <w:r w:rsidRPr="00CB1E1A">
        <w:rPr>
          <w:b/>
          <w:szCs w:val="24"/>
          <w:lang w:val="nb-NO"/>
        </w:rPr>
        <w:t>LEGEMIDLETS NAVN</w:t>
      </w:r>
    </w:p>
    <w:p w14:paraId="27306910" w14:textId="77777777" w:rsidR="00E82651" w:rsidRPr="00CB1E1A" w:rsidRDefault="00E82651" w:rsidP="00E82651">
      <w:pPr>
        <w:tabs>
          <w:tab w:val="clear" w:pos="567"/>
        </w:tabs>
        <w:spacing w:line="240" w:lineRule="auto"/>
        <w:rPr>
          <w:noProof/>
          <w:szCs w:val="24"/>
          <w:lang w:val="nb-NO"/>
        </w:rPr>
      </w:pPr>
    </w:p>
    <w:p w14:paraId="073B51D9" w14:textId="4FFB47BB" w:rsidR="00E82651" w:rsidRPr="00CB1E1A" w:rsidRDefault="00627BC8" w:rsidP="00E82651">
      <w:pPr>
        <w:tabs>
          <w:tab w:val="clear" w:pos="567"/>
        </w:tabs>
        <w:spacing w:line="240" w:lineRule="auto"/>
        <w:rPr>
          <w:szCs w:val="24"/>
          <w:lang w:val="nb-NO"/>
        </w:rPr>
      </w:pPr>
      <w:r>
        <w:rPr>
          <w:szCs w:val="24"/>
          <w:lang w:val="nb-NO"/>
        </w:rPr>
        <w:t>Eltrombopag Accord</w:t>
      </w:r>
      <w:r w:rsidRPr="00CB1E1A">
        <w:rPr>
          <w:szCs w:val="24"/>
          <w:lang w:val="nb-NO"/>
        </w:rPr>
        <w:t xml:space="preserve"> </w:t>
      </w:r>
      <w:r w:rsidR="00E22394">
        <w:rPr>
          <w:szCs w:val="24"/>
          <w:lang w:val="nb-NO"/>
        </w:rPr>
        <w:t>7</w:t>
      </w:r>
      <w:r>
        <w:rPr>
          <w:szCs w:val="24"/>
          <w:lang w:val="nb-NO"/>
        </w:rPr>
        <w:t>5</w:t>
      </w:r>
      <w:r w:rsidRPr="00CB1E1A">
        <w:rPr>
          <w:szCs w:val="24"/>
          <w:lang w:val="nb-NO"/>
        </w:rPr>
        <w:t xml:space="preserve"> mg </w:t>
      </w:r>
      <w:r w:rsidRPr="00C743CC">
        <w:rPr>
          <w:szCs w:val="24"/>
          <w:highlight w:val="lightGray"/>
          <w:lang w:val="nb-NO"/>
        </w:rPr>
        <w:t>filmdrasjerte</w:t>
      </w:r>
      <w:r w:rsidRPr="00CB1E1A">
        <w:rPr>
          <w:szCs w:val="24"/>
          <w:lang w:val="nb-NO"/>
        </w:rPr>
        <w:t xml:space="preserve"> tabletter</w:t>
      </w:r>
    </w:p>
    <w:p w14:paraId="09BFACCE" w14:textId="77777777" w:rsidR="00E82651" w:rsidRPr="00CB1E1A" w:rsidRDefault="00627BC8" w:rsidP="00E82651">
      <w:pPr>
        <w:tabs>
          <w:tab w:val="clear" w:pos="567"/>
        </w:tabs>
        <w:spacing w:line="240" w:lineRule="auto"/>
        <w:rPr>
          <w:szCs w:val="24"/>
          <w:lang w:val="nb-NO"/>
        </w:rPr>
      </w:pPr>
      <w:r w:rsidRPr="00C743CC">
        <w:rPr>
          <w:szCs w:val="24"/>
          <w:highlight w:val="lightGray"/>
          <w:lang w:val="nb-NO"/>
        </w:rPr>
        <w:t>eltrombopag</w:t>
      </w:r>
    </w:p>
    <w:p w14:paraId="19550C71" w14:textId="77777777" w:rsidR="00E82651" w:rsidRPr="00CB1E1A" w:rsidRDefault="00E82651" w:rsidP="00E82651">
      <w:pPr>
        <w:tabs>
          <w:tab w:val="clear" w:pos="567"/>
        </w:tabs>
        <w:spacing w:line="240" w:lineRule="auto"/>
        <w:rPr>
          <w:noProof/>
          <w:szCs w:val="24"/>
          <w:lang w:val="nb-NO"/>
        </w:rPr>
      </w:pPr>
    </w:p>
    <w:p w14:paraId="6ECB07F7" w14:textId="77777777" w:rsidR="00E82651" w:rsidRPr="00CB1E1A" w:rsidRDefault="00E82651" w:rsidP="00E82651">
      <w:pPr>
        <w:tabs>
          <w:tab w:val="clear" w:pos="567"/>
        </w:tabs>
        <w:spacing w:line="240" w:lineRule="auto"/>
        <w:rPr>
          <w:noProof/>
          <w:szCs w:val="24"/>
          <w:lang w:val="nb-NO"/>
        </w:rPr>
      </w:pPr>
    </w:p>
    <w:p w14:paraId="7DFD826B"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r w:rsidRPr="00CB1E1A">
        <w:rPr>
          <w:b/>
          <w:noProof/>
          <w:szCs w:val="24"/>
          <w:lang w:val="nb-NO"/>
        </w:rPr>
        <w:t>2.</w:t>
      </w:r>
      <w:r w:rsidRPr="00CB1E1A">
        <w:rPr>
          <w:b/>
          <w:noProof/>
          <w:szCs w:val="24"/>
          <w:lang w:val="nb-NO"/>
        </w:rPr>
        <w:tab/>
      </w:r>
      <w:r w:rsidRPr="00CB1E1A">
        <w:rPr>
          <w:b/>
          <w:szCs w:val="24"/>
          <w:lang w:val="nb-NO"/>
        </w:rPr>
        <w:t>NAVN PÅ INNEHAVEREN AV MARKEDSFØRINGSTILLATELSEN</w:t>
      </w:r>
    </w:p>
    <w:p w14:paraId="01812E19" w14:textId="77777777" w:rsidR="00E82651" w:rsidRPr="00CB1E1A" w:rsidRDefault="00E82651" w:rsidP="00E82651">
      <w:pPr>
        <w:tabs>
          <w:tab w:val="clear" w:pos="567"/>
        </w:tabs>
        <w:spacing w:line="240" w:lineRule="auto"/>
        <w:rPr>
          <w:noProof/>
          <w:szCs w:val="24"/>
          <w:lang w:val="nb-NO"/>
        </w:rPr>
      </w:pPr>
    </w:p>
    <w:p w14:paraId="53D225DC" w14:textId="77777777" w:rsidR="00E82651" w:rsidRPr="00CB1E1A" w:rsidRDefault="00627BC8" w:rsidP="00E82651">
      <w:pPr>
        <w:tabs>
          <w:tab w:val="clear" w:pos="567"/>
        </w:tabs>
        <w:spacing w:line="240" w:lineRule="auto"/>
        <w:rPr>
          <w:szCs w:val="24"/>
          <w:lang w:val="nb-NO"/>
        </w:rPr>
      </w:pPr>
      <w:r w:rsidRPr="00C743CC">
        <w:rPr>
          <w:szCs w:val="24"/>
          <w:highlight w:val="lightGray"/>
          <w:lang w:val="nb-NO"/>
        </w:rPr>
        <w:t>Accord</w:t>
      </w:r>
    </w:p>
    <w:p w14:paraId="40034C47" w14:textId="77777777" w:rsidR="00E82651" w:rsidRPr="00CB1E1A" w:rsidRDefault="00E82651" w:rsidP="00E82651">
      <w:pPr>
        <w:tabs>
          <w:tab w:val="clear" w:pos="567"/>
        </w:tabs>
        <w:spacing w:line="240" w:lineRule="auto"/>
        <w:rPr>
          <w:noProof/>
          <w:szCs w:val="24"/>
          <w:lang w:val="nb-NO"/>
        </w:rPr>
      </w:pPr>
    </w:p>
    <w:p w14:paraId="59921F8D" w14:textId="77777777" w:rsidR="00E82651" w:rsidRPr="00CB1E1A" w:rsidRDefault="00E82651" w:rsidP="00E82651">
      <w:pPr>
        <w:tabs>
          <w:tab w:val="clear" w:pos="567"/>
        </w:tabs>
        <w:spacing w:line="240" w:lineRule="auto"/>
        <w:rPr>
          <w:noProof/>
          <w:szCs w:val="24"/>
          <w:lang w:val="nb-NO"/>
        </w:rPr>
      </w:pPr>
    </w:p>
    <w:p w14:paraId="55D1434E"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3.</w:t>
      </w:r>
      <w:r w:rsidRPr="00CB1E1A">
        <w:rPr>
          <w:b/>
          <w:noProof/>
          <w:szCs w:val="24"/>
          <w:lang w:val="nb-NO"/>
        </w:rPr>
        <w:tab/>
      </w:r>
      <w:r w:rsidRPr="00CB1E1A">
        <w:rPr>
          <w:b/>
          <w:szCs w:val="24"/>
          <w:lang w:val="nb-NO"/>
        </w:rPr>
        <w:t>UTLØPSDATO</w:t>
      </w:r>
    </w:p>
    <w:p w14:paraId="580FF46E" w14:textId="77777777" w:rsidR="00E82651" w:rsidRPr="00CB1E1A" w:rsidRDefault="00E82651" w:rsidP="00E82651">
      <w:pPr>
        <w:tabs>
          <w:tab w:val="clear" w:pos="567"/>
        </w:tabs>
        <w:spacing w:line="240" w:lineRule="auto"/>
        <w:rPr>
          <w:noProof/>
          <w:szCs w:val="24"/>
          <w:lang w:val="nb-NO"/>
        </w:rPr>
      </w:pPr>
    </w:p>
    <w:p w14:paraId="77210BC8" w14:textId="77777777" w:rsidR="00E82651" w:rsidRPr="00CB1E1A" w:rsidRDefault="00627BC8" w:rsidP="00E82651">
      <w:pPr>
        <w:tabs>
          <w:tab w:val="clear" w:pos="567"/>
        </w:tabs>
        <w:spacing w:line="240" w:lineRule="auto"/>
        <w:rPr>
          <w:noProof/>
          <w:szCs w:val="24"/>
          <w:lang w:val="nb-NO"/>
        </w:rPr>
      </w:pPr>
      <w:r w:rsidRPr="00CB1E1A">
        <w:rPr>
          <w:szCs w:val="24"/>
          <w:lang w:val="nb-NO"/>
        </w:rPr>
        <w:t>EXP</w:t>
      </w:r>
    </w:p>
    <w:p w14:paraId="49CDE01B" w14:textId="77777777" w:rsidR="00E82651" w:rsidRDefault="00E82651" w:rsidP="00E82651">
      <w:pPr>
        <w:tabs>
          <w:tab w:val="clear" w:pos="567"/>
        </w:tabs>
        <w:spacing w:line="240" w:lineRule="auto"/>
        <w:rPr>
          <w:noProof/>
          <w:szCs w:val="24"/>
          <w:lang w:val="nb-NO"/>
        </w:rPr>
      </w:pPr>
    </w:p>
    <w:p w14:paraId="7A1B4DBD" w14:textId="77777777" w:rsidR="00E82651" w:rsidRPr="00CB1E1A" w:rsidRDefault="00E82651" w:rsidP="00E82651">
      <w:pPr>
        <w:tabs>
          <w:tab w:val="clear" w:pos="567"/>
        </w:tabs>
        <w:spacing w:line="240" w:lineRule="auto"/>
        <w:rPr>
          <w:noProof/>
          <w:szCs w:val="24"/>
          <w:lang w:val="nb-NO"/>
        </w:rPr>
      </w:pPr>
    </w:p>
    <w:p w14:paraId="04823503"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4.</w:t>
      </w:r>
      <w:r w:rsidRPr="00CB1E1A">
        <w:rPr>
          <w:b/>
          <w:noProof/>
          <w:szCs w:val="24"/>
          <w:lang w:val="nb-NO"/>
        </w:rPr>
        <w:tab/>
      </w:r>
      <w:r w:rsidRPr="00CB1E1A">
        <w:rPr>
          <w:b/>
          <w:szCs w:val="24"/>
          <w:lang w:val="nb-NO"/>
        </w:rPr>
        <w:t>PRODUKSJONSNUMMER</w:t>
      </w:r>
    </w:p>
    <w:p w14:paraId="1238768E" w14:textId="77777777" w:rsidR="00E82651" w:rsidRPr="00CB1E1A" w:rsidRDefault="00E82651" w:rsidP="00E82651">
      <w:pPr>
        <w:tabs>
          <w:tab w:val="clear" w:pos="567"/>
        </w:tabs>
        <w:spacing w:line="240" w:lineRule="auto"/>
        <w:rPr>
          <w:noProof/>
          <w:szCs w:val="24"/>
          <w:lang w:val="nb-NO"/>
        </w:rPr>
      </w:pPr>
    </w:p>
    <w:p w14:paraId="1B28DD7C" w14:textId="77777777" w:rsidR="00E82651" w:rsidRPr="00CB1E1A" w:rsidRDefault="00627BC8" w:rsidP="00E82651">
      <w:pPr>
        <w:tabs>
          <w:tab w:val="clear" w:pos="567"/>
        </w:tabs>
        <w:spacing w:line="240" w:lineRule="auto"/>
        <w:rPr>
          <w:noProof/>
          <w:szCs w:val="24"/>
          <w:lang w:val="nb-NO"/>
        </w:rPr>
      </w:pPr>
      <w:r w:rsidRPr="00CB1E1A">
        <w:rPr>
          <w:szCs w:val="24"/>
          <w:lang w:val="nb-NO"/>
        </w:rPr>
        <w:t>Lot</w:t>
      </w:r>
    </w:p>
    <w:p w14:paraId="09C5A4DC" w14:textId="77777777" w:rsidR="00E82651" w:rsidRDefault="00E82651" w:rsidP="00E82651">
      <w:pPr>
        <w:tabs>
          <w:tab w:val="clear" w:pos="567"/>
        </w:tabs>
        <w:spacing w:line="240" w:lineRule="auto"/>
        <w:rPr>
          <w:noProof/>
          <w:szCs w:val="24"/>
          <w:lang w:val="nb-NO"/>
        </w:rPr>
      </w:pPr>
    </w:p>
    <w:p w14:paraId="7E5231FB" w14:textId="77777777" w:rsidR="00E82651" w:rsidRPr="00CB1E1A" w:rsidRDefault="00E82651" w:rsidP="00E82651">
      <w:pPr>
        <w:tabs>
          <w:tab w:val="clear" w:pos="567"/>
        </w:tabs>
        <w:spacing w:line="240" w:lineRule="auto"/>
        <w:rPr>
          <w:noProof/>
          <w:szCs w:val="24"/>
          <w:lang w:val="nb-NO"/>
        </w:rPr>
      </w:pPr>
    </w:p>
    <w:p w14:paraId="325474E1" w14:textId="77777777" w:rsidR="00E82651" w:rsidRPr="00CB1E1A" w:rsidRDefault="00627BC8" w:rsidP="00E82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nb-NO"/>
        </w:rPr>
      </w:pPr>
      <w:r w:rsidRPr="00CB1E1A">
        <w:rPr>
          <w:b/>
          <w:noProof/>
          <w:szCs w:val="24"/>
          <w:lang w:val="nb-NO"/>
        </w:rPr>
        <w:t>5.</w:t>
      </w:r>
      <w:r w:rsidRPr="00CB1E1A">
        <w:rPr>
          <w:b/>
          <w:noProof/>
          <w:szCs w:val="24"/>
          <w:lang w:val="nb-NO"/>
        </w:rPr>
        <w:tab/>
      </w:r>
      <w:r w:rsidRPr="00CB1E1A">
        <w:rPr>
          <w:b/>
          <w:szCs w:val="24"/>
          <w:lang w:val="nb-NO"/>
        </w:rPr>
        <w:t>ANNET</w:t>
      </w:r>
    </w:p>
    <w:p w14:paraId="6D14979B" w14:textId="77777777" w:rsidR="00E82651" w:rsidRDefault="00E82651" w:rsidP="00E82651">
      <w:pPr>
        <w:tabs>
          <w:tab w:val="clear" w:pos="567"/>
        </w:tabs>
        <w:spacing w:line="240" w:lineRule="auto"/>
        <w:rPr>
          <w:i/>
          <w:noProof/>
          <w:szCs w:val="24"/>
          <w:lang w:val="nb-NO"/>
        </w:rPr>
      </w:pPr>
    </w:p>
    <w:p w14:paraId="4A08F42B" w14:textId="77777777" w:rsidR="00E82651" w:rsidRPr="00C743CC" w:rsidRDefault="00627BC8" w:rsidP="00E82651">
      <w:pPr>
        <w:tabs>
          <w:tab w:val="clear" w:pos="567"/>
        </w:tabs>
        <w:spacing w:line="240" w:lineRule="auto"/>
        <w:rPr>
          <w:iCs/>
          <w:noProof/>
          <w:szCs w:val="24"/>
          <w:lang w:val="nb-NO"/>
        </w:rPr>
      </w:pPr>
      <w:r w:rsidRPr="00C743CC">
        <w:rPr>
          <w:iCs/>
          <w:noProof/>
          <w:szCs w:val="24"/>
          <w:highlight w:val="lightGray"/>
          <w:lang w:val="nb-NO"/>
        </w:rPr>
        <w:t>Oral bruk</w:t>
      </w:r>
    </w:p>
    <w:p w14:paraId="548BEDF6" w14:textId="77777777" w:rsidR="00E82651" w:rsidRPr="00CB1E1A" w:rsidRDefault="00627BC8" w:rsidP="00E82651">
      <w:pPr>
        <w:shd w:val="clear" w:color="auto" w:fill="FFFFFF"/>
        <w:tabs>
          <w:tab w:val="clear" w:pos="567"/>
        </w:tabs>
        <w:spacing w:line="240" w:lineRule="auto"/>
        <w:rPr>
          <w:noProof/>
          <w:szCs w:val="24"/>
          <w:lang w:val="nb-NO"/>
        </w:rPr>
      </w:pPr>
      <w:r w:rsidRPr="00CB1E1A">
        <w:rPr>
          <w:noProof/>
          <w:szCs w:val="24"/>
          <w:lang w:val="nb-NO"/>
        </w:rPr>
        <w:br w:type="page"/>
      </w:r>
    </w:p>
    <w:p w14:paraId="0EE4098A" w14:textId="77777777" w:rsidR="00F93055" w:rsidRPr="00CB1E1A" w:rsidRDefault="00F93055" w:rsidP="0087653E">
      <w:pPr>
        <w:tabs>
          <w:tab w:val="clear" w:pos="567"/>
        </w:tabs>
        <w:spacing w:line="240" w:lineRule="auto"/>
        <w:rPr>
          <w:noProof/>
          <w:szCs w:val="24"/>
          <w:lang w:val="nb-NO"/>
        </w:rPr>
      </w:pPr>
    </w:p>
    <w:p w14:paraId="0EE4098B" w14:textId="77777777" w:rsidR="00F93055" w:rsidRPr="00CB1E1A" w:rsidRDefault="00F93055" w:rsidP="0087653E">
      <w:pPr>
        <w:tabs>
          <w:tab w:val="clear" w:pos="567"/>
        </w:tabs>
        <w:spacing w:line="240" w:lineRule="auto"/>
        <w:rPr>
          <w:noProof/>
          <w:szCs w:val="24"/>
          <w:lang w:val="nb-NO"/>
        </w:rPr>
      </w:pPr>
    </w:p>
    <w:p w14:paraId="0EE4098C" w14:textId="77777777" w:rsidR="00F93055" w:rsidRPr="00CB1E1A" w:rsidRDefault="00F93055" w:rsidP="0087653E">
      <w:pPr>
        <w:tabs>
          <w:tab w:val="clear" w:pos="567"/>
        </w:tabs>
        <w:spacing w:line="240" w:lineRule="auto"/>
        <w:rPr>
          <w:noProof/>
          <w:szCs w:val="24"/>
          <w:lang w:val="nb-NO"/>
        </w:rPr>
      </w:pPr>
    </w:p>
    <w:p w14:paraId="0EE4098D" w14:textId="77777777" w:rsidR="00F93055" w:rsidRPr="00CB1E1A" w:rsidRDefault="00F93055" w:rsidP="0087653E">
      <w:pPr>
        <w:tabs>
          <w:tab w:val="clear" w:pos="567"/>
        </w:tabs>
        <w:spacing w:line="240" w:lineRule="auto"/>
        <w:rPr>
          <w:noProof/>
          <w:szCs w:val="24"/>
          <w:lang w:val="nb-NO"/>
        </w:rPr>
      </w:pPr>
    </w:p>
    <w:p w14:paraId="0EE4098E" w14:textId="77777777" w:rsidR="00F93055" w:rsidRPr="00CB1E1A" w:rsidRDefault="00F93055" w:rsidP="0087653E">
      <w:pPr>
        <w:tabs>
          <w:tab w:val="clear" w:pos="567"/>
        </w:tabs>
        <w:spacing w:line="240" w:lineRule="auto"/>
        <w:rPr>
          <w:noProof/>
          <w:szCs w:val="24"/>
          <w:lang w:val="nb-NO"/>
        </w:rPr>
      </w:pPr>
    </w:p>
    <w:p w14:paraId="0EE4098F" w14:textId="77777777" w:rsidR="00F93055" w:rsidRPr="00CB1E1A" w:rsidRDefault="00F93055" w:rsidP="0087653E">
      <w:pPr>
        <w:tabs>
          <w:tab w:val="clear" w:pos="567"/>
        </w:tabs>
        <w:spacing w:line="240" w:lineRule="auto"/>
        <w:rPr>
          <w:noProof/>
          <w:szCs w:val="24"/>
          <w:lang w:val="nb-NO"/>
        </w:rPr>
      </w:pPr>
    </w:p>
    <w:p w14:paraId="0EE40990" w14:textId="77777777" w:rsidR="00F93055" w:rsidRPr="00CB1E1A" w:rsidRDefault="00F93055" w:rsidP="0087653E">
      <w:pPr>
        <w:tabs>
          <w:tab w:val="clear" w:pos="567"/>
        </w:tabs>
        <w:spacing w:line="240" w:lineRule="auto"/>
        <w:rPr>
          <w:noProof/>
          <w:szCs w:val="24"/>
          <w:lang w:val="nb-NO"/>
        </w:rPr>
      </w:pPr>
    </w:p>
    <w:p w14:paraId="0EE40991" w14:textId="77777777" w:rsidR="00F93055" w:rsidRPr="00CB1E1A" w:rsidRDefault="00F93055" w:rsidP="0087653E">
      <w:pPr>
        <w:tabs>
          <w:tab w:val="clear" w:pos="567"/>
        </w:tabs>
        <w:spacing w:line="240" w:lineRule="auto"/>
        <w:rPr>
          <w:noProof/>
          <w:szCs w:val="24"/>
          <w:lang w:val="nb-NO"/>
        </w:rPr>
      </w:pPr>
    </w:p>
    <w:p w14:paraId="0EE40992" w14:textId="77777777" w:rsidR="00F93055" w:rsidRPr="00CB1E1A" w:rsidRDefault="00F93055" w:rsidP="0087653E">
      <w:pPr>
        <w:tabs>
          <w:tab w:val="clear" w:pos="567"/>
        </w:tabs>
        <w:spacing w:line="240" w:lineRule="auto"/>
        <w:rPr>
          <w:noProof/>
          <w:szCs w:val="24"/>
          <w:lang w:val="nb-NO"/>
        </w:rPr>
      </w:pPr>
    </w:p>
    <w:p w14:paraId="0EE40993" w14:textId="77777777" w:rsidR="00F93055" w:rsidRPr="00CB1E1A" w:rsidRDefault="00F93055" w:rsidP="0087653E">
      <w:pPr>
        <w:tabs>
          <w:tab w:val="clear" w:pos="567"/>
        </w:tabs>
        <w:spacing w:line="240" w:lineRule="auto"/>
        <w:rPr>
          <w:noProof/>
          <w:szCs w:val="24"/>
          <w:lang w:val="nb-NO"/>
        </w:rPr>
      </w:pPr>
    </w:p>
    <w:p w14:paraId="0EE40994" w14:textId="77777777" w:rsidR="00F93055" w:rsidRPr="00CB1E1A" w:rsidRDefault="00F93055" w:rsidP="0087653E">
      <w:pPr>
        <w:tabs>
          <w:tab w:val="clear" w:pos="567"/>
        </w:tabs>
        <w:spacing w:line="240" w:lineRule="auto"/>
        <w:rPr>
          <w:noProof/>
          <w:szCs w:val="24"/>
          <w:lang w:val="nb-NO"/>
        </w:rPr>
      </w:pPr>
    </w:p>
    <w:p w14:paraId="0EE40995" w14:textId="77777777" w:rsidR="00F93055" w:rsidRPr="00CB1E1A" w:rsidRDefault="00F93055" w:rsidP="0087653E">
      <w:pPr>
        <w:tabs>
          <w:tab w:val="clear" w:pos="567"/>
        </w:tabs>
        <w:spacing w:line="240" w:lineRule="auto"/>
        <w:rPr>
          <w:noProof/>
          <w:szCs w:val="24"/>
          <w:lang w:val="nb-NO"/>
        </w:rPr>
      </w:pPr>
    </w:p>
    <w:p w14:paraId="0EE40996" w14:textId="77777777" w:rsidR="00F93055" w:rsidRPr="00CB1E1A" w:rsidRDefault="00F93055" w:rsidP="0087653E">
      <w:pPr>
        <w:tabs>
          <w:tab w:val="clear" w:pos="567"/>
        </w:tabs>
        <w:spacing w:line="240" w:lineRule="auto"/>
        <w:rPr>
          <w:noProof/>
          <w:szCs w:val="24"/>
          <w:lang w:val="nb-NO"/>
        </w:rPr>
      </w:pPr>
    </w:p>
    <w:p w14:paraId="0EE40997" w14:textId="77777777" w:rsidR="00F93055" w:rsidRPr="00CB1E1A" w:rsidRDefault="00F93055" w:rsidP="0087653E">
      <w:pPr>
        <w:tabs>
          <w:tab w:val="clear" w:pos="567"/>
        </w:tabs>
        <w:spacing w:line="240" w:lineRule="auto"/>
        <w:rPr>
          <w:noProof/>
          <w:szCs w:val="24"/>
          <w:lang w:val="nb-NO"/>
        </w:rPr>
      </w:pPr>
    </w:p>
    <w:p w14:paraId="0EE40998" w14:textId="77777777" w:rsidR="00F93055" w:rsidRPr="00CB1E1A" w:rsidRDefault="00F93055" w:rsidP="0087653E">
      <w:pPr>
        <w:tabs>
          <w:tab w:val="clear" w:pos="567"/>
        </w:tabs>
        <w:spacing w:line="240" w:lineRule="auto"/>
        <w:rPr>
          <w:noProof/>
          <w:szCs w:val="24"/>
          <w:lang w:val="nb-NO"/>
        </w:rPr>
      </w:pPr>
    </w:p>
    <w:p w14:paraId="0EE40999" w14:textId="77777777" w:rsidR="00F93055" w:rsidRPr="00CB1E1A" w:rsidRDefault="00F93055" w:rsidP="0087653E">
      <w:pPr>
        <w:tabs>
          <w:tab w:val="clear" w:pos="567"/>
        </w:tabs>
        <w:spacing w:line="240" w:lineRule="auto"/>
        <w:rPr>
          <w:noProof/>
          <w:szCs w:val="24"/>
          <w:lang w:val="nb-NO"/>
        </w:rPr>
      </w:pPr>
    </w:p>
    <w:p w14:paraId="0EE4099A" w14:textId="77777777" w:rsidR="00F93055" w:rsidRPr="00CB1E1A" w:rsidRDefault="00F93055" w:rsidP="0087653E">
      <w:pPr>
        <w:tabs>
          <w:tab w:val="clear" w:pos="567"/>
        </w:tabs>
        <w:spacing w:line="240" w:lineRule="auto"/>
        <w:rPr>
          <w:noProof/>
          <w:szCs w:val="24"/>
          <w:lang w:val="nb-NO"/>
        </w:rPr>
      </w:pPr>
    </w:p>
    <w:p w14:paraId="0EE4099B" w14:textId="77777777" w:rsidR="00F93055" w:rsidRPr="00CB1E1A" w:rsidRDefault="00F93055" w:rsidP="0087653E">
      <w:pPr>
        <w:tabs>
          <w:tab w:val="clear" w:pos="567"/>
        </w:tabs>
        <w:spacing w:line="240" w:lineRule="auto"/>
        <w:rPr>
          <w:noProof/>
          <w:szCs w:val="24"/>
          <w:lang w:val="nb-NO"/>
        </w:rPr>
      </w:pPr>
    </w:p>
    <w:p w14:paraId="0EE4099C" w14:textId="77777777" w:rsidR="00F93055" w:rsidRPr="00CB1E1A" w:rsidRDefault="00F93055" w:rsidP="0087653E">
      <w:pPr>
        <w:tabs>
          <w:tab w:val="clear" w:pos="567"/>
        </w:tabs>
        <w:spacing w:line="240" w:lineRule="auto"/>
        <w:rPr>
          <w:noProof/>
          <w:szCs w:val="24"/>
          <w:lang w:val="nb-NO"/>
        </w:rPr>
      </w:pPr>
    </w:p>
    <w:p w14:paraId="0EE4099D" w14:textId="77777777" w:rsidR="00F93055" w:rsidRPr="00CB1E1A" w:rsidRDefault="00F93055" w:rsidP="0087653E">
      <w:pPr>
        <w:tabs>
          <w:tab w:val="clear" w:pos="567"/>
        </w:tabs>
        <w:spacing w:line="240" w:lineRule="auto"/>
        <w:rPr>
          <w:noProof/>
          <w:szCs w:val="24"/>
          <w:lang w:val="nb-NO"/>
        </w:rPr>
      </w:pPr>
    </w:p>
    <w:p w14:paraId="0EE4099E" w14:textId="77777777" w:rsidR="00F93055" w:rsidRPr="00CB1E1A" w:rsidRDefault="00F93055" w:rsidP="0087653E">
      <w:pPr>
        <w:tabs>
          <w:tab w:val="clear" w:pos="567"/>
        </w:tabs>
        <w:spacing w:line="240" w:lineRule="auto"/>
        <w:rPr>
          <w:noProof/>
          <w:szCs w:val="24"/>
          <w:lang w:val="nb-NO"/>
        </w:rPr>
      </w:pPr>
    </w:p>
    <w:p w14:paraId="0EE4099F" w14:textId="77777777" w:rsidR="00F93055" w:rsidRPr="00CB1E1A" w:rsidRDefault="00F93055" w:rsidP="0087653E">
      <w:pPr>
        <w:tabs>
          <w:tab w:val="clear" w:pos="567"/>
        </w:tabs>
        <w:spacing w:line="240" w:lineRule="auto"/>
        <w:rPr>
          <w:noProof/>
          <w:szCs w:val="24"/>
          <w:lang w:val="nb-NO"/>
        </w:rPr>
      </w:pPr>
    </w:p>
    <w:p w14:paraId="0EE409A0" w14:textId="77777777" w:rsidR="001069AC" w:rsidRPr="00CB1E1A" w:rsidRDefault="001069AC" w:rsidP="0087653E">
      <w:pPr>
        <w:tabs>
          <w:tab w:val="clear" w:pos="567"/>
        </w:tabs>
        <w:spacing w:line="240" w:lineRule="auto"/>
        <w:rPr>
          <w:noProof/>
          <w:szCs w:val="24"/>
          <w:lang w:val="nb-NO"/>
        </w:rPr>
      </w:pPr>
    </w:p>
    <w:p w14:paraId="0EE409A1" w14:textId="77777777" w:rsidR="00F93055" w:rsidRPr="00CB1E1A" w:rsidRDefault="00627BC8" w:rsidP="0087653E">
      <w:pPr>
        <w:pStyle w:val="TitleA"/>
        <w:outlineLvl w:val="0"/>
        <w:rPr>
          <w:noProof/>
          <w:sz w:val="22"/>
        </w:rPr>
      </w:pPr>
      <w:r w:rsidRPr="00CB1E1A">
        <w:rPr>
          <w:sz w:val="22"/>
        </w:rPr>
        <w:t>B. PAKNINGSVEDLEGG</w:t>
      </w:r>
    </w:p>
    <w:p w14:paraId="0EE409A2" w14:textId="77777777" w:rsidR="00F93055" w:rsidRPr="00CB1E1A" w:rsidRDefault="00627BC8" w:rsidP="0087653E">
      <w:pPr>
        <w:tabs>
          <w:tab w:val="clear" w:pos="567"/>
        </w:tabs>
        <w:spacing w:line="240" w:lineRule="auto"/>
        <w:jc w:val="center"/>
        <w:rPr>
          <w:b/>
          <w:noProof/>
          <w:szCs w:val="24"/>
          <w:lang w:val="nb-NO"/>
        </w:rPr>
      </w:pPr>
      <w:r w:rsidRPr="00CB1E1A">
        <w:rPr>
          <w:b/>
          <w:noProof/>
          <w:szCs w:val="24"/>
          <w:lang w:val="nb-NO"/>
        </w:rPr>
        <w:br w:type="page"/>
      </w:r>
      <w:r w:rsidR="00E87511" w:rsidRPr="00CB1E1A">
        <w:rPr>
          <w:b/>
          <w:lang w:val="nb-NO"/>
        </w:rPr>
        <w:t>Pakningsvedlegg: Informasjon til pasienten</w:t>
      </w:r>
    </w:p>
    <w:p w14:paraId="0EE409A3" w14:textId="77777777" w:rsidR="00F93055" w:rsidRPr="00CB1E1A" w:rsidRDefault="00F93055" w:rsidP="0087653E">
      <w:pPr>
        <w:tabs>
          <w:tab w:val="clear" w:pos="567"/>
        </w:tabs>
        <w:spacing w:line="240" w:lineRule="auto"/>
        <w:jc w:val="center"/>
        <w:rPr>
          <w:noProof/>
          <w:szCs w:val="24"/>
          <w:lang w:val="nb-NO"/>
        </w:rPr>
      </w:pPr>
    </w:p>
    <w:p w14:paraId="0EE409A4" w14:textId="1F4789D4" w:rsidR="00E60E8D" w:rsidRPr="00CB1E1A" w:rsidRDefault="00627BC8" w:rsidP="0087653E">
      <w:pPr>
        <w:numPr>
          <w:ilvl w:val="12"/>
          <w:numId w:val="0"/>
        </w:numPr>
        <w:tabs>
          <w:tab w:val="clear" w:pos="567"/>
        </w:tabs>
        <w:spacing w:line="240" w:lineRule="auto"/>
        <w:jc w:val="center"/>
        <w:rPr>
          <w:b/>
          <w:szCs w:val="24"/>
          <w:lang w:val="nb-NO"/>
        </w:rPr>
      </w:pPr>
      <w:r>
        <w:rPr>
          <w:b/>
          <w:szCs w:val="24"/>
          <w:lang w:val="nb-NO"/>
        </w:rPr>
        <w:t>Eltrombopag Accord</w:t>
      </w:r>
      <w:r w:rsidRPr="00CB1E1A">
        <w:rPr>
          <w:b/>
          <w:szCs w:val="24"/>
          <w:lang w:val="nb-NO"/>
        </w:rPr>
        <w:t xml:space="preserve"> 12,5 mg filmdrasjerte tabletter</w:t>
      </w:r>
    </w:p>
    <w:p w14:paraId="0EE409A5" w14:textId="167F56AC" w:rsidR="00F93055" w:rsidRPr="00CB1E1A" w:rsidRDefault="00627BC8" w:rsidP="0087653E">
      <w:pPr>
        <w:numPr>
          <w:ilvl w:val="12"/>
          <w:numId w:val="0"/>
        </w:numPr>
        <w:tabs>
          <w:tab w:val="clear" w:pos="567"/>
        </w:tabs>
        <w:spacing w:line="240" w:lineRule="auto"/>
        <w:jc w:val="center"/>
        <w:rPr>
          <w:b/>
          <w:noProof/>
          <w:szCs w:val="24"/>
          <w:lang w:val="nb-NO"/>
        </w:rPr>
      </w:pPr>
      <w:r>
        <w:rPr>
          <w:b/>
          <w:szCs w:val="24"/>
          <w:lang w:val="nb-NO"/>
        </w:rPr>
        <w:t>Eltrombopag Accord</w:t>
      </w:r>
      <w:r w:rsidRPr="00CB1E1A">
        <w:rPr>
          <w:b/>
          <w:szCs w:val="24"/>
          <w:lang w:val="nb-NO"/>
        </w:rPr>
        <w:t xml:space="preserve"> 25</w:t>
      </w:r>
      <w:r w:rsidR="005A28AC" w:rsidRPr="00CB1E1A">
        <w:rPr>
          <w:b/>
          <w:szCs w:val="24"/>
          <w:lang w:val="nb-NO"/>
        </w:rPr>
        <w:t> </w:t>
      </w:r>
      <w:r w:rsidRPr="00CB1E1A">
        <w:rPr>
          <w:b/>
          <w:szCs w:val="24"/>
          <w:lang w:val="nb-NO"/>
        </w:rPr>
        <w:t>mg filmdrasjerte tabletter</w:t>
      </w:r>
    </w:p>
    <w:p w14:paraId="0EE409A6" w14:textId="2E2CB0FE" w:rsidR="00F93055" w:rsidRPr="00CB1E1A" w:rsidRDefault="00627BC8" w:rsidP="0087653E">
      <w:pPr>
        <w:numPr>
          <w:ilvl w:val="12"/>
          <w:numId w:val="0"/>
        </w:numPr>
        <w:tabs>
          <w:tab w:val="clear" w:pos="567"/>
        </w:tabs>
        <w:spacing w:line="240" w:lineRule="auto"/>
        <w:jc w:val="center"/>
        <w:rPr>
          <w:b/>
          <w:noProof/>
          <w:szCs w:val="24"/>
          <w:lang w:val="nb-NO"/>
        </w:rPr>
      </w:pPr>
      <w:r>
        <w:rPr>
          <w:b/>
          <w:szCs w:val="24"/>
          <w:lang w:val="nb-NO"/>
        </w:rPr>
        <w:t>Eltrombopag Accord</w:t>
      </w:r>
      <w:r w:rsidRPr="00CB1E1A">
        <w:rPr>
          <w:b/>
          <w:szCs w:val="24"/>
          <w:lang w:val="nb-NO"/>
        </w:rPr>
        <w:t xml:space="preserve"> 50</w:t>
      </w:r>
      <w:r w:rsidR="005A28AC" w:rsidRPr="00CB1E1A">
        <w:rPr>
          <w:b/>
          <w:szCs w:val="24"/>
          <w:lang w:val="nb-NO"/>
        </w:rPr>
        <w:t> </w:t>
      </w:r>
      <w:r w:rsidRPr="00CB1E1A">
        <w:rPr>
          <w:b/>
          <w:szCs w:val="24"/>
          <w:lang w:val="nb-NO"/>
        </w:rPr>
        <w:t>mg filmdrasjerte tabletter</w:t>
      </w:r>
    </w:p>
    <w:p w14:paraId="0EE409A7" w14:textId="038ED612" w:rsidR="0005597A" w:rsidRPr="00CB1E1A" w:rsidRDefault="00627BC8" w:rsidP="0087653E">
      <w:pPr>
        <w:numPr>
          <w:ilvl w:val="12"/>
          <w:numId w:val="0"/>
        </w:numPr>
        <w:tabs>
          <w:tab w:val="clear" w:pos="567"/>
        </w:tabs>
        <w:spacing w:line="240" w:lineRule="auto"/>
        <w:jc w:val="center"/>
        <w:rPr>
          <w:b/>
          <w:noProof/>
          <w:szCs w:val="24"/>
          <w:lang w:val="nb-NO"/>
        </w:rPr>
      </w:pPr>
      <w:r>
        <w:rPr>
          <w:b/>
          <w:szCs w:val="24"/>
          <w:lang w:val="nb-NO"/>
        </w:rPr>
        <w:t>Eltrombopag Accord</w:t>
      </w:r>
      <w:r w:rsidR="005A28AC" w:rsidRPr="00CB1E1A">
        <w:rPr>
          <w:b/>
          <w:szCs w:val="24"/>
          <w:lang w:val="nb-NO"/>
        </w:rPr>
        <w:t xml:space="preserve"> 75 </w:t>
      </w:r>
      <w:r w:rsidRPr="00CB1E1A">
        <w:rPr>
          <w:b/>
          <w:szCs w:val="24"/>
          <w:lang w:val="nb-NO"/>
        </w:rPr>
        <w:t>mg filmdrasjerte tabletter</w:t>
      </w:r>
    </w:p>
    <w:p w14:paraId="0EE409A9" w14:textId="77777777" w:rsidR="00F93055" w:rsidRPr="00CB1E1A" w:rsidRDefault="00627BC8" w:rsidP="0087653E">
      <w:pPr>
        <w:numPr>
          <w:ilvl w:val="12"/>
          <w:numId w:val="0"/>
        </w:numPr>
        <w:tabs>
          <w:tab w:val="clear" w:pos="567"/>
        </w:tabs>
        <w:spacing w:line="240" w:lineRule="auto"/>
        <w:jc w:val="center"/>
        <w:rPr>
          <w:noProof/>
          <w:szCs w:val="24"/>
          <w:lang w:val="nb-NO"/>
        </w:rPr>
      </w:pPr>
      <w:r w:rsidRPr="00CB1E1A">
        <w:rPr>
          <w:szCs w:val="24"/>
          <w:lang w:val="nb-NO"/>
        </w:rPr>
        <w:t>eltrombopag</w:t>
      </w:r>
    </w:p>
    <w:p w14:paraId="0EE409AA" w14:textId="77777777" w:rsidR="0005597A" w:rsidRPr="00CB1E1A" w:rsidRDefault="0005597A" w:rsidP="0087653E">
      <w:pPr>
        <w:spacing w:line="240" w:lineRule="auto"/>
        <w:jc w:val="center"/>
        <w:rPr>
          <w:lang w:val="nb-NO"/>
        </w:rPr>
      </w:pPr>
    </w:p>
    <w:p w14:paraId="0EE409AB" w14:textId="77777777" w:rsidR="00F93055" w:rsidRPr="00CB1E1A" w:rsidRDefault="00627BC8" w:rsidP="0087653E">
      <w:pPr>
        <w:tabs>
          <w:tab w:val="clear" w:pos="567"/>
        </w:tabs>
        <w:suppressAutoHyphens/>
        <w:spacing w:line="240" w:lineRule="auto"/>
        <w:rPr>
          <w:noProof/>
          <w:szCs w:val="24"/>
          <w:lang w:val="nb-NO"/>
        </w:rPr>
      </w:pPr>
      <w:r w:rsidRPr="00CB1E1A">
        <w:rPr>
          <w:b/>
          <w:szCs w:val="24"/>
          <w:lang w:val="nb-NO"/>
        </w:rPr>
        <w:t xml:space="preserve">Les nøye gjennom dette pakningsvedlegget før du begynner å bruke </w:t>
      </w:r>
      <w:r w:rsidR="00E87511" w:rsidRPr="00CB1E1A">
        <w:rPr>
          <w:b/>
          <w:szCs w:val="24"/>
          <w:lang w:val="nb-NO"/>
        </w:rPr>
        <w:t xml:space="preserve">dette </w:t>
      </w:r>
      <w:r w:rsidRPr="00CB1E1A">
        <w:rPr>
          <w:b/>
          <w:szCs w:val="24"/>
          <w:lang w:val="nb-NO"/>
        </w:rPr>
        <w:t>legemidlet.</w:t>
      </w:r>
      <w:r w:rsidR="00E87511" w:rsidRPr="00CB1E1A">
        <w:rPr>
          <w:b/>
          <w:lang w:val="nb-NO"/>
        </w:rPr>
        <w:t xml:space="preserve"> Det inneholder informasjon som er viktig for deg.</w:t>
      </w:r>
    </w:p>
    <w:p w14:paraId="0EE409AC" w14:textId="77777777" w:rsidR="00F93055" w:rsidRPr="00CB1E1A" w:rsidRDefault="00627BC8" w:rsidP="0087653E">
      <w:pPr>
        <w:numPr>
          <w:ilvl w:val="0"/>
          <w:numId w:val="1"/>
        </w:numPr>
        <w:tabs>
          <w:tab w:val="clear" w:pos="567"/>
        </w:tabs>
        <w:spacing w:line="240" w:lineRule="auto"/>
        <w:ind w:left="567" w:right="-2" w:hanging="567"/>
        <w:rPr>
          <w:noProof/>
          <w:szCs w:val="24"/>
          <w:lang w:val="nb-NO"/>
        </w:rPr>
      </w:pPr>
      <w:r w:rsidRPr="00CB1E1A">
        <w:rPr>
          <w:szCs w:val="24"/>
          <w:lang w:val="nb-NO"/>
        </w:rPr>
        <w:t>Ta vare på dette pakningsvedlegget.</w:t>
      </w:r>
      <w:r w:rsidRPr="00CB1E1A">
        <w:rPr>
          <w:noProof/>
          <w:szCs w:val="24"/>
          <w:lang w:val="nb-NO"/>
        </w:rPr>
        <w:t xml:space="preserve"> </w:t>
      </w:r>
      <w:r w:rsidRPr="00CB1E1A">
        <w:rPr>
          <w:szCs w:val="24"/>
          <w:lang w:val="nb-NO"/>
        </w:rPr>
        <w:t>Du kan få behov for å lese det igjen.</w:t>
      </w:r>
    </w:p>
    <w:p w14:paraId="0EE409AD" w14:textId="6FC2C045" w:rsidR="00F93055" w:rsidRPr="00CB1E1A" w:rsidRDefault="00627BC8" w:rsidP="0087653E">
      <w:pPr>
        <w:numPr>
          <w:ilvl w:val="0"/>
          <w:numId w:val="1"/>
        </w:numPr>
        <w:tabs>
          <w:tab w:val="clear" w:pos="567"/>
        </w:tabs>
        <w:spacing w:line="240" w:lineRule="auto"/>
        <w:ind w:left="567" w:right="-2" w:hanging="567"/>
        <w:rPr>
          <w:noProof/>
          <w:szCs w:val="24"/>
          <w:lang w:val="nb-NO"/>
        </w:rPr>
      </w:pPr>
      <w:r w:rsidRPr="00CB1E1A">
        <w:rPr>
          <w:szCs w:val="24"/>
          <w:lang w:val="nb-NO"/>
        </w:rPr>
        <w:t>Spør lege eller apotek hvis du har flere spørsmål eller trenger mer informasjon.</w:t>
      </w:r>
    </w:p>
    <w:p w14:paraId="0EE409AE" w14:textId="77777777" w:rsidR="00F93055" w:rsidRPr="00CB1E1A" w:rsidRDefault="00627BC8" w:rsidP="0087653E">
      <w:pPr>
        <w:numPr>
          <w:ilvl w:val="0"/>
          <w:numId w:val="1"/>
        </w:numPr>
        <w:tabs>
          <w:tab w:val="clear" w:pos="567"/>
        </w:tabs>
        <w:spacing w:line="240" w:lineRule="auto"/>
        <w:ind w:left="567" w:right="-2" w:hanging="567"/>
        <w:rPr>
          <w:noProof/>
          <w:szCs w:val="24"/>
          <w:lang w:val="nb-NO"/>
        </w:rPr>
      </w:pPr>
      <w:r w:rsidRPr="00CB1E1A">
        <w:rPr>
          <w:szCs w:val="24"/>
          <w:lang w:val="nb-NO"/>
        </w:rPr>
        <w:t xml:space="preserve">Dette legemidlet er skrevet ut </w:t>
      </w:r>
      <w:r w:rsidR="00E87511" w:rsidRPr="00CB1E1A">
        <w:rPr>
          <w:szCs w:val="24"/>
          <w:lang w:val="nb-NO"/>
        </w:rPr>
        <w:t xml:space="preserve">kun </w:t>
      </w:r>
      <w:r w:rsidRPr="00CB1E1A">
        <w:rPr>
          <w:szCs w:val="24"/>
          <w:lang w:val="nb-NO"/>
        </w:rPr>
        <w:t>til deg.</w:t>
      </w:r>
      <w:r w:rsidRPr="00CB1E1A">
        <w:rPr>
          <w:noProof/>
          <w:szCs w:val="24"/>
          <w:lang w:val="nb-NO"/>
        </w:rPr>
        <w:t xml:space="preserve"> </w:t>
      </w:r>
      <w:r w:rsidRPr="00CB1E1A">
        <w:rPr>
          <w:szCs w:val="24"/>
          <w:lang w:val="nb-NO"/>
        </w:rPr>
        <w:t>Ikke gi det videre til andre.</w:t>
      </w:r>
      <w:r w:rsidRPr="00CB1E1A">
        <w:rPr>
          <w:noProof/>
          <w:szCs w:val="24"/>
          <w:lang w:val="nb-NO"/>
        </w:rPr>
        <w:t xml:space="preserve"> </w:t>
      </w:r>
      <w:r w:rsidRPr="00CB1E1A">
        <w:rPr>
          <w:szCs w:val="24"/>
          <w:lang w:val="nb-NO"/>
        </w:rPr>
        <w:t xml:space="preserve">Det kan skade dem, selv om de har symptomer </w:t>
      </w:r>
      <w:r w:rsidR="00E87511" w:rsidRPr="00CB1E1A">
        <w:rPr>
          <w:szCs w:val="24"/>
          <w:lang w:val="nb-NO"/>
        </w:rPr>
        <w:t xml:space="preserve">på sykdom </w:t>
      </w:r>
      <w:r w:rsidRPr="00CB1E1A">
        <w:rPr>
          <w:szCs w:val="24"/>
          <w:lang w:val="nb-NO"/>
        </w:rPr>
        <w:t>som ligner dine.</w:t>
      </w:r>
    </w:p>
    <w:p w14:paraId="0EE409AF" w14:textId="77777777" w:rsidR="00F93055" w:rsidRPr="00CB1E1A" w:rsidRDefault="00627BC8" w:rsidP="0087653E">
      <w:pPr>
        <w:numPr>
          <w:ilvl w:val="0"/>
          <w:numId w:val="1"/>
        </w:numPr>
        <w:tabs>
          <w:tab w:val="clear" w:pos="567"/>
        </w:tabs>
        <w:spacing w:line="240" w:lineRule="auto"/>
        <w:ind w:left="567" w:right="-2" w:hanging="567"/>
        <w:rPr>
          <w:noProof/>
          <w:szCs w:val="24"/>
          <w:lang w:val="nb-NO"/>
        </w:rPr>
      </w:pPr>
      <w:r w:rsidRPr="00CB1E1A">
        <w:rPr>
          <w:szCs w:val="24"/>
          <w:lang w:val="nb-NO"/>
        </w:rPr>
        <w:t xml:space="preserve">Kontakt lege eller apotek dersom </w:t>
      </w:r>
      <w:r w:rsidR="00E87511" w:rsidRPr="00CB1E1A">
        <w:rPr>
          <w:lang w:val="nb-NO"/>
        </w:rPr>
        <w:t xml:space="preserve">du opplever bivirkninger, inkludert mulige </w:t>
      </w:r>
      <w:r w:rsidRPr="00CB1E1A">
        <w:rPr>
          <w:szCs w:val="24"/>
          <w:lang w:val="nb-NO"/>
        </w:rPr>
        <w:t>bivirkninger som ikke er nevnt i dette pakningsvedlegget.</w:t>
      </w:r>
      <w:r w:rsidR="0005597A" w:rsidRPr="00CB1E1A">
        <w:rPr>
          <w:lang w:val="nb-NO"/>
        </w:rPr>
        <w:t xml:space="preserve"> Se avsnitt 4.</w:t>
      </w:r>
    </w:p>
    <w:p w14:paraId="0EE409B0" w14:textId="77777777" w:rsidR="00F93055" w:rsidRPr="00CB1E1A" w:rsidRDefault="00F93055" w:rsidP="0087653E">
      <w:pPr>
        <w:tabs>
          <w:tab w:val="clear" w:pos="567"/>
        </w:tabs>
        <w:spacing w:line="240" w:lineRule="auto"/>
        <w:ind w:right="-2"/>
        <w:rPr>
          <w:noProof/>
          <w:szCs w:val="24"/>
          <w:lang w:val="nb-NO"/>
        </w:rPr>
      </w:pPr>
    </w:p>
    <w:p w14:paraId="0EE409B1" w14:textId="77777777" w:rsidR="00F93055" w:rsidRPr="00CB1E1A" w:rsidRDefault="00627BC8" w:rsidP="0087653E">
      <w:pPr>
        <w:numPr>
          <w:ilvl w:val="12"/>
          <w:numId w:val="0"/>
        </w:numPr>
        <w:tabs>
          <w:tab w:val="clear" w:pos="567"/>
        </w:tabs>
        <w:spacing w:line="240" w:lineRule="auto"/>
        <w:ind w:right="-2"/>
        <w:rPr>
          <w:noProof/>
          <w:szCs w:val="24"/>
          <w:lang w:val="nb-NO"/>
        </w:rPr>
      </w:pPr>
      <w:r w:rsidRPr="00CB1E1A">
        <w:rPr>
          <w:b/>
          <w:szCs w:val="24"/>
          <w:lang w:val="nb-NO"/>
        </w:rPr>
        <w:t>I dette pakningsvedlegget finner du informasjon om:</w:t>
      </w:r>
    </w:p>
    <w:p w14:paraId="0EE409B2" w14:textId="19B72331" w:rsidR="00F93055" w:rsidRPr="00CB1E1A" w:rsidRDefault="00627BC8" w:rsidP="0087653E">
      <w:pPr>
        <w:numPr>
          <w:ilvl w:val="12"/>
          <w:numId w:val="0"/>
        </w:numPr>
        <w:tabs>
          <w:tab w:val="clear" w:pos="567"/>
        </w:tabs>
        <w:spacing w:line="240" w:lineRule="auto"/>
        <w:ind w:right="-29"/>
        <w:rPr>
          <w:noProof/>
          <w:szCs w:val="24"/>
          <w:lang w:val="nb-NO"/>
        </w:rPr>
      </w:pPr>
      <w:r w:rsidRPr="00CB1E1A">
        <w:rPr>
          <w:noProof/>
          <w:szCs w:val="24"/>
          <w:lang w:val="nb-NO"/>
        </w:rPr>
        <w:t>1.</w:t>
      </w:r>
      <w:r w:rsidRPr="00CB1E1A">
        <w:rPr>
          <w:noProof/>
          <w:szCs w:val="24"/>
          <w:lang w:val="nb-NO"/>
        </w:rPr>
        <w:tab/>
      </w:r>
      <w:r w:rsidRPr="00CB1E1A">
        <w:rPr>
          <w:szCs w:val="24"/>
          <w:lang w:val="nb-NO"/>
        </w:rPr>
        <w:t xml:space="preserve">Hva </w:t>
      </w:r>
      <w:r w:rsidR="00056DA8">
        <w:rPr>
          <w:szCs w:val="24"/>
          <w:lang w:val="nb-NO"/>
        </w:rPr>
        <w:t>Eltrombopag Accord</w:t>
      </w:r>
      <w:r w:rsidRPr="00CB1E1A">
        <w:rPr>
          <w:szCs w:val="24"/>
          <w:lang w:val="nb-NO"/>
        </w:rPr>
        <w:t xml:space="preserve"> er og hva det brukes mot</w:t>
      </w:r>
    </w:p>
    <w:p w14:paraId="0EE409B3" w14:textId="21CDE08D" w:rsidR="00F93055" w:rsidRPr="00CB1E1A" w:rsidRDefault="00627BC8" w:rsidP="0087653E">
      <w:pPr>
        <w:numPr>
          <w:ilvl w:val="12"/>
          <w:numId w:val="0"/>
        </w:numPr>
        <w:tabs>
          <w:tab w:val="clear" w:pos="567"/>
        </w:tabs>
        <w:spacing w:line="240" w:lineRule="auto"/>
        <w:ind w:right="-29"/>
        <w:rPr>
          <w:noProof/>
          <w:szCs w:val="24"/>
          <w:lang w:val="nb-NO"/>
        </w:rPr>
      </w:pPr>
      <w:r w:rsidRPr="00CB1E1A">
        <w:rPr>
          <w:noProof/>
          <w:szCs w:val="24"/>
          <w:lang w:val="nb-NO"/>
        </w:rPr>
        <w:t>2.</w:t>
      </w:r>
      <w:r w:rsidRPr="00CB1E1A">
        <w:rPr>
          <w:noProof/>
          <w:szCs w:val="24"/>
          <w:lang w:val="nb-NO"/>
        </w:rPr>
        <w:tab/>
      </w:r>
      <w:r w:rsidRPr="00CB1E1A">
        <w:rPr>
          <w:szCs w:val="24"/>
          <w:lang w:val="nb-NO"/>
        </w:rPr>
        <w:t xml:space="preserve">Hva du må </w:t>
      </w:r>
      <w:r w:rsidR="00E87511" w:rsidRPr="00CB1E1A">
        <w:rPr>
          <w:szCs w:val="24"/>
          <w:lang w:val="nb-NO"/>
        </w:rPr>
        <w:t>vite</w:t>
      </w:r>
      <w:r w:rsidRPr="00CB1E1A">
        <w:rPr>
          <w:szCs w:val="24"/>
          <w:lang w:val="nb-NO"/>
        </w:rPr>
        <w:t xml:space="preserve"> før du bruker </w:t>
      </w:r>
      <w:r w:rsidR="00056DA8">
        <w:rPr>
          <w:szCs w:val="24"/>
          <w:lang w:val="nb-NO"/>
        </w:rPr>
        <w:t>Eltrombopag Accord</w:t>
      </w:r>
    </w:p>
    <w:p w14:paraId="0EE409B4" w14:textId="722C3B37" w:rsidR="00F93055" w:rsidRPr="00CB1E1A" w:rsidRDefault="00627BC8" w:rsidP="0087653E">
      <w:pPr>
        <w:numPr>
          <w:ilvl w:val="12"/>
          <w:numId w:val="0"/>
        </w:numPr>
        <w:tabs>
          <w:tab w:val="clear" w:pos="567"/>
        </w:tabs>
        <w:spacing w:line="240" w:lineRule="auto"/>
        <w:ind w:right="-29"/>
        <w:rPr>
          <w:noProof/>
          <w:szCs w:val="24"/>
          <w:lang w:val="nb-NO"/>
        </w:rPr>
      </w:pPr>
      <w:r w:rsidRPr="00CB1E1A">
        <w:rPr>
          <w:noProof/>
          <w:szCs w:val="24"/>
          <w:lang w:val="nb-NO"/>
        </w:rPr>
        <w:t>3.</w:t>
      </w:r>
      <w:r w:rsidRPr="00CB1E1A">
        <w:rPr>
          <w:noProof/>
          <w:szCs w:val="24"/>
          <w:lang w:val="nb-NO"/>
        </w:rPr>
        <w:tab/>
      </w:r>
      <w:r w:rsidRPr="00CB1E1A">
        <w:rPr>
          <w:szCs w:val="24"/>
          <w:lang w:val="nb-NO"/>
        </w:rPr>
        <w:t xml:space="preserve">Hvordan du bruker </w:t>
      </w:r>
      <w:r w:rsidR="00056DA8">
        <w:rPr>
          <w:szCs w:val="24"/>
          <w:lang w:val="nb-NO"/>
        </w:rPr>
        <w:t>Eltrombopag Accord</w:t>
      </w:r>
    </w:p>
    <w:p w14:paraId="0EE409B5" w14:textId="77777777" w:rsidR="00F93055" w:rsidRPr="00CB1E1A" w:rsidRDefault="00627BC8" w:rsidP="0087653E">
      <w:pPr>
        <w:numPr>
          <w:ilvl w:val="12"/>
          <w:numId w:val="0"/>
        </w:numPr>
        <w:tabs>
          <w:tab w:val="clear" w:pos="567"/>
        </w:tabs>
        <w:spacing w:line="240" w:lineRule="auto"/>
        <w:ind w:right="-29"/>
        <w:rPr>
          <w:noProof/>
          <w:szCs w:val="24"/>
          <w:lang w:val="nb-NO"/>
        </w:rPr>
      </w:pPr>
      <w:r w:rsidRPr="00CB1E1A">
        <w:rPr>
          <w:noProof/>
          <w:szCs w:val="24"/>
          <w:lang w:val="nb-NO"/>
        </w:rPr>
        <w:t>4.</w:t>
      </w:r>
      <w:r w:rsidRPr="00CB1E1A">
        <w:rPr>
          <w:noProof/>
          <w:szCs w:val="24"/>
          <w:lang w:val="nb-NO"/>
        </w:rPr>
        <w:tab/>
      </w:r>
      <w:r w:rsidRPr="00CB1E1A">
        <w:rPr>
          <w:szCs w:val="24"/>
          <w:lang w:val="nb-NO"/>
        </w:rPr>
        <w:t>Mulige bivirkninger</w:t>
      </w:r>
    </w:p>
    <w:p w14:paraId="0EE409B6" w14:textId="25E89D73" w:rsidR="00F93055" w:rsidRPr="00CB1E1A" w:rsidRDefault="00627BC8" w:rsidP="0087653E">
      <w:pPr>
        <w:tabs>
          <w:tab w:val="clear" w:pos="567"/>
        </w:tabs>
        <w:spacing w:line="240" w:lineRule="auto"/>
        <w:ind w:right="-29"/>
        <w:rPr>
          <w:noProof/>
          <w:szCs w:val="24"/>
          <w:lang w:val="nb-NO"/>
        </w:rPr>
      </w:pPr>
      <w:r w:rsidRPr="00CB1E1A">
        <w:rPr>
          <w:szCs w:val="24"/>
          <w:lang w:val="nb-NO"/>
        </w:rPr>
        <w:t>5.</w:t>
      </w:r>
      <w:r w:rsidRPr="00CB1E1A">
        <w:rPr>
          <w:szCs w:val="24"/>
          <w:lang w:val="nb-NO"/>
        </w:rPr>
        <w:tab/>
        <w:t xml:space="preserve">Hvordan du oppbevarer </w:t>
      </w:r>
      <w:r w:rsidR="00056DA8">
        <w:rPr>
          <w:szCs w:val="24"/>
          <w:lang w:val="nb-NO"/>
        </w:rPr>
        <w:t>Eltrombopag Accord</w:t>
      </w:r>
    </w:p>
    <w:p w14:paraId="0EE409B7" w14:textId="77777777" w:rsidR="00F93055" w:rsidRPr="00CB1E1A" w:rsidRDefault="00627BC8" w:rsidP="0087653E">
      <w:pPr>
        <w:tabs>
          <w:tab w:val="clear" w:pos="567"/>
        </w:tabs>
        <w:spacing w:line="240" w:lineRule="auto"/>
        <w:ind w:right="-29"/>
        <w:rPr>
          <w:noProof/>
          <w:szCs w:val="24"/>
          <w:lang w:val="nb-NO"/>
        </w:rPr>
      </w:pPr>
      <w:r w:rsidRPr="00CB1E1A">
        <w:rPr>
          <w:noProof/>
          <w:szCs w:val="24"/>
          <w:lang w:val="nb-NO"/>
        </w:rPr>
        <w:t>6.</w:t>
      </w:r>
      <w:r w:rsidRPr="00CB1E1A">
        <w:rPr>
          <w:noProof/>
          <w:szCs w:val="24"/>
          <w:lang w:val="nb-NO"/>
        </w:rPr>
        <w:tab/>
      </w:r>
      <w:r w:rsidR="00E87511" w:rsidRPr="00CB1E1A">
        <w:rPr>
          <w:lang w:val="nb-NO"/>
        </w:rPr>
        <w:t xml:space="preserve">Innholdet i pakningen </w:t>
      </w:r>
      <w:r w:rsidR="001013DA" w:rsidRPr="00CB1E1A">
        <w:rPr>
          <w:lang w:val="nb-NO"/>
        </w:rPr>
        <w:t xml:space="preserve">og </w:t>
      </w:r>
      <w:r w:rsidR="00E87511" w:rsidRPr="00CB1E1A">
        <w:rPr>
          <w:lang w:val="nb-NO"/>
        </w:rPr>
        <w:t>y</w:t>
      </w:r>
      <w:r w:rsidRPr="00CB1E1A">
        <w:rPr>
          <w:szCs w:val="24"/>
          <w:lang w:val="nb-NO"/>
        </w:rPr>
        <w:t>tterligere informasjon</w:t>
      </w:r>
    </w:p>
    <w:p w14:paraId="0EE409B8" w14:textId="77777777" w:rsidR="00F93055" w:rsidRPr="00CB1E1A" w:rsidRDefault="00F93055" w:rsidP="0087653E">
      <w:pPr>
        <w:numPr>
          <w:ilvl w:val="12"/>
          <w:numId w:val="0"/>
        </w:numPr>
        <w:tabs>
          <w:tab w:val="clear" w:pos="567"/>
        </w:tabs>
        <w:spacing w:line="240" w:lineRule="auto"/>
        <w:rPr>
          <w:noProof/>
          <w:szCs w:val="24"/>
          <w:lang w:val="nb-NO"/>
        </w:rPr>
      </w:pPr>
    </w:p>
    <w:p w14:paraId="0EE409B9" w14:textId="77777777" w:rsidR="00F93055" w:rsidRPr="00CB1E1A" w:rsidRDefault="00F93055" w:rsidP="0087653E">
      <w:pPr>
        <w:numPr>
          <w:ilvl w:val="12"/>
          <w:numId w:val="0"/>
        </w:numPr>
        <w:tabs>
          <w:tab w:val="clear" w:pos="567"/>
        </w:tabs>
        <w:spacing w:line="240" w:lineRule="auto"/>
        <w:rPr>
          <w:noProof/>
          <w:szCs w:val="24"/>
          <w:lang w:val="nb-NO"/>
        </w:rPr>
      </w:pPr>
    </w:p>
    <w:p w14:paraId="0EE409BA" w14:textId="67ED10FA" w:rsidR="00F93055" w:rsidRPr="00CB1E1A" w:rsidRDefault="00627BC8" w:rsidP="0087653E">
      <w:pPr>
        <w:keepNext/>
        <w:tabs>
          <w:tab w:val="clear" w:pos="567"/>
        </w:tabs>
        <w:spacing w:line="240" w:lineRule="auto"/>
        <w:rPr>
          <w:b/>
          <w:noProof/>
          <w:szCs w:val="24"/>
          <w:lang w:val="nb-NO"/>
        </w:rPr>
      </w:pPr>
      <w:r w:rsidRPr="00CB1E1A">
        <w:rPr>
          <w:b/>
          <w:noProof/>
          <w:lang w:val="nb-NO"/>
        </w:rPr>
        <w:t>1.</w:t>
      </w:r>
      <w:r w:rsidRPr="00CB1E1A">
        <w:rPr>
          <w:b/>
          <w:noProof/>
          <w:lang w:val="nb-NO"/>
        </w:rPr>
        <w:tab/>
      </w:r>
      <w:r w:rsidR="00E87511" w:rsidRPr="00CB1E1A">
        <w:rPr>
          <w:b/>
          <w:lang w:val="nb-NO"/>
        </w:rPr>
        <w:t xml:space="preserve">Hva </w:t>
      </w:r>
      <w:r w:rsidR="00056DA8">
        <w:rPr>
          <w:b/>
          <w:lang w:val="nb-NO"/>
        </w:rPr>
        <w:t>Eltrombopag Accord</w:t>
      </w:r>
      <w:r w:rsidR="00E87511" w:rsidRPr="00CB1E1A">
        <w:rPr>
          <w:b/>
          <w:lang w:val="nb-NO"/>
        </w:rPr>
        <w:t xml:space="preserve"> er og hva det brukes mot</w:t>
      </w:r>
    </w:p>
    <w:p w14:paraId="0EE409BB" w14:textId="77777777" w:rsidR="00F93055" w:rsidRPr="00CB1E1A" w:rsidRDefault="00F93055" w:rsidP="0087653E">
      <w:pPr>
        <w:keepNext/>
        <w:spacing w:line="240" w:lineRule="auto"/>
        <w:rPr>
          <w:noProof/>
          <w:szCs w:val="24"/>
          <w:lang w:val="nb-NO"/>
        </w:rPr>
      </w:pPr>
    </w:p>
    <w:p w14:paraId="0EE409BC" w14:textId="066EF4D5" w:rsidR="00F93055" w:rsidRPr="00CB1E1A" w:rsidRDefault="00627BC8" w:rsidP="0087653E">
      <w:pPr>
        <w:spacing w:line="240" w:lineRule="auto"/>
        <w:rPr>
          <w:szCs w:val="24"/>
          <w:lang w:val="nb-NO"/>
        </w:rPr>
      </w:pPr>
      <w:r>
        <w:rPr>
          <w:szCs w:val="24"/>
          <w:lang w:val="nb-NO"/>
        </w:rPr>
        <w:t>Eltrombopag Accord</w:t>
      </w:r>
      <w:r w:rsidRPr="00CB1E1A">
        <w:rPr>
          <w:szCs w:val="24"/>
          <w:lang w:val="nb-NO"/>
        </w:rPr>
        <w:t xml:space="preserve"> </w:t>
      </w:r>
      <w:r w:rsidR="00C235F8" w:rsidRPr="00CB1E1A">
        <w:rPr>
          <w:szCs w:val="24"/>
          <w:lang w:val="nb-NO"/>
        </w:rPr>
        <w:t xml:space="preserve">inneholder eltrombopag, som </w:t>
      </w:r>
      <w:r w:rsidR="00CF736E" w:rsidRPr="00CB1E1A">
        <w:rPr>
          <w:szCs w:val="24"/>
          <w:lang w:val="nb-NO"/>
        </w:rPr>
        <w:t>til</w:t>
      </w:r>
      <w:r w:rsidRPr="00CB1E1A">
        <w:rPr>
          <w:szCs w:val="24"/>
          <w:lang w:val="nb-NO"/>
        </w:rPr>
        <w:t xml:space="preserve">hører en gruppe </w:t>
      </w:r>
      <w:r w:rsidR="001876F2" w:rsidRPr="00CB1E1A">
        <w:rPr>
          <w:szCs w:val="24"/>
          <w:lang w:val="nb-NO"/>
        </w:rPr>
        <w:t xml:space="preserve">legemidler </w:t>
      </w:r>
      <w:r w:rsidRPr="00CB1E1A">
        <w:rPr>
          <w:szCs w:val="24"/>
          <w:lang w:val="nb-NO"/>
        </w:rPr>
        <w:t>som kalles trombopoietin</w:t>
      </w:r>
      <w:r w:rsidR="00485B09" w:rsidRPr="00CB1E1A">
        <w:rPr>
          <w:szCs w:val="24"/>
          <w:lang w:val="nb-NO"/>
        </w:rPr>
        <w:t>-</w:t>
      </w:r>
      <w:r w:rsidRPr="00CB1E1A">
        <w:rPr>
          <w:szCs w:val="24"/>
          <w:lang w:val="nb-NO"/>
        </w:rPr>
        <w:t>reseptoragonister.</w:t>
      </w:r>
      <w:r w:rsidRPr="00CB1E1A">
        <w:rPr>
          <w:i/>
          <w:noProof/>
          <w:szCs w:val="24"/>
          <w:lang w:val="nb-NO"/>
        </w:rPr>
        <w:t xml:space="preserve"> </w:t>
      </w:r>
      <w:r w:rsidRPr="00CB1E1A">
        <w:rPr>
          <w:szCs w:val="24"/>
          <w:lang w:val="nb-NO"/>
        </w:rPr>
        <w:t>Det brukes for å hjelpe til med å øke antallet blodplater i blodet. Blodplater er celler som hjelper til med å redus</w:t>
      </w:r>
      <w:r w:rsidR="0078729B" w:rsidRPr="00CB1E1A">
        <w:rPr>
          <w:szCs w:val="24"/>
          <w:lang w:val="nb-NO"/>
        </w:rPr>
        <w:t>ere eller forebygge blødninger.</w:t>
      </w:r>
    </w:p>
    <w:p w14:paraId="0EE409BD" w14:textId="77777777" w:rsidR="00F93055" w:rsidRPr="00CB1E1A" w:rsidRDefault="00F93055" w:rsidP="0087653E">
      <w:pPr>
        <w:spacing w:line="240" w:lineRule="auto"/>
        <w:rPr>
          <w:szCs w:val="24"/>
          <w:lang w:val="nb-NO"/>
        </w:rPr>
      </w:pPr>
    </w:p>
    <w:p w14:paraId="0EE409BE" w14:textId="69B33FC8" w:rsidR="00F93055" w:rsidRPr="00CB1E1A" w:rsidRDefault="00627BC8" w:rsidP="0087653E">
      <w:pPr>
        <w:numPr>
          <w:ilvl w:val="0"/>
          <w:numId w:val="78"/>
        </w:numPr>
        <w:tabs>
          <w:tab w:val="clear" w:pos="567"/>
        </w:tabs>
        <w:spacing w:line="240" w:lineRule="auto"/>
        <w:ind w:left="567" w:hanging="567"/>
        <w:rPr>
          <w:noProof/>
          <w:szCs w:val="24"/>
          <w:lang w:val="nb-NO"/>
        </w:rPr>
      </w:pPr>
      <w:r>
        <w:rPr>
          <w:noProof/>
          <w:szCs w:val="24"/>
          <w:lang w:val="nb-NO"/>
        </w:rPr>
        <w:t>Eltrombopag Accord</w:t>
      </w:r>
      <w:r w:rsidRPr="00CB1E1A">
        <w:rPr>
          <w:noProof/>
          <w:szCs w:val="24"/>
          <w:lang w:val="nb-NO"/>
        </w:rPr>
        <w:t xml:space="preserve"> brukes til å behandle en blødersykdom som kalles </w:t>
      </w:r>
      <w:r w:rsidRPr="00CB1E1A">
        <w:rPr>
          <w:szCs w:val="24"/>
          <w:lang w:val="nb-NO"/>
        </w:rPr>
        <w:t>immun (</w:t>
      </w:r>
      <w:r w:rsidR="000F7736" w:rsidRPr="00CB1E1A">
        <w:rPr>
          <w:szCs w:val="24"/>
          <w:lang w:val="nb-NO"/>
        </w:rPr>
        <w:t>primær</w:t>
      </w:r>
      <w:r w:rsidRPr="00CB1E1A">
        <w:rPr>
          <w:szCs w:val="24"/>
          <w:lang w:val="nb-NO"/>
        </w:rPr>
        <w:t>) trombocytopeni</w:t>
      </w:r>
      <w:r w:rsidRPr="00CB1E1A">
        <w:rPr>
          <w:noProof/>
          <w:szCs w:val="24"/>
          <w:lang w:val="nb-NO"/>
        </w:rPr>
        <w:t xml:space="preserve"> (ITP) hos pasienter </w:t>
      </w:r>
      <w:r w:rsidR="003B4310" w:rsidRPr="00CB1E1A">
        <w:rPr>
          <w:noProof/>
          <w:szCs w:val="24"/>
          <w:lang w:val="nb-NO"/>
        </w:rPr>
        <w:t xml:space="preserve">i alderen </w:t>
      </w:r>
      <w:r w:rsidRPr="00CB1E1A">
        <w:rPr>
          <w:noProof/>
          <w:szCs w:val="24"/>
          <w:lang w:val="nb-NO"/>
        </w:rPr>
        <w:t>1</w:t>
      </w:r>
      <w:r w:rsidR="007D5922" w:rsidRPr="00CB1E1A">
        <w:rPr>
          <w:noProof/>
          <w:szCs w:val="24"/>
          <w:lang w:val="nb-NO"/>
        </w:rPr>
        <w:t> </w:t>
      </w:r>
      <w:r w:rsidRPr="00CB1E1A">
        <w:rPr>
          <w:noProof/>
          <w:szCs w:val="24"/>
          <w:lang w:val="nb-NO"/>
        </w:rPr>
        <w:t xml:space="preserve">år og eldre som </w:t>
      </w:r>
      <w:r w:rsidR="003B4310" w:rsidRPr="00CB1E1A">
        <w:rPr>
          <w:noProof/>
          <w:szCs w:val="24"/>
          <w:lang w:val="nb-NO"/>
        </w:rPr>
        <w:t>allerede har tatt andre legemidler</w:t>
      </w:r>
      <w:r w:rsidRPr="00CB1E1A">
        <w:rPr>
          <w:noProof/>
          <w:szCs w:val="24"/>
          <w:lang w:val="nb-NO"/>
        </w:rPr>
        <w:t xml:space="preserve"> </w:t>
      </w:r>
      <w:r w:rsidR="003B4310" w:rsidRPr="00CB1E1A">
        <w:rPr>
          <w:noProof/>
          <w:szCs w:val="24"/>
          <w:lang w:val="nb-NO"/>
        </w:rPr>
        <w:t>(</w:t>
      </w:r>
      <w:r w:rsidRPr="00CB1E1A">
        <w:rPr>
          <w:noProof/>
          <w:szCs w:val="24"/>
          <w:lang w:val="nb-NO"/>
        </w:rPr>
        <w:t>kortikosteroider eller immunoglobuliner</w:t>
      </w:r>
      <w:r w:rsidR="00D30FA6" w:rsidRPr="00CB1E1A">
        <w:rPr>
          <w:noProof/>
          <w:szCs w:val="24"/>
          <w:lang w:val="nb-NO"/>
        </w:rPr>
        <w:t>)</w:t>
      </w:r>
      <w:r w:rsidRPr="00CB1E1A">
        <w:rPr>
          <w:noProof/>
          <w:szCs w:val="24"/>
          <w:lang w:val="nb-NO"/>
        </w:rPr>
        <w:t>,</w:t>
      </w:r>
      <w:r w:rsidR="00D30FA6" w:rsidRPr="00CB1E1A">
        <w:rPr>
          <w:noProof/>
          <w:szCs w:val="24"/>
          <w:lang w:val="nb-NO"/>
        </w:rPr>
        <w:t xml:space="preserve"> som </w:t>
      </w:r>
      <w:r w:rsidRPr="00CB1E1A">
        <w:rPr>
          <w:noProof/>
          <w:szCs w:val="24"/>
          <w:lang w:val="nb-NO"/>
        </w:rPr>
        <w:t xml:space="preserve">ikke har </w:t>
      </w:r>
      <w:r w:rsidR="000F7736" w:rsidRPr="00CB1E1A">
        <w:rPr>
          <w:noProof/>
          <w:szCs w:val="24"/>
          <w:lang w:val="nb-NO"/>
        </w:rPr>
        <w:t>virket</w:t>
      </w:r>
      <w:r w:rsidRPr="00CB1E1A">
        <w:rPr>
          <w:noProof/>
          <w:szCs w:val="24"/>
          <w:lang w:val="nb-NO"/>
        </w:rPr>
        <w:t>.</w:t>
      </w:r>
    </w:p>
    <w:p w14:paraId="0EE409BF" w14:textId="77777777" w:rsidR="007B0BBE" w:rsidRPr="00CB1E1A" w:rsidRDefault="007B0BBE" w:rsidP="0087653E">
      <w:pPr>
        <w:tabs>
          <w:tab w:val="clear" w:pos="567"/>
        </w:tabs>
        <w:spacing w:line="240" w:lineRule="auto"/>
        <w:rPr>
          <w:noProof/>
          <w:szCs w:val="24"/>
          <w:lang w:val="nb-NO"/>
        </w:rPr>
      </w:pPr>
    </w:p>
    <w:p w14:paraId="0EE409C0" w14:textId="77777777" w:rsidR="00D30FA6" w:rsidRPr="00CB1E1A" w:rsidRDefault="00627BC8" w:rsidP="0087653E">
      <w:pPr>
        <w:tabs>
          <w:tab w:val="clear" w:pos="567"/>
        </w:tabs>
        <w:spacing w:line="240" w:lineRule="auto"/>
        <w:ind w:left="567"/>
        <w:rPr>
          <w:noProof/>
          <w:szCs w:val="24"/>
          <w:lang w:val="nb-NO"/>
        </w:rPr>
      </w:pPr>
      <w:r w:rsidRPr="00CB1E1A">
        <w:rPr>
          <w:noProof/>
          <w:szCs w:val="24"/>
          <w:lang w:val="nb-NO"/>
        </w:rPr>
        <w:t xml:space="preserve">ITP skyldes lavt antall blodplater i blodet (trombocytopeni). Personer med ITP har økt risiko for blødning. Pasienter med ITP kan merke symptomer som petekkier (små punktformede flate runde røde flekker i huden), blåmerker, neseblod, blødende tannkjøtt og </w:t>
      </w:r>
      <w:r w:rsidR="00D33897" w:rsidRPr="00CB1E1A">
        <w:rPr>
          <w:noProof/>
          <w:szCs w:val="24"/>
          <w:lang w:val="nb-NO"/>
        </w:rPr>
        <w:t xml:space="preserve">å </w:t>
      </w:r>
      <w:r w:rsidRPr="00CB1E1A">
        <w:rPr>
          <w:noProof/>
          <w:szCs w:val="24"/>
          <w:lang w:val="nb-NO"/>
        </w:rPr>
        <w:t>ikke få stoppet en blødning hvis de kutter eller skader seg.</w:t>
      </w:r>
    </w:p>
    <w:p w14:paraId="0EE409C1" w14:textId="77777777" w:rsidR="00D30FA6" w:rsidRPr="00CB1E1A" w:rsidRDefault="00D30FA6" w:rsidP="0087653E">
      <w:pPr>
        <w:tabs>
          <w:tab w:val="clear" w:pos="567"/>
        </w:tabs>
        <w:spacing w:line="240" w:lineRule="auto"/>
        <w:rPr>
          <w:noProof/>
          <w:szCs w:val="24"/>
          <w:lang w:val="nb-NO"/>
        </w:rPr>
      </w:pPr>
    </w:p>
    <w:p w14:paraId="0EE409C2" w14:textId="50E2F696" w:rsidR="00032C8F" w:rsidRPr="00CB1E1A" w:rsidRDefault="00627BC8" w:rsidP="0087653E">
      <w:pPr>
        <w:numPr>
          <w:ilvl w:val="0"/>
          <w:numId w:val="78"/>
        </w:numPr>
        <w:tabs>
          <w:tab w:val="clear" w:pos="567"/>
        </w:tabs>
        <w:spacing w:line="240" w:lineRule="auto"/>
        <w:ind w:left="567" w:hanging="567"/>
        <w:rPr>
          <w:noProof/>
          <w:szCs w:val="24"/>
          <w:lang w:val="nb-NO"/>
        </w:rPr>
      </w:pPr>
      <w:r>
        <w:rPr>
          <w:noProof/>
          <w:szCs w:val="24"/>
          <w:lang w:val="nb-NO"/>
        </w:rPr>
        <w:t>Eltrombopag Accord</w:t>
      </w:r>
      <w:r w:rsidRPr="00CB1E1A">
        <w:rPr>
          <w:noProof/>
          <w:szCs w:val="24"/>
          <w:lang w:val="nb-NO"/>
        </w:rPr>
        <w:t xml:space="preserve"> kan også brukes til å behandle lavt antall blodplater (trombocytopeni) hos voksne med hepatitt C virus (HCV)-infeksjon, </w:t>
      </w:r>
      <w:r w:rsidR="00D33897" w:rsidRPr="00CB1E1A">
        <w:rPr>
          <w:noProof/>
          <w:szCs w:val="24"/>
          <w:lang w:val="nb-NO"/>
        </w:rPr>
        <w:t xml:space="preserve">hvis de har hatt problemer med bivirkninger ved </w:t>
      </w:r>
      <w:r w:rsidRPr="00CB1E1A">
        <w:rPr>
          <w:noProof/>
          <w:szCs w:val="24"/>
          <w:lang w:val="nb-NO"/>
        </w:rPr>
        <w:t xml:space="preserve">interferonbehandling. </w:t>
      </w:r>
      <w:r w:rsidR="00D33897" w:rsidRPr="00CB1E1A">
        <w:rPr>
          <w:noProof/>
          <w:szCs w:val="24"/>
          <w:lang w:val="nb-NO"/>
        </w:rPr>
        <w:t>Mange p</w:t>
      </w:r>
      <w:r w:rsidRPr="00CB1E1A">
        <w:rPr>
          <w:noProof/>
          <w:szCs w:val="24"/>
          <w:lang w:val="nb-NO"/>
        </w:rPr>
        <w:t xml:space="preserve">ersoner med </w:t>
      </w:r>
      <w:r w:rsidR="00D33897" w:rsidRPr="00CB1E1A">
        <w:rPr>
          <w:noProof/>
          <w:szCs w:val="24"/>
          <w:lang w:val="nb-NO"/>
        </w:rPr>
        <w:t>hepatitt</w:t>
      </w:r>
      <w:r w:rsidR="00965245" w:rsidRPr="00CB1E1A">
        <w:rPr>
          <w:noProof/>
          <w:szCs w:val="24"/>
          <w:lang w:val="nb-NO"/>
        </w:rPr>
        <w:t xml:space="preserve"> C</w:t>
      </w:r>
      <w:r w:rsidRPr="00CB1E1A">
        <w:rPr>
          <w:noProof/>
          <w:szCs w:val="24"/>
          <w:lang w:val="nb-NO"/>
        </w:rPr>
        <w:t xml:space="preserve"> ha</w:t>
      </w:r>
      <w:r w:rsidR="00D33897" w:rsidRPr="00CB1E1A">
        <w:rPr>
          <w:noProof/>
          <w:szCs w:val="24"/>
          <w:lang w:val="nb-NO"/>
        </w:rPr>
        <w:t>r</w:t>
      </w:r>
      <w:r w:rsidRPr="00CB1E1A">
        <w:rPr>
          <w:noProof/>
          <w:szCs w:val="24"/>
          <w:lang w:val="nb-NO"/>
        </w:rPr>
        <w:t xml:space="preserve"> lavt antall blodplater</w:t>
      </w:r>
      <w:r w:rsidR="00D33897" w:rsidRPr="00CB1E1A">
        <w:rPr>
          <w:noProof/>
          <w:szCs w:val="24"/>
          <w:lang w:val="nb-NO"/>
        </w:rPr>
        <w:t>,</w:t>
      </w:r>
      <w:r w:rsidRPr="00CB1E1A">
        <w:rPr>
          <w:noProof/>
          <w:szCs w:val="24"/>
          <w:lang w:val="nb-NO"/>
        </w:rPr>
        <w:t xml:space="preserve"> ikke </w:t>
      </w:r>
      <w:r w:rsidR="00CF736E" w:rsidRPr="00CB1E1A">
        <w:rPr>
          <w:noProof/>
          <w:szCs w:val="24"/>
          <w:lang w:val="nb-NO"/>
        </w:rPr>
        <w:t>bare</w:t>
      </w:r>
      <w:r w:rsidRPr="00CB1E1A">
        <w:rPr>
          <w:noProof/>
          <w:szCs w:val="24"/>
          <w:lang w:val="nb-NO"/>
        </w:rPr>
        <w:t xml:space="preserve"> som følge av sykdommen, men også på grunn av de antivirale legemidlene</w:t>
      </w:r>
      <w:r w:rsidR="0078729B" w:rsidRPr="00CB1E1A">
        <w:rPr>
          <w:noProof/>
          <w:szCs w:val="24"/>
          <w:lang w:val="nb-NO"/>
        </w:rPr>
        <w:t xml:space="preserve"> som brukes for å behandle den.</w:t>
      </w:r>
      <w:r w:rsidR="00D33897" w:rsidRPr="00CB1E1A">
        <w:rPr>
          <w:noProof/>
          <w:szCs w:val="24"/>
          <w:lang w:val="nb-NO"/>
        </w:rPr>
        <w:t xml:space="preserve"> Ved å ta </w:t>
      </w:r>
      <w:r w:rsidR="00095BFA">
        <w:rPr>
          <w:noProof/>
          <w:szCs w:val="24"/>
          <w:lang w:val="nb-NO"/>
        </w:rPr>
        <w:t>e</w:t>
      </w:r>
      <w:r>
        <w:rPr>
          <w:noProof/>
          <w:szCs w:val="24"/>
          <w:lang w:val="nb-NO"/>
        </w:rPr>
        <w:t xml:space="preserve">ltrombopag </w:t>
      </w:r>
      <w:r w:rsidR="00D33897" w:rsidRPr="00CB1E1A">
        <w:rPr>
          <w:noProof/>
          <w:szCs w:val="24"/>
          <w:lang w:val="nb-NO"/>
        </w:rPr>
        <w:t>kan det bli lettere for deg å fullføre behandlingen med et antiviralt legemiddel (peginterferon og ribavirin).</w:t>
      </w:r>
    </w:p>
    <w:p w14:paraId="0EE409C5" w14:textId="77777777" w:rsidR="00CF28FA" w:rsidRPr="00CB1E1A" w:rsidRDefault="00CF28FA" w:rsidP="0087653E">
      <w:pPr>
        <w:numPr>
          <w:ilvl w:val="12"/>
          <w:numId w:val="0"/>
        </w:numPr>
        <w:tabs>
          <w:tab w:val="clear" w:pos="567"/>
        </w:tabs>
        <w:spacing w:line="240" w:lineRule="auto"/>
        <w:rPr>
          <w:noProof/>
          <w:szCs w:val="24"/>
          <w:lang w:val="nb-NO"/>
        </w:rPr>
      </w:pPr>
    </w:p>
    <w:p w14:paraId="0EE409C6" w14:textId="77777777" w:rsidR="00CF28FA" w:rsidRPr="00CB1E1A" w:rsidRDefault="00CF28FA" w:rsidP="0087653E">
      <w:pPr>
        <w:numPr>
          <w:ilvl w:val="12"/>
          <w:numId w:val="0"/>
        </w:numPr>
        <w:tabs>
          <w:tab w:val="clear" w:pos="567"/>
        </w:tabs>
        <w:spacing w:line="240" w:lineRule="auto"/>
        <w:rPr>
          <w:noProof/>
          <w:szCs w:val="24"/>
          <w:lang w:val="nb-NO"/>
        </w:rPr>
      </w:pPr>
    </w:p>
    <w:p w14:paraId="0EE409C7" w14:textId="17991F28" w:rsidR="00F93055" w:rsidRPr="00CB1E1A" w:rsidRDefault="00627BC8" w:rsidP="0087653E">
      <w:pPr>
        <w:keepNext/>
        <w:tabs>
          <w:tab w:val="clear" w:pos="567"/>
        </w:tabs>
        <w:spacing w:line="240" w:lineRule="auto"/>
        <w:rPr>
          <w:b/>
          <w:noProof/>
          <w:szCs w:val="24"/>
          <w:lang w:val="nb-NO"/>
        </w:rPr>
      </w:pPr>
      <w:r w:rsidRPr="00CB1E1A">
        <w:rPr>
          <w:b/>
          <w:noProof/>
          <w:lang w:val="fr-CH"/>
        </w:rPr>
        <w:t>2.</w:t>
      </w:r>
      <w:r w:rsidRPr="00CB1E1A">
        <w:rPr>
          <w:b/>
          <w:noProof/>
          <w:lang w:val="fr-CH"/>
        </w:rPr>
        <w:tab/>
      </w:r>
      <w:r w:rsidR="00E87511" w:rsidRPr="00CB1E1A">
        <w:rPr>
          <w:b/>
          <w:lang w:val="nb-NO"/>
        </w:rPr>
        <w:t xml:space="preserve">Hva du må vite før du bruker </w:t>
      </w:r>
      <w:r w:rsidR="00056DA8">
        <w:rPr>
          <w:b/>
          <w:lang w:val="nb-NO"/>
        </w:rPr>
        <w:t>Eltrombopag Accord</w:t>
      </w:r>
    </w:p>
    <w:p w14:paraId="0EE409C8" w14:textId="77777777" w:rsidR="00F93055" w:rsidRPr="00CB1E1A" w:rsidRDefault="00F93055" w:rsidP="0087653E">
      <w:pPr>
        <w:keepNext/>
        <w:numPr>
          <w:ilvl w:val="12"/>
          <w:numId w:val="0"/>
        </w:numPr>
        <w:tabs>
          <w:tab w:val="clear" w:pos="567"/>
        </w:tabs>
        <w:spacing w:line="240" w:lineRule="auto"/>
        <w:ind w:right="-2"/>
        <w:rPr>
          <w:noProof/>
          <w:szCs w:val="24"/>
          <w:lang w:val="nb-NO"/>
        </w:rPr>
      </w:pPr>
    </w:p>
    <w:p w14:paraId="0EE409C9" w14:textId="684D0856" w:rsidR="00F93055" w:rsidRPr="00CB1E1A" w:rsidRDefault="00627BC8" w:rsidP="0087653E">
      <w:pPr>
        <w:keepNext/>
        <w:numPr>
          <w:ilvl w:val="12"/>
          <w:numId w:val="0"/>
        </w:numPr>
        <w:tabs>
          <w:tab w:val="clear" w:pos="567"/>
        </w:tabs>
        <w:spacing w:line="240" w:lineRule="auto"/>
        <w:rPr>
          <w:noProof/>
          <w:szCs w:val="24"/>
        </w:rPr>
      </w:pPr>
      <w:r w:rsidRPr="00CB1E1A">
        <w:rPr>
          <w:b/>
          <w:szCs w:val="24"/>
          <w:lang w:val="nb-NO"/>
        </w:rPr>
        <w:t xml:space="preserve">Bruk ikke </w:t>
      </w:r>
      <w:r w:rsidR="00056DA8">
        <w:rPr>
          <w:b/>
          <w:szCs w:val="24"/>
          <w:lang w:val="nb-NO"/>
        </w:rPr>
        <w:t>Eltrombopag Accord</w:t>
      </w:r>
    </w:p>
    <w:p w14:paraId="0EE409CA" w14:textId="6E45BE08" w:rsidR="00F93055" w:rsidRPr="00CB1E1A" w:rsidRDefault="00627BC8" w:rsidP="0087653E">
      <w:pPr>
        <w:pStyle w:val="listdashnospace"/>
        <w:keepNext/>
        <w:numPr>
          <w:ilvl w:val="0"/>
          <w:numId w:val="73"/>
        </w:numPr>
        <w:tabs>
          <w:tab w:val="clear" w:pos="747"/>
        </w:tabs>
        <w:ind w:left="567"/>
        <w:rPr>
          <w:noProof/>
          <w:lang w:val="nb-NO"/>
        </w:rPr>
      </w:pPr>
      <w:r w:rsidRPr="00CB1E1A">
        <w:rPr>
          <w:b/>
          <w:sz w:val="22"/>
          <w:lang w:val="nb-NO"/>
        </w:rPr>
        <w:t>dersom du er allergisk</w:t>
      </w:r>
      <w:r w:rsidRPr="00CB1E1A">
        <w:rPr>
          <w:sz w:val="22"/>
          <w:lang w:val="nb-NO"/>
        </w:rPr>
        <w:t xml:space="preserve"> overfor eltrombopag eller </w:t>
      </w:r>
      <w:r w:rsidR="00E87511" w:rsidRPr="00CB1E1A">
        <w:rPr>
          <w:sz w:val="22"/>
          <w:lang w:val="nb-NO"/>
        </w:rPr>
        <w:t xml:space="preserve">noen </w:t>
      </w:r>
      <w:r w:rsidRPr="00CB1E1A">
        <w:rPr>
          <w:sz w:val="22"/>
          <w:lang w:val="nb-NO"/>
        </w:rPr>
        <w:t xml:space="preserve">av de andre innholdsstoffene i </w:t>
      </w:r>
      <w:r w:rsidR="00E87511" w:rsidRPr="00CB1E1A">
        <w:rPr>
          <w:sz w:val="22"/>
          <w:lang w:val="nb-NO"/>
        </w:rPr>
        <w:t xml:space="preserve">dette legemidlet </w:t>
      </w:r>
      <w:r w:rsidRPr="00CB1E1A">
        <w:rPr>
          <w:sz w:val="22"/>
          <w:lang w:val="nb-NO"/>
        </w:rPr>
        <w:t xml:space="preserve">(listet opp i </w:t>
      </w:r>
      <w:r w:rsidR="00CF736E" w:rsidRPr="00CB1E1A">
        <w:rPr>
          <w:sz w:val="22"/>
          <w:lang w:val="nb-NO"/>
        </w:rPr>
        <w:t>avsnitt</w:t>
      </w:r>
      <w:r w:rsidR="000264FA" w:rsidRPr="00CB1E1A">
        <w:rPr>
          <w:sz w:val="22"/>
          <w:lang w:val="nb-NO"/>
        </w:rPr>
        <w:t> </w:t>
      </w:r>
      <w:r w:rsidRPr="00CB1E1A">
        <w:rPr>
          <w:sz w:val="22"/>
          <w:lang w:val="nb-NO"/>
        </w:rPr>
        <w:t xml:space="preserve">6 under </w:t>
      </w:r>
      <w:r w:rsidR="000465E1" w:rsidRPr="00CB1E1A">
        <w:rPr>
          <w:b/>
          <w:i/>
          <w:sz w:val="22"/>
          <w:lang w:val="nb-NO"/>
        </w:rPr>
        <w:t>’</w:t>
      </w:r>
      <w:r w:rsidRPr="00CB1E1A">
        <w:rPr>
          <w:b/>
          <w:i/>
          <w:sz w:val="22"/>
          <w:lang w:val="nb-NO"/>
        </w:rPr>
        <w:t xml:space="preserve">Sammensetning av </w:t>
      </w:r>
      <w:r w:rsidR="00056DA8">
        <w:rPr>
          <w:b/>
          <w:i/>
          <w:sz w:val="22"/>
          <w:lang w:val="nb-NO"/>
        </w:rPr>
        <w:t>Eltrombopag Accord</w:t>
      </w:r>
      <w:r w:rsidR="000465E1" w:rsidRPr="00CB1E1A">
        <w:rPr>
          <w:b/>
          <w:i/>
          <w:sz w:val="22"/>
          <w:lang w:val="nb-NO"/>
        </w:rPr>
        <w:t>’</w:t>
      </w:r>
      <w:r w:rsidRPr="00CB1E1A">
        <w:rPr>
          <w:sz w:val="22"/>
          <w:lang w:val="nb-NO"/>
        </w:rPr>
        <w:t>).</w:t>
      </w:r>
    </w:p>
    <w:p w14:paraId="0EE409CB" w14:textId="77777777" w:rsidR="00F93055" w:rsidRPr="00CB1E1A" w:rsidRDefault="00627BC8" w:rsidP="0087653E">
      <w:pPr>
        <w:numPr>
          <w:ilvl w:val="0"/>
          <w:numId w:val="72"/>
        </w:numPr>
        <w:tabs>
          <w:tab w:val="clear" w:pos="567"/>
        </w:tabs>
        <w:spacing w:line="240" w:lineRule="auto"/>
        <w:ind w:left="1134" w:hanging="567"/>
        <w:rPr>
          <w:noProof/>
          <w:szCs w:val="24"/>
          <w:lang w:val="nb-NO"/>
        </w:rPr>
      </w:pPr>
      <w:r w:rsidRPr="00CB1E1A">
        <w:rPr>
          <w:b/>
          <w:szCs w:val="24"/>
          <w:lang w:val="nb-NO"/>
        </w:rPr>
        <w:t>Kontakt lege</w:t>
      </w:r>
      <w:r w:rsidRPr="00CB1E1A">
        <w:rPr>
          <w:szCs w:val="24"/>
          <w:lang w:val="nb-NO"/>
        </w:rPr>
        <w:t xml:space="preserve"> hvis du tror dette gjelder deg.</w:t>
      </w:r>
    </w:p>
    <w:p w14:paraId="0EE409CC"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9CD" w14:textId="77777777" w:rsidR="0005597A" w:rsidRPr="00CB1E1A" w:rsidRDefault="00627BC8" w:rsidP="0087653E">
      <w:pPr>
        <w:keepNext/>
        <w:suppressAutoHyphens/>
        <w:spacing w:line="240" w:lineRule="auto"/>
        <w:ind w:left="567" w:hanging="567"/>
        <w:rPr>
          <w:b/>
          <w:lang w:val="nb-NO"/>
        </w:rPr>
      </w:pPr>
      <w:r w:rsidRPr="00CB1E1A">
        <w:rPr>
          <w:b/>
          <w:lang w:val="nb-NO"/>
        </w:rPr>
        <w:t>Advarsler og forsiktighetsregler</w:t>
      </w:r>
    </w:p>
    <w:p w14:paraId="0EE409CE" w14:textId="04981D3D" w:rsidR="00F93055" w:rsidRPr="00CB1E1A" w:rsidRDefault="00627BC8" w:rsidP="0087653E">
      <w:pPr>
        <w:keepNext/>
        <w:numPr>
          <w:ilvl w:val="12"/>
          <w:numId w:val="0"/>
        </w:numPr>
        <w:tabs>
          <w:tab w:val="clear" w:pos="567"/>
        </w:tabs>
        <w:spacing w:line="240" w:lineRule="auto"/>
        <w:ind w:right="-2"/>
        <w:rPr>
          <w:noProof/>
          <w:szCs w:val="24"/>
          <w:lang w:val="nb-NO"/>
        </w:rPr>
      </w:pPr>
      <w:r w:rsidRPr="00CB1E1A">
        <w:rPr>
          <w:szCs w:val="24"/>
          <w:lang w:val="nb-NO"/>
        </w:rPr>
        <w:t>Snakk</w:t>
      </w:r>
      <w:r w:rsidR="000264FA" w:rsidRPr="00CB1E1A">
        <w:rPr>
          <w:szCs w:val="24"/>
          <w:lang w:val="nb-NO"/>
        </w:rPr>
        <w:t xml:space="preserve"> med </w:t>
      </w:r>
      <w:r w:rsidR="00B6365C" w:rsidRPr="00CB1E1A">
        <w:rPr>
          <w:szCs w:val="24"/>
          <w:lang w:val="nb-NO"/>
        </w:rPr>
        <w:t>l</w:t>
      </w:r>
      <w:r w:rsidRPr="00CB1E1A">
        <w:rPr>
          <w:szCs w:val="24"/>
          <w:lang w:val="nb-NO"/>
        </w:rPr>
        <w:t xml:space="preserve">ege før du </w:t>
      </w:r>
      <w:r w:rsidR="00B6365C" w:rsidRPr="00CB1E1A">
        <w:rPr>
          <w:szCs w:val="24"/>
          <w:lang w:val="nb-NO"/>
        </w:rPr>
        <w:t>bruker</w:t>
      </w:r>
      <w:r w:rsidRPr="00CB1E1A">
        <w:rPr>
          <w:szCs w:val="24"/>
          <w:lang w:val="nb-NO"/>
        </w:rPr>
        <w:t xml:space="preserve"> </w:t>
      </w:r>
      <w:r w:rsidR="00056DA8">
        <w:rPr>
          <w:szCs w:val="24"/>
          <w:lang w:val="nb-NO"/>
        </w:rPr>
        <w:t>Eltrombopag Accord</w:t>
      </w:r>
      <w:r w:rsidRPr="00CB1E1A">
        <w:rPr>
          <w:szCs w:val="24"/>
          <w:lang w:val="nb-NO"/>
        </w:rPr>
        <w:t>:</w:t>
      </w:r>
    </w:p>
    <w:p w14:paraId="0EE409CF" w14:textId="5AA66907" w:rsidR="00F93055" w:rsidRPr="00CB1E1A" w:rsidRDefault="00627BC8" w:rsidP="0087653E">
      <w:pPr>
        <w:pStyle w:val="listdashnospace"/>
        <w:numPr>
          <w:ilvl w:val="0"/>
          <w:numId w:val="71"/>
        </w:numPr>
        <w:ind w:left="567" w:hanging="567"/>
        <w:rPr>
          <w:sz w:val="22"/>
          <w:lang w:val="nb-NO"/>
        </w:rPr>
      </w:pPr>
      <w:r w:rsidRPr="00CB1E1A">
        <w:rPr>
          <w:sz w:val="22"/>
          <w:lang w:val="nb-NO"/>
        </w:rPr>
        <w:t xml:space="preserve">om du har </w:t>
      </w:r>
      <w:r w:rsidRPr="00CB1E1A">
        <w:rPr>
          <w:b/>
          <w:sz w:val="22"/>
          <w:lang w:val="nb-NO"/>
        </w:rPr>
        <w:t>problemer med leveren.</w:t>
      </w:r>
      <w:r w:rsidR="00B6365C" w:rsidRPr="00CB1E1A">
        <w:rPr>
          <w:b/>
          <w:sz w:val="22"/>
          <w:lang w:val="nb-NO"/>
        </w:rPr>
        <w:t xml:space="preserve"> </w:t>
      </w:r>
      <w:r w:rsidR="00B6365C" w:rsidRPr="00CB1E1A">
        <w:rPr>
          <w:rStyle w:val="hps"/>
          <w:color w:val="222222"/>
          <w:sz w:val="22"/>
          <w:szCs w:val="22"/>
          <w:lang w:val="nb-NO"/>
        </w:rPr>
        <w:t>Personer som har</w:t>
      </w:r>
      <w:r w:rsidR="00B6365C" w:rsidRPr="00CB1E1A">
        <w:rPr>
          <w:color w:val="222222"/>
          <w:sz w:val="22"/>
          <w:szCs w:val="22"/>
          <w:lang w:val="nb-NO"/>
        </w:rPr>
        <w:t xml:space="preserve"> </w:t>
      </w:r>
      <w:r w:rsidR="00B6365C" w:rsidRPr="00CB1E1A">
        <w:rPr>
          <w:rStyle w:val="hps"/>
          <w:color w:val="222222"/>
          <w:sz w:val="22"/>
          <w:szCs w:val="22"/>
          <w:lang w:val="nb-NO"/>
        </w:rPr>
        <w:t>lavt</w:t>
      </w:r>
      <w:r w:rsidR="00B6365C" w:rsidRPr="00CB1E1A">
        <w:rPr>
          <w:color w:val="222222"/>
          <w:sz w:val="22"/>
          <w:szCs w:val="22"/>
          <w:lang w:val="nb-NO"/>
        </w:rPr>
        <w:t xml:space="preserve"> blod</w:t>
      </w:r>
      <w:r w:rsidR="00B6365C" w:rsidRPr="00CB1E1A">
        <w:rPr>
          <w:rStyle w:val="hps"/>
          <w:color w:val="222222"/>
          <w:sz w:val="22"/>
          <w:szCs w:val="22"/>
          <w:lang w:val="nb-NO"/>
        </w:rPr>
        <w:t>platetall,</w:t>
      </w:r>
      <w:r w:rsidR="00B6365C" w:rsidRPr="00CB1E1A">
        <w:rPr>
          <w:color w:val="222222"/>
          <w:sz w:val="22"/>
          <w:szCs w:val="22"/>
          <w:lang w:val="nb-NO"/>
        </w:rPr>
        <w:t xml:space="preserve"> </w:t>
      </w:r>
      <w:r w:rsidR="00B6365C" w:rsidRPr="00CB1E1A">
        <w:rPr>
          <w:rStyle w:val="hps"/>
          <w:color w:val="222222"/>
          <w:sz w:val="22"/>
          <w:szCs w:val="22"/>
          <w:lang w:val="nb-NO"/>
        </w:rPr>
        <w:t xml:space="preserve">samt </w:t>
      </w:r>
      <w:r w:rsidR="0069124A" w:rsidRPr="00CB1E1A">
        <w:rPr>
          <w:rStyle w:val="hps"/>
          <w:color w:val="222222"/>
          <w:sz w:val="22"/>
          <w:szCs w:val="22"/>
          <w:lang w:val="nb-NO"/>
        </w:rPr>
        <w:t>langtkommet</w:t>
      </w:r>
      <w:r w:rsidR="00B6365C" w:rsidRPr="00CB1E1A">
        <w:rPr>
          <w:color w:val="222222"/>
          <w:sz w:val="22"/>
          <w:szCs w:val="22"/>
          <w:lang w:val="nb-NO"/>
        </w:rPr>
        <w:t xml:space="preserve"> </w:t>
      </w:r>
      <w:r w:rsidR="00B6365C" w:rsidRPr="00CB1E1A">
        <w:rPr>
          <w:rStyle w:val="hps"/>
          <w:color w:val="222222"/>
          <w:sz w:val="22"/>
          <w:szCs w:val="22"/>
          <w:lang w:val="nb-NO"/>
        </w:rPr>
        <w:t>kronisk</w:t>
      </w:r>
      <w:r w:rsidR="00B6365C" w:rsidRPr="00CB1E1A">
        <w:rPr>
          <w:color w:val="222222"/>
          <w:sz w:val="22"/>
          <w:szCs w:val="22"/>
          <w:lang w:val="nb-NO"/>
        </w:rPr>
        <w:t xml:space="preserve"> </w:t>
      </w:r>
      <w:r w:rsidR="00B6365C" w:rsidRPr="00CB1E1A">
        <w:rPr>
          <w:rStyle w:val="hps"/>
          <w:color w:val="222222"/>
          <w:sz w:val="22"/>
          <w:szCs w:val="22"/>
          <w:lang w:val="nb-NO"/>
        </w:rPr>
        <w:t>(</w:t>
      </w:r>
      <w:r w:rsidR="00B6365C" w:rsidRPr="00CB1E1A">
        <w:rPr>
          <w:color w:val="222222"/>
          <w:sz w:val="22"/>
          <w:szCs w:val="22"/>
          <w:lang w:val="nb-NO"/>
        </w:rPr>
        <w:t xml:space="preserve">langvarig) </w:t>
      </w:r>
      <w:r w:rsidR="00B6365C" w:rsidRPr="00CB1E1A">
        <w:rPr>
          <w:rStyle w:val="hps"/>
          <w:color w:val="222222"/>
          <w:sz w:val="22"/>
          <w:szCs w:val="22"/>
          <w:lang w:val="nb-NO"/>
        </w:rPr>
        <w:t>leversykdom</w:t>
      </w:r>
      <w:r w:rsidR="00B6365C" w:rsidRPr="00CB1E1A">
        <w:rPr>
          <w:color w:val="222222"/>
          <w:sz w:val="22"/>
          <w:szCs w:val="22"/>
          <w:lang w:val="nb-NO"/>
        </w:rPr>
        <w:t xml:space="preserve"> </w:t>
      </w:r>
      <w:r w:rsidR="00B6365C" w:rsidRPr="00CB1E1A">
        <w:rPr>
          <w:rStyle w:val="hps"/>
          <w:color w:val="222222"/>
          <w:sz w:val="22"/>
          <w:szCs w:val="22"/>
          <w:lang w:val="nb-NO"/>
        </w:rPr>
        <w:t>er mer utsatt</w:t>
      </w:r>
      <w:r w:rsidR="00B6365C" w:rsidRPr="00CB1E1A">
        <w:rPr>
          <w:color w:val="222222"/>
          <w:sz w:val="22"/>
          <w:szCs w:val="22"/>
          <w:lang w:val="nb-NO"/>
        </w:rPr>
        <w:t xml:space="preserve"> </w:t>
      </w:r>
      <w:r w:rsidR="00B6365C" w:rsidRPr="00CB1E1A">
        <w:rPr>
          <w:rStyle w:val="hps"/>
          <w:color w:val="222222"/>
          <w:sz w:val="22"/>
          <w:szCs w:val="22"/>
          <w:lang w:val="nb-NO"/>
        </w:rPr>
        <w:t>for bivirkninger</w:t>
      </w:r>
      <w:r w:rsidR="00B6365C" w:rsidRPr="00CB1E1A">
        <w:rPr>
          <w:color w:val="222222"/>
          <w:sz w:val="22"/>
          <w:szCs w:val="22"/>
          <w:lang w:val="nb-NO"/>
        </w:rPr>
        <w:t xml:space="preserve">, inkludert </w:t>
      </w:r>
      <w:r w:rsidR="00B6365C" w:rsidRPr="00CB1E1A">
        <w:rPr>
          <w:rStyle w:val="hps"/>
          <w:color w:val="222222"/>
          <w:sz w:val="22"/>
          <w:szCs w:val="22"/>
          <w:lang w:val="nb-NO"/>
        </w:rPr>
        <w:t>livstruende</w:t>
      </w:r>
      <w:r w:rsidR="00B6365C" w:rsidRPr="00CB1E1A">
        <w:rPr>
          <w:color w:val="222222"/>
          <w:sz w:val="22"/>
          <w:szCs w:val="22"/>
          <w:lang w:val="nb-NO"/>
        </w:rPr>
        <w:t xml:space="preserve"> </w:t>
      </w:r>
      <w:r w:rsidR="00B6365C" w:rsidRPr="00CB1E1A">
        <w:rPr>
          <w:rStyle w:val="hps"/>
          <w:color w:val="222222"/>
          <w:sz w:val="22"/>
          <w:szCs w:val="22"/>
          <w:lang w:val="nb-NO"/>
        </w:rPr>
        <w:t>leverskade</w:t>
      </w:r>
      <w:r w:rsidR="00B6365C" w:rsidRPr="00CB1E1A">
        <w:rPr>
          <w:color w:val="222222"/>
          <w:sz w:val="22"/>
          <w:szCs w:val="22"/>
          <w:lang w:val="nb-NO"/>
        </w:rPr>
        <w:t xml:space="preserve"> </w:t>
      </w:r>
      <w:r w:rsidR="00B6365C" w:rsidRPr="00CB1E1A">
        <w:rPr>
          <w:rStyle w:val="hps"/>
          <w:color w:val="222222"/>
          <w:sz w:val="22"/>
          <w:szCs w:val="22"/>
          <w:lang w:val="nb-NO"/>
        </w:rPr>
        <w:t>og</w:t>
      </w:r>
      <w:r w:rsidR="00B6365C" w:rsidRPr="00CB1E1A">
        <w:rPr>
          <w:color w:val="222222"/>
          <w:sz w:val="22"/>
          <w:szCs w:val="22"/>
          <w:lang w:val="nb-NO"/>
        </w:rPr>
        <w:t xml:space="preserve"> </w:t>
      </w:r>
      <w:r w:rsidR="00B6365C" w:rsidRPr="00CB1E1A">
        <w:rPr>
          <w:rStyle w:val="hps"/>
          <w:color w:val="222222"/>
          <w:sz w:val="22"/>
          <w:szCs w:val="22"/>
          <w:lang w:val="nb-NO"/>
        </w:rPr>
        <w:t>blodpropp</w:t>
      </w:r>
      <w:r w:rsidR="00B6365C" w:rsidRPr="00CB1E1A">
        <w:rPr>
          <w:color w:val="222222"/>
          <w:sz w:val="22"/>
          <w:szCs w:val="22"/>
          <w:lang w:val="nb-NO"/>
        </w:rPr>
        <w:t xml:space="preserve">. Hvis </w:t>
      </w:r>
      <w:r w:rsidR="00B6365C" w:rsidRPr="00CB1E1A">
        <w:rPr>
          <w:rStyle w:val="hps"/>
          <w:color w:val="222222"/>
          <w:sz w:val="22"/>
          <w:szCs w:val="22"/>
          <w:lang w:val="nb-NO"/>
        </w:rPr>
        <w:t>legen</w:t>
      </w:r>
      <w:r w:rsidR="00B6365C" w:rsidRPr="00CB1E1A">
        <w:rPr>
          <w:color w:val="222222"/>
          <w:sz w:val="22"/>
          <w:szCs w:val="22"/>
          <w:lang w:val="nb-NO"/>
        </w:rPr>
        <w:t xml:space="preserve"> </w:t>
      </w:r>
      <w:r w:rsidR="00B6365C" w:rsidRPr="00CB1E1A">
        <w:rPr>
          <w:rStyle w:val="hps"/>
          <w:color w:val="222222"/>
          <w:sz w:val="22"/>
          <w:szCs w:val="22"/>
          <w:lang w:val="nb-NO"/>
        </w:rPr>
        <w:t>mener at</w:t>
      </w:r>
      <w:r w:rsidR="00B6365C" w:rsidRPr="00CB1E1A">
        <w:rPr>
          <w:color w:val="222222"/>
          <w:sz w:val="22"/>
          <w:szCs w:val="22"/>
          <w:lang w:val="nb-NO"/>
        </w:rPr>
        <w:t xml:space="preserve"> </w:t>
      </w:r>
      <w:r w:rsidR="00B6365C" w:rsidRPr="00CB1E1A">
        <w:rPr>
          <w:rStyle w:val="hps"/>
          <w:color w:val="222222"/>
          <w:sz w:val="22"/>
          <w:szCs w:val="22"/>
          <w:lang w:val="nb-NO"/>
        </w:rPr>
        <w:t>fordelene med å ta</w:t>
      </w:r>
      <w:r w:rsidR="00B6365C" w:rsidRPr="00CB1E1A">
        <w:rPr>
          <w:color w:val="222222"/>
          <w:sz w:val="22"/>
          <w:szCs w:val="22"/>
          <w:lang w:val="nb-NO"/>
        </w:rPr>
        <w:t xml:space="preserve"> </w:t>
      </w:r>
      <w:r w:rsidR="00056DA8">
        <w:rPr>
          <w:rStyle w:val="hps"/>
          <w:color w:val="222222"/>
          <w:sz w:val="22"/>
          <w:szCs w:val="22"/>
          <w:lang w:val="nb-NO"/>
        </w:rPr>
        <w:t>Eltrombopag Accord</w:t>
      </w:r>
      <w:r w:rsidR="00B6365C" w:rsidRPr="00CB1E1A">
        <w:rPr>
          <w:color w:val="222222"/>
          <w:sz w:val="22"/>
          <w:szCs w:val="22"/>
          <w:lang w:val="nb-NO"/>
        </w:rPr>
        <w:t xml:space="preserve"> </w:t>
      </w:r>
      <w:r w:rsidR="00B6365C" w:rsidRPr="00CB1E1A">
        <w:rPr>
          <w:rStyle w:val="hps"/>
          <w:color w:val="222222"/>
          <w:sz w:val="22"/>
          <w:szCs w:val="22"/>
          <w:lang w:val="nb-NO"/>
        </w:rPr>
        <w:t>veier</w:t>
      </w:r>
      <w:r w:rsidR="00BC5AAD" w:rsidRPr="00CB1E1A">
        <w:rPr>
          <w:rStyle w:val="hps"/>
          <w:color w:val="222222"/>
          <w:sz w:val="22"/>
          <w:szCs w:val="22"/>
          <w:lang w:val="nb-NO"/>
        </w:rPr>
        <w:t xml:space="preserve"> opp</w:t>
      </w:r>
      <w:r w:rsidR="00C978E0" w:rsidRPr="00CB1E1A">
        <w:rPr>
          <w:rStyle w:val="hps"/>
          <w:color w:val="222222"/>
          <w:sz w:val="22"/>
          <w:szCs w:val="22"/>
          <w:lang w:val="nb-NO"/>
        </w:rPr>
        <w:t xml:space="preserve"> for</w:t>
      </w:r>
      <w:r w:rsidR="00B6365C" w:rsidRPr="00CB1E1A">
        <w:rPr>
          <w:rStyle w:val="hps"/>
          <w:color w:val="222222"/>
          <w:sz w:val="22"/>
          <w:szCs w:val="22"/>
          <w:lang w:val="nb-NO"/>
        </w:rPr>
        <w:t xml:space="preserve"> risikoen</w:t>
      </w:r>
      <w:r w:rsidR="00B6365C" w:rsidRPr="00CB1E1A">
        <w:rPr>
          <w:color w:val="222222"/>
          <w:sz w:val="22"/>
          <w:szCs w:val="22"/>
          <w:lang w:val="nb-NO"/>
        </w:rPr>
        <w:t xml:space="preserve">, </w:t>
      </w:r>
      <w:r w:rsidR="00B6365C" w:rsidRPr="00CB1E1A">
        <w:rPr>
          <w:rStyle w:val="hps"/>
          <w:color w:val="222222"/>
          <w:sz w:val="22"/>
          <w:szCs w:val="22"/>
          <w:lang w:val="nb-NO"/>
        </w:rPr>
        <w:t>vil</w:t>
      </w:r>
      <w:r w:rsidR="00B6365C" w:rsidRPr="00CB1E1A">
        <w:rPr>
          <w:color w:val="222222"/>
          <w:sz w:val="22"/>
          <w:szCs w:val="22"/>
          <w:lang w:val="nb-NO"/>
        </w:rPr>
        <w:t xml:space="preserve"> </w:t>
      </w:r>
      <w:r w:rsidR="00B6365C" w:rsidRPr="00CB1E1A">
        <w:rPr>
          <w:rStyle w:val="hps"/>
          <w:color w:val="222222"/>
          <w:sz w:val="22"/>
          <w:szCs w:val="22"/>
          <w:lang w:val="nb-NO"/>
        </w:rPr>
        <w:t xml:space="preserve">du </w:t>
      </w:r>
      <w:r w:rsidR="00BC5AAD" w:rsidRPr="00CB1E1A">
        <w:rPr>
          <w:rStyle w:val="hps"/>
          <w:color w:val="222222"/>
          <w:sz w:val="22"/>
          <w:szCs w:val="22"/>
          <w:lang w:val="nb-NO"/>
        </w:rPr>
        <w:t>få</w:t>
      </w:r>
      <w:r w:rsidR="00B6365C" w:rsidRPr="00CB1E1A">
        <w:rPr>
          <w:rStyle w:val="hps"/>
          <w:color w:val="222222"/>
          <w:sz w:val="22"/>
          <w:szCs w:val="22"/>
          <w:lang w:val="nb-NO"/>
        </w:rPr>
        <w:t xml:space="preserve"> </w:t>
      </w:r>
      <w:r w:rsidR="00BC5AAD" w:rsidRPr="00CB1E1A">
        <w:rPr>
          <w:rStyle w:val="hps"/>
          <w:color w:val="222222"/>
          <w:sz w:val="22"/>
          <w:szCs w:val="22"/>
          <w:lang w:val="nb-NO"/>
        </w:rPr>
        <w:t>nøye</w:t>
      </w:r>
      <w:r w:rsidR="00B6365C" w:rsidRPr="00CB1E1A">
        <w:rPr>
          <w:rStyle w:val="hps"/>
          <w:color w:val="222222"/>
          <w:sz w:val="22"/>
          <w:szCs w:val="22"/>
          <w:lang w:val="nb-NO"/>
        </w:rPr>
        <w:t xml:space="preserve"> </w:t>
      </w:r>
      <w:r w:rsidR="00BC5AAD" w:rsidRPr="00CB1E1A">
        <w:rPr>
          <w:rStyle w:val="hps"/>
          <w:color w:val="222222"/>
          <w:sz w:val="22"/>
          <w:szCs w:val="22"/>
          <w:lang w:val="nb-NO"/>
        </w:rPr>
        <w:t>oppfølging</w:t>
      </w:r>
      <w:r w:rsidR="00B6365C" w:rsidRPr="00CB1E1A">
        <w:rPr>
          <w:color w:val="222222"/>
          <w:sz w:val="22"/>
          <w:szCs w:val="22"/>
          <w:lang w:val="nb-NO"/>
        </w:rPr>
        <w:t xml:space="preserve"> </w:t>
      </w:r>
      <w:r w:rsidR="00B6365C" w:rsidRPr="00CB1E1A">
        <w:rPr>
          <w:rStyle w:val="hps"/>
          <w:color w:val="222222"/>
          <w:sz w:val="22"/>
          <w:szCs w:val="22"/>
          <w:lang w:val="nb-NO"/>
        </w:rPr>
        <w:t>under behandlingen.</w:t>
      </w:r>
    </w:p>
    <w:p w14:paraId="0EE409D0" w14:textId="77777777" w:rsidR="005D6EE6" w:rsidRPr="00CB1E1A" w:rsidRDefault="00627BC8" w:rsidP="0087653E">
      <w:pPr>
        <w:pStyle w:val="listdashnospace"/>
        <w:numPr>
          <w:ilvl w:val="0"/>
          <w:numId w:val="71"/>
        </w:numPr>
        <w:ind w:left="567" w:hanging="567"/>
        <w:rPr>
          <w:sz w:val="22"/>
          <w:lang w:val="nb-NO"/>
        </w:rPr>
      </w:pPr>
      <w:r w:rsidRPr="00CB1E1A">
        <w:rPr>
          <w:sz w:val="22"/>
          <w:lang w:val="nb-NO"/>
        </w:rPr>
        <w:t>om du har</w:t>
      </w:r>
      <w:r w:rsidRPr="00CB1E1A">
        <w:rPr>
          <w:b/>
          <w:sz w:val="22"/>
          <w:lang w:val="nb-NO"/>
        </w:rPr>
        <w:t xml:space="preserve"> </w:t>
      </w:r>
      <w:r w:rsidRPr="00CB1E1A">
        <w:rPr>
          <w:sz w:val="22"/>
          <w:lang w:val="nb-NO"/>
        </w:rPr>
        <w:t>risiko for</w:t>
      </w:r>
      <w:r w:rsidRPr="00CB1E1A">
        <w:rPr>
          <w:b/>
          <w:sz w:val="22"/>
          <w:lang w:val="nb-NO"/>
        </w:rPr>
        <w:t xml:space="preserve"> blodpropp </w:t>
      </w:r>
      <w:r w:rsidRPr="00CB1E1A">
        <w:rPr>
          <w:sz w:val="22"/>
          <w:lang w:val="nb-NO"/>
        </w:rPr>
        <w:t>i venene eller arteriene, eller om du vet at blodpropp er vanlig i din familie.</w:t>
      </w:r>
    </w:p>
    <w:p w14:paraId="0EE409D1" w14:textId="77777777" w:rsidR="005D6EE6" w:rsidRPr="00CB1E1A" w:rsidRDefault="00627BC8" w:rsidP="0087653E">
      <w:pPr>
        <w:pStyle w:val="listdashnospace"/>
        <w:numPr>
          <w:ilvl w:val="0"/>
          <w:numId w:val="0"/>
        </w:numPr>
        <w:ind w:left="567"/>
        <w:rPr>
          <w:sz w:val="22"/>
          <w:lang w:val="nb-NO"/>
        </w:rPr>
      </w:pPr>
      <w:r w:rsidRPr="00CB1E1A">
        <w:rPr>
          <w:sz w:val="22"/>
          <w:lang w:val="nb-NO"/>
        </w:rPr>
        <w:t xml:space="preserve">Du kan ha </w:t>
      </w:r>
      <w:r w:rsidRPr="00CB1E1A">
        <w:rPr>
          <w:b/>
          <w:sz w:val="22"/>
          <w:lang w:val="nb-NO"/>
        </w:rPr>
        <w:t>større risiko for blodpropp</w:t>
      </w:r>
      <w:r w:rsidRPr="00CB1E1A">
        <w:rPr>
          <w:sz w:val="22"/>
          <w:lang w:val="nb-NO"/>
        </w:rPr>
        <w:t>:</w:t>
      </w:r>
    </w:p>
    <w:p w14:paraId="0EE409D2" w14:textId="77777777" w:rsidR="005D6EE6" w:rsidRPr="00CB1E1A" w:rsidRDefault="00627BC8" w:rsidP="0087653E">
      <w:pPr>
        <w:pStyle w:val="listdashnospace"/>
        <w:tabs>
          <w:tab w:val="clear" w:pos="747"/>
        </w:tabs>
        <w:ind w:left="1134"/>
        <w:rPr>
          <w:sz w:val="22"/>
          <w:lang w:val="nb-NO"/>
        </w:rPr>
      </w:pPr>
      <w:r w:rsidRPr="00CB1E1A">
        <w:rPr>
          <w:sz w:val="22"/>
          <w:lang w:val="nb-NO"/>
        </w:rPr>
        <w:t>etterhvert som du blir eldre</w:t>
      </w:r>
    </w:p>
    <w:p w14:paraId="0EE409D3" w14:textId="77777777" w:rsidR="005D6EE6" w:rsidRPr="00CB1E1A" w:rsidRDefault="00627BC8" w:rsidP="0087653E">
      <w:pPr>
        <w:pStyle w:val="listdashnospace"/>
        <w:tabs>
          <w:tab w:val="clear" w:pos="747"/>
        </w:tabs>
        <w:ind w:left="1134"/>
        <w:rPr>
          <w:sz w:val="22"/>
          <w:lang w:val="nb-NO"/>
        </w:rPr>
      </w:pPr>
      <w:r w:rsidRPr="00CB1E1A">
        <w:rPr>
          <w:sz w:val="22"/>
          <w:lang w:val="nb-NO"/>
        </w:rPr>
        <w:t>hvis du må være sengeliggende i en lengre periode</w:t>
      </w:r>
    </w:p>
    <w:p w14:paraId="0EE409D4" w14:textId="77777777" w:rsidR="005D6EE6" w:rsidRPr="00CB1E1A" w:rsidRDefault="00627BC8" w:rsidP="0087653E">
      <w:pPr>
        <w:pStyle w:val="listdashnospace"/>
        <w:tabs>
          <w:tab w:val="clear" w:pos="747"/>
        </w:tabs>
        <w:ind w:left="1134"/>
        <w:rPr>
          <w:sz w:val="22"/>
          <w:lang w:val="nb-NO"/>
        </w:rPr>
      </w:pPr>
      <w:r w:rsidRPr="00CB1E1A">
        <w:rPr>
          <w:sz w:val="22"/>
          <w:lang w:val="nb-NO"/>
        </w:rPr>
        <w:t>hvis du har kreft</w:t>
      </w:r>
    </w:p>
    <w:p w14:paraId="0EE409D5" w14:textId="77777777" w:rsidR="005D6EE6" w:rsidRPr="00CB1E1A" w:rsidRDefault="00627BC8" w:rsidP="0087653E">
      <w:pPr>
        <w:pStyle w:val="listdashnospace"/>
        <w:tabs>
          <w:tab w:val="clear" w:pos="747"/>
        </w:tabs>
        <w:ind w:left="1134"/>
        <w:rPr>
          <w:sz w:val="22"/>
          <w:lang w:val="nb-NO"/>
        </w:rPr>
      </w:pPr>
      <w:r w:rsidRPr="00CB1E1A">
        <w:rPr>
          <w:sz w:val="22"/>
          <w:lang w:val="nb-NO"/>
        </w:rPr>
        <w:t>hvis du bruker p-piller eller hormonerstatningsbehandling</w:t>
      </w:r>
    </w:p>
    <w:p w14:paraId="0EE409D6" w14:textId="77777777" w:rsidR="005D6EE6" w:rsidRPr="00CB1E1A" w:rsidRDefault="00627BC8" w:rsidP="0087653E">
      <w:pPr>
        <w:pStyle w:val="listdashnospace"/>
        <w:tabs>
          <w:tab w:val="clear" w:pos="747"/>
        </w:tabs>
        <w:ind w:left="1134"/>
        <w:rPr>
          <w:sz w:val="22"/>
          <w:lang w:val="nb-NO"/>
        </w:rPr>
      </w:pPr>
      <w:r w:rsidRPr="00CB1E1A">
        <w:rPr>
          <w:sz w:val="22"/>
          <w:lang w:val="nb-NO"/>
        </w:rPr>
        <w:t>hvis du nylig har gjennomgått en operasjon eller hatt en fysisk skade</w:t>
      </w:r>
    </w:p>
    <w:p w14:paraId="0EE409D7" w14:textId="77777777" w:rsidR="005D6EE6" w:rsidRPr="00CB1E1A" w:rsidRDefault="00627BC8" w:rsidP="0087653E">
      <w:pPr>
        <w:pStyle w:val="listdashnospace"/>
        <w:tabs>
          <w:tab w:val="clear" w:pos="747"/>
        </w:tabs>
        <w:ind w:left="1134"/>
        <w:rPr>
          <w:sz w:val="22"/>
          <w:lang w:val="nb-NO"/>
        </w:rPr>
      </w:pPr>
      <w:r w:rsidRPr="00CB1E1A">
        <w:rPr>
          <w:sz w:val="22"/>
          <w:lang w:val="nb-NO"/>
        </w:rPr>
        <w:t>hvis du er svært overvektig</w:t>
      </w:r>
    </w:p>
    <w:p w14:paraId="0EE409D8" w14:textId="77777777" w:rsidR="005D6EE6" w:rsidRPr="00CB1E1A" w:rsidRDefault="00627BC8" w:rsidP="0087653E">
      <w:pPr>
        <w:pStyle w:val="listdashnospace"/>
        <w:tabs>
          <w:tab w:val="clear" w:pos="747"/>
        </w:tabs>
        <w:ind w:left="1134"/>
        <w:rPr>
          <w:sz w:val="22"/>
          <w:lang w:val="nb-NO"/>
        </w:rPr>
      </w:pPr>
      <w:r w:rsidRPr="00CB1E1A">
        <w:rPr>
          <w:sz w:val="22"/>
          <w:lang w:val="nb-NO"/>
        </w:rPr>
        <w:t>hvis du røyker</w:t>
      </w:r>
    </w:p>
    <w:p w14:paraId="0EE409D9" w14:textId="77777777" w:rsidR="00F93055" w:rsidRPr="00CB1E1A" w:rsidRDefault="00627BC8" w:rsidP="0087653E">
      <w:pPr>
        <w:pStyle w:val="listdashnospace"/>
        <w:tabs>
          <w:tab w:val="clear" w:pos="747"/>
        </w:tabs>
        <w:ind w:left="1134"/>
        <w:rPr>
          <w:sz w:val="22"/>
          <w:lang w:val="nb-NO"/>
        </w:rPr>
      </w:pPr>
      <w:r w:rsidRPr="00CB1E1A">
        <w:rPr>
          <w:sz w:val="22"/>
          <w:lang w:val="nb-NO"/>
        </w:rPr>
        <w:t>hvis du har avansert kronisk leversykdom</w:t>
      </w:r>
    </w:p>
    <w:p w14:paraId="0EE409DA" w14:textId="3D181067" w:rsidR="00F93055" w:rsidRPr="00CB1E1A" w:rsidRDefault="00627BC8" w:rsidP="0087653E">
      <w:pPr>
        <w:pStyle w:val="listdashnospace"/>
        <w:numPr>
          <w:ilvl w:val="0"/>
          <w:numId w:val="70"/>
        </w:numPr>
        <w:ind w:left="1134" w:hanging="567"/>
        <w:rPr>
          <w:sz w:val="22"/>
          <w:lang w:val="nb-NO"/>
        </w:rPr>
      </w:pPr>
      <w:r w:rsidRPr="00CB1E1A">
        <w:rPr>
          <w:b/>
          <w:sz w:val="22"/>
          <w:lang w:val="nb-NO"/>
        </w:rPr>
        <w:t>Fortell legen</w:t>
      </w:r>
      <w:r w:rsidRPr="00CB1E1A">
        <w:rPr>
          <w:sz w:val="22"/>
          <w:lang w:val="nb-NO"/>
        </w:rPr>
        <w:t xml:space="preserve"> før du begynner behandlingen dersom noe av dette gjelder deg.</w:t>
      </w:r>
      <w:r w:rsidR="005D6EE6" w:rsidRPr="00CB1E1A">
        <w:rPr>
          <w:sz w:val="22"/>
          <w:lang w:val="nb-NO"/>
        </w:rPr>
        <w:t xml:space="preserve"> Du skal ikke ta </w:t>
      </w:r>
      <w:r w:rsidR="00056DA8">
        <w:rPr>
          <w:sz w:val="22"/>
          <w:lang w:val="nb-NO"/>
        </w:rPr>
        <w:t>Eltrombopag Accord</w:t>
      </w:r>
      <w:r w:rsidR="005D6EE6" w:rsidRPr="00CB1E1A">
        <w:rPr>
          <w:sz w:val="22"/>
          <w:lang w:val="nb-NO"/>
        </w:rPr>
        <w:t xml:space="preserve"> med mindre legen mener at den forventede fordelen veier opp for risikoen for blodpropp.</w:t>
      </w:r>
    </w:p>
    <w:p w14:paraId="0EE409DB" w14:textId="77777777" w:rsidR="00F93055" w:rsidRPr="00CB1E1A" w:rsidRDefault="00627BC8" w:rsidP="0087653E">
      <w:pPr>
        <w:pStyle w:val="listdashnospace"/>
        <w:numPr>
          <w:ilvl w:val="0"/>
          <w:numId w:val="69"/>
        </w:numPr>
        <w:tabs>
          <w:tab w:val="clear" w:pos="747"/>
        </w:tabs>
        <w:ind w:left="567"/>
        <w:rPr>
          <w:sz w:val="22"/>
          <w:lang w:val="nb-NO"/>
        </w:rPr>
      </w:pPr>
      <w:r w:rsidRPr="00CB1E1A">
        <w:rPr>
          <w:sz w:val="22"/>
          <w:lang w:val="nb-NO"/>
        </w:rPr>
        <w:t xml:space="preserve">om du har </w:t>
      </w:r>
      <w:r w:rsidRPr="00CB1E1A">
        <w:rPr>
          <w:b/>
          <w:sz w:val="22"/>
          <w:lang w:val="nb-NO"/>
        </w:rPr>
        <w:t>katarakt</w:t>
      </w:r>
      <w:r w:rsidRPr="00CB1E1A">
        <w:rPr>
          <w:sz w:val="22"/>
          <w:lang w:val="nb-NO"/>
        </w:rPr>
        <w:t xml:space="preserve"> (at linsen i øyet blir tåkete)</w:t>
      </w:r>
      <w:r w:rsidR="00CF736E" w:rsidRPr="00CB1E1A">
        <w:rPr>
          <w:sz w:val="22"/>
          <w:lang w:val="nb-NO"/>
        </w:rPr>
        <w:t>.</w:t>
      </w:r>
    </w:p>
    <w:p w14:paraId="0EE409DC" w14:textId="52A88D7E" w:rsidR="005D6EE6" w:rsidRPr="00CB1E1A" w:rsidRDefault="00627BC8" w:rsidP="0087653E">
      <w:pPr>
        <w:pStyle w:val="listdashnospace"/>
        <w:numPr>
          <w:ilvl w:val="0"/>
          <w:numId w:val="69"/>
        </w:numPr>
        <w:tabs>
          <w:tab w:val="clear" w:pos="747"/>
        </w:tabs>
        <w:ind w:left="567"/>
        <w:rPr>
          <w:sz w:val="22"/>
          <w:lang w:val="nb-NO"/>
        </w:rPr>
      </w:pPr>
      <w:r w:rsidRPr="00CB1E1A">
        <w:rPr>
          <w:sz w:val="22"/>
          <w:lang w:val="nb-NO"/>
        </w:rPr>
        <w:t xml:space="preserve">om du har en annen </w:t>
      </w:r>
      <w:r w:rsidRPr="00CB1E1A">
        <w:rPr>
          <w:b/>
          <w:sz w:val="22"/>
          <w:lang w:val="nb-NO"/>
        </w:rPr>
        <w:t>blodsykdom</w:t>
      </w:r>
      <w:r w:rsidRPr="00CB1E1A">
        <w:rPr>
          <w:sz w:val="22"/>
          <w:lang w:val="nb-NO"/>
        </w:rPr>
        <w:t xml:space="preserve">, som f.eks. myelodysplastisk syndrom (MDS). Legen vil utføre tester for å undersøke at du ikke har denne blodsykdommen før du begynner med </w:t>
      </w:r>
      <w:r w:rsidR="00056DA8">
        <w:rPr>
          <w:sz w:val="22"/>
          <w:lang w:val="nb-NO"/>
        </w:rPr>
        <w:t>Eltrombopag Accord</w:t>
      </w:r>
      <w:r w:rsidRPr="00CB1E1A">
        <w:rPr>
          <w:sz w:val="22"/>
          <w:lang w:val="nb-NO"/>
        </w:rPr>
        <w:t xml:space="preserve">. Hvis du har MDS og bruker </w:t>
      </w:r>
      <w:r w:rsidR="00056DA8">
        <w:rPr>
          <w:sz w:val="22"/>
          <w:lang w:val="nb-NO"/>
        </w:rPr>
        <w:t>Eltrombopag Accord</w:t>
      </w:r>
      <w:r w:rsidRPr="00CB1E1A">
        <w:rPr>
          <w:sz w:val="22"/>
          <w:lang w:val="nb-NO"/>
        </w:rPr>
        <w:t xml:space="preserve"> kan din MDS forverres.</w:t>
      </w:r>
    </w:p>
    <w:p w14:paraId="0EE409DD" w14:textId="6B0E8877" w:rsidR="00F93055" w:rsidRPr="00CB1E1A" w:rsidRDefault="00627BC8" w:rsidP="0087653E">
      <w:pPr>
        <w:numPr>
          <w:ilvl w:val="0"/>
          <w:numId w:val="68"/>
        </w:numPr>
        <w:tabs>
          <w:tab w:val="clear" w:pos="567"/>
        </w:tabs>
        <w:spacing w:line="240" w:lineRule="auto"/>
        <w:ind w:left="1134" w:hanging="567"/>
        <w:rPr>
          <w:noProof/>
          <w:szCs w:val="24"/>
          <w:lang w:val="nb-NO"/>
        </w:rPr>
      </w:pPr>
      <w:r w:rsidRPr="00CB1E1A">
        <w:rPr>
          <w:b/>
          <w:szCs w:val="24"/>
          <w:lang w:val="nb-NO"/>
        </w:rPr>
        <w:t>Fortell legen</w:t>
      </w:r>
      <w:r w:rsidRPr="00CB1E1A">
        <w:rPr>
          <w:szCs w:val="24"/>
          <w:lang w:val="nb-NO"/>
        </w:rPr>
        <w:t xml:space="preserve"> om noe av dette gjelder deg.</w:t>
      </w:r>
    </w:p>
    <w:p w14:paraId="0EE409DE" w14:textId="77777777" w:rsidR="00F93055" w:rsidRPr="00CB1E1A" w:rsidRDefault="00F93055" w:rsidP="0087653E">
      <w:pPr>
        <w:pStyle w:val="ListEnd"/>
      </w:pPr>
    </w:p>
    <w:p w14:paraId="0EE409DF" w14:textId="77777777" w:rsidR="00F93055" w:rsidRPr="00CB1E1A" w:rsidRDefault="00627BC8" w:rsidP="0087653E">
      <w:pPr>
        <w:pStyle w:val="listdashnospace"/>
        <w:keepNext/>
        <w:numPr>
          <w:ilvl w:val="0"/>
          <w:numId w:val="0"/>
        </w:numPr>
        <w:rPr>
          <w:sz w:val="22"/>
          <w:lang w:val="nb-NO"/>
        </w:rPr>
      </w:pPr>
      <w:r w:rsidRPr="00CB1E1A">
        <w:rPr>
          <w:b/>
          <w:sz w:val="22"/>
          <w:lang w:val="nb-NO"/>
        </w:rPr>
        <w:t>Øyeundersøkelser</w:t>
      </w:r>
    </w:p>
    <w:p w14:paraId="0EE409E0" w14:textId="463345F0" w:rsidR="00F93055" w:rsidRPr="00CB1E1A" w:rsidRDefault="00627BC8" w:rsidP="0087653E">
      <w:pPr>
        <w:spacing w:line="240" w:lineRule="auto"/>
        <w:rPr>
          <w:szCs w:val="24"/>
          <w:lang w:val="nb-NO"/>
        </w:rPr>
      </w:pPr>
      <w:r w:rsidRPr="00CB1E1A">
        <w:rPr>
          <w:szCs w:val="24"/>
          <w:lang w:val="nb-NO"/>
        </w:rPr>
        <w:t xml:space="preserve">Legen </w:t>
      </w:r>
      <w:r w:rsidR="00C626CA" w:rsidRPr="00CB1E1A">
        <w:rPr>
          <w:szCs w:val="24"/>
          <w:lang w:val="nb-NO"/>
        </w:rPr>
        <w:t xml:space="preserve">vil </w:t>
      </w:r>
      <w:r w:rsidRPr="00CB1E1A">
        <w:rPr>
          <w:szCs w:val="24"/>
          <w:lang w:val="nb-NO"/>
        </w:rPr>
        <w:t>anbefale at du blir sjekket for katarakt.</w:t>
      </w:r>
      <w:r w:rsidR="00C626CA" w:rsidRPr="00CB1E1A">
        <w:rPr>
          <w:szCs w:val="24"/>
          <w:lang w:val="nb-NO"/>
        </w:rPr>
        <w:t xml:space="preserve"> Hvis du ikke har rutinemessige øyeundersøkelser bør legen sørge for at øynene blir undersøkt regelmessig. Det kan også være at du blir sjekket for eventuelle blødninger</w:t>
      </w:r>
      <w:r w:rsidR="00023B96" w:rsidRPr="00CB1E1A">
        <w:rPr>
          <w:szCs w:val="24"/>
          <w:lang w:val="nb-NO"/>
        </w:rPr>
        <w:t xml:space="preserve"> </w:t>
      </w:r>
      <w:r w:rsidR="00C626CA" w:rsidRPr="00CB1E1A">
        <w:rPr>
          <w:szCs w:val="24"/>
          <w:lang w:val="nb-NO"/>
        </w:rPr>
        <w:t xml:space="preserve">i og rundt retina (det </w:t>
      </w:r>
      <w:r w:rsidR="00C978E0" w:rsidRPr="00CB1E1A">
        <w:rPr>
          <w:szCs w:val="24"/>
          <w:lang w:val="nb-NO"/>
        </w:rPr>
        <w:t>lys</w:t>
      </w:r>
      <w:r w:rsidR="00C7438A" w:rsidRPr="00CB1E1A">
        <w:rPr>
          <w:szCs w:val="24"/>
          <w:lang w:val="nb-NO"/>
        </w:rPr>
        <w:t>følsomme</w:t>
      </w:r>
      <w:r w:rsidR="00C626CA" w:rsidRPr="00CB1E1A">
        <w:rPr>
          <w:szCs w:val="24"/>
          <w:lang w:val="nb-NO"/>
        </w:rPr>
        <w:t xml:space="preserve"> cellelaget i den bakre delen av øyet).</w:t>
      </w:r>
    </w:p>
    <w:p w14:paraId="0EE409E1" w14:textId="77777777" w:rsidR="00F93055" w:rsidRPr="00CB1E1A" w:rsidRDefault="00F93055" w:rsidP="0087653E">
      <w:pPr>
        <w:numPr>
          <w:ilvl w:val="12"/>
          <w:numId w:val="0"/>
        </w:numPr>
        <w:tabs>
          <w:tab w:val="clear" w:pos="567"/>
        </w:tabs>
        <w:spacing w:line="240" w:lineRule="auto"/>
        <w:rPr>
          <w:noProof/>
          <w:szCs w:val="24"/>
          <w:lang w:val="nb-NO"/>
        </w:rPr>
      </w:pPr>
    </w:p>
    <w:p w14:paraId="0EE409E2"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Du kommer til å måtte ta regelmessige prøver</w:t>
      </w:r>
    </w:p>
    <w:p w14:paraId="0EE409E3" w14:textId="36E2656E" w:rsidR="00F93055" w:rsidRPr="00CB1E1A" w:rsidRDefault="00627BC8" w:rsidP="0087653E">
      <w:pPr>
        <w:numPr>
          <w:ilvl w:val="12"/>
          <w:numId w:val="0"/>
        </w:numPr>
        <w:tabs>
          <w:tab w:val="clear" w:pos="567"/>
        </w:tabs>
        <w:spacing w:line="240" w:lineRule="auto"/>
        <w:ind w:right="-2"/>
        <w:rPr>
          <w:szCs w:val="24"/>
          <w:lang w:val="nb-NO"/>
        </w:rPr>
      </w:pPr>
      <w:r w:rsidRPr="00CB1E1A">
        <w:rPr>
          <w:szCs w:val="24"/>
          <w:lang w:val="nb-NO"/>
        </w:rPr>
        <w:t xml:space="preserve">Før du begynner å ta </w:t>
      </w:r>
      <w:r w:rsidR="00056DA8">
        <w:rPr>
          <w:szCs w:val="24"/>
          <w:lang w:val="nb-NO"/>
        </w:rPr>
        <w:t>Eltrombopag Accord</w:t>
      </w:r>
      <w:r w:rsidRPr="00CB1E1A">
        <w:rPr>
          <w:szCs w:val="24"/>
          <w:lang w:val="nb-NO"/>
        </w:rPr>
        <w:t xml:space="preserve"> vil legen ta blodprøver for å sjekke blodcellene, inkludert blodplater. Disse testene vil bli gjentatt jevnlig mens du tar </w:t>
      </w:r>
      <w:r w:rsidR="00056DA8">
        <w:rPr>
          <w:szCs w:val="24"/>
          <w:lang w:val="nb-NO"/>
        </w:rPr>
        <w:t>Eltrombopag Accord</w:t>
      </w:r>
      <w:r w:rsidRPr="00CB1E1A">
        <w:rPr>
          <w:szCs w:val="24"/>
          <w:lang w:val="nb-NO"/>
        </w:rPr>
        <w:t>.</w:t>
      </w:r>
    </w:p>
    <w:p w14:paraId="0EE409E4" w14:textId="77777777" w:rsidR="00F93055" w:rsidRPr="00CB1E1A" w:rsidRDefault="00F93055" w:rsidP="0087653E">
      <w:pPr>
        <w:numPr>
          <w:ilvl w:val="12"/>
          <w:numId w:val="0"/>
        </w:numPr>
        <w:tabs>
          <w:tab w:val="clear" w:pos="567"/>
        </w:tabs>
        <w:spacing w:line="240" w:lineRule="auto"/>
        <w:ind w:right="-2"/>
        <w:rPr>
          <w:szCs w:val="24"/>
          <w:lang w:val="nb-NO"/>
        </w:rPr>
      </w:pPr>
    </w:p>
    <w:p w14:paraId="0EE409E5" w14:textId="77777777" w:rsidR="004448B4" w:rsidRPr="00CB1E1A" w:rsidRDefault="00627BC8" w:rsidP="0087653E">
      <w:pPr>
        <w:keepNext/>
        <w:spacing w:line="240" w:lineRule="auto"/>
        <w:rPr>
          <w:b/>
          <w:szCs w:val="24"/>
          <w:lang w:val="nb-NO"/>
        </w:rPr>
      </w:pPr>
      <w:r w:rsidRPr="00CB1E1A">
        <w:rPr>
          <w:b/>
          <w:szCs w:val="24"/>
          <w:lang w:val="nb-NO"/>
        </w:rPr>
        <w:t>Blodprøver for å undersøke leverfunksjonen</w:t>
      </w:r>
    </w:p>
    <w:p w14:paraId="0EE409E6" w14:textId="64C40F2A" w:rsidR="004448B4" w:rsidRPr="00CB1E1A" w:rsidRDefault="00627BC8" w:rsidP="0087653E">
      <w:pPr>
        <w:spacing w:line="240" w:lineRule="auto"/>
        <w:rPr>
          <w:noProof/>
          <w:szCs w:val="24"/>
          <w:lang w:val="nb-NO"/>
        </w:rPr>
      </w:pPr>
      <w:r>
        <w:rPr>
          <w:szCs w:val="24"/>
          <w:lang w:val="nb-NO"/>
        </w:rPr>
        <w:t>Eltrombopag Accord</w:t>
      </w:r>
      <w:r w:rsidR="00F93055" w:rsidRPr="00CB1E1A">
        <w:rPr>
          <w:szCs w:val="24"/>
          <w:lang w:val="nb-NO"/>
        </w:rPr>
        <w:t xml:space="preserve"> kan </w:t>
      </w:r>
      <w:r w:rsidRPr="00CB1E1A">
        <w:rPr>
          <w:szCs w:val="24"/>
          <w:lang w:val="nb-NO"/>
        </w:rPr>
        <w:t xml:space="preserve">forårsake </w:t>
      </w:r>
      <w:r w:rsidR="00BC5AAD" w:rsidRPr="00CB1E1A">
        <w:rPr>
          <w:szCs w:val="24"/>
          <w:lang w:val="nb-NO"/>
        </w:rPr>
        <w:t xml:space="preserve">blodprøveresultater som kan være tegn på leverskade </w:t>
      </w:r>
      <w:r w:rsidR="00FE1F1D" w:rsidRPr="00CB1E1A">
        <w:rPr>
          <w:noProof/>
          <w:lang w:val="nb-NO"/>
        </w:rPr>
        <w:t xml:space="preserve">— </w:t>
      </w:r>
      <w:r w:rsidRPr="00CB1E1A">
        <w:rPr>
          <w:szCs w:val="24"/>
          <w:lang w:val="nb-NO"/>
        </w:rPr>
        <w:t xml:space="preserve">en økning av </w:t>
      </w:r>
      <w:r w:rsidR="00EB6A44" w:rsidRPr="00CB1E1A">
        <w:rPr>
          <w:szCs w:val="24"/>
          <w:lang w:val="nb-NO"/>
        </w:rPr>
        <w:t>noen lever enzymer, spesielt bilirubin og alanin/ aspartat transaminase</w:t>
      </w:r>
      <w:r w:rsidR="00CF3C12" w:rsidRPr="00CB1E1A">
        <w:rPr>
          <w:szCs w:val="24"/>
          <w:lang w:val="nb-NO"/>
        </w:rPr>
        <w:t xml:space="preserve">r. </w:t>
      </w:r>
      <w:r w:rsidRPr="00CB1E1A">
        <w:rPr>
          <w:noProof/>
          <w:szCs w:val="24"/>
          <w:lang w:val="nb-NO"/>
        </w:rPr>
        <w:t xml:space="preserve">Hvis du bruker interferonbasert behandling sammen med </w:t>
      </w:r>
      <w:r>
        <w:rPr>
          <w:noProof/>
          <w:szCs w:val="24"/>
          <w:lang w:val="nb-NO"/>
        </w:rPr>
        <w:t>Eltrombopag Accord</w:t>
      </w:r>
      <w:r w:rsidRPr="00CB1E1A">
        <w:rPr>
          <w:noProof/>
          <w:szCs w:val="24"/>
          <w:lang w:val="nb-NO"/>
        </w:rPr>
        <w:t xml:space="preserve"> for å behandle lavt blodplatetall som følge av hepatitt C kan noen leverproblemer forverres.</w:t>
      </w:r>
    </w:p>
    <w:p w14:paraId="0EE409E7" w14:textId="77777777" w:rsidR="004448B4" w:rsidRPr="00CB1E1A" w:rsidRDefault="004448B4" w:rsidP="0087653E">
      <w:pPr>
        <w:spacing w:line="240" w:lineRule="auto"/>
        <w:rPr>
          <w:noProof/>
          <w:szCs w:val="24"/>
          <w:lang w:val="nb-NO"/>
        </w:rPr>
      </w:pPr>
    </w:p>
    <w:p w14:paraId="0EE409E8" w14:textId="5726C183" w:rsidR="00F93055" w:rsidRPr="00CB1E1A" w:rsidRDefault="00627BC8" w:rsidP="0087653E">
      <w:pPr>
        <w:spacing w:line="240" w:lineRule="auto"/>
        <w:rPr>
          <w:noProof/>
          <w:szCs w:val="24"/>
          <w:lang w:val="nb-NO"/>
        </w:rPr>
      </w:pPr>
      <w:r w:rsidRPr="00CB1E1A">
        <w:rPr>
          <w:szCs w:val="24"/>
          <w:lang w:val="nb-NO"/>
        </w:rPr>
        <w:t xml:space="preserve">Du vil måtte ta blodprøver for å undersøke leverfunksjonen før du begynner å ta </w:t>
      </w:r>
      <w:r w:rsidR="00056DA8">
        <w:rPr>
          <w:szCs w:val="24"/>
          <w:lang w:val="nb-NO"/>
        </w:rPr>
        <w:t>Eltrombopag Accord</w:t>
      </w:r>
      <w:r w:rsidRPr="00CB1E1A">
        <w:rPr>
          <w:szCs w:val="24"/>
          <w:lang w:val="nb-NO"/>
        </w:rPr>
        <w:t>, og jevnlig mens du tar det.</w:t>
      </w:r>
      <w:r w:rsidRPr="00CB1E1A">
        <w:rPr>
          <w:noProof/>
          <w:szCs w:val="24"/>
          <w:lang w:val="nb-NO"/>
        </w:rPr>
        <w:t xml:space="preserve"> </w:t>
      </w:r>
      <w:r w:rsidRPr="00CB1E1A">
        <w:rPr>
          <w:szCs w:val="24"/>
          <w:lang w:val="nb-NO"/>
        </w:rPr>
        <w:t xml:space="preserve">Det kan hende at du må slutte å ta </w:t>
      </w:r>
      <w:r w:rsidR="00056DA8">
        <w:rPr>
          <w:szCs w:val="24"/>
          <w:lang w:val="nb-NO"/>
        </w:rPr>
        <w:t>Eltrombopag Accord</w:t>
      </w:r>
      <w:r w:rsidRPr="00CB1E1A">
        <w:rPr>
          <w:szCs w:val="24"/>
          <w:lang w:val="nb-NO"/>
        </w:rPr>
        <w:t xml:space="preserve"> hvis mengden av disse leverstoffene øker for mye, eller hvis du får </w:t>
      </w:r>
      <w:r w:rsidR="00FE1F1D" w:rsidRPr="00CB1E1A">
        <w:rPr>
          <w:szCs w:val="24"/>
          <w:lang w:val="nb-NO"/>
        </w:rPr>
        <w:t>andre</w:t>
      </w:r>
      <w:r w:rsidRPr="00CB1E1A">
        <w:rPr>
          <w:szCs w:val="24"/>
          <w:lang w:val="nb-NO"/>
        </w:rPr>
        <w:t xml:space="preserve"> tegn på leverskade.</w:t>
      </w:r>
    </w:p>
    <w:p w14:paraId="0EE409E9" w14:textId="77777777" w:rsidR="004448B4" w:rsidRPr="00CB1E1A" w:rsidRDefault="00627BC8" w:rsidP="0087653E">
      <w:pPr>
        <w:pStyle w:val="Action"/>
        <w:numPr>
          <w:ilvl w:val="0"/>
          <w:numId w:val="67"/>
        </w:numPr>
        <w:tabs>
          <w:tab w:val="clear" w:pos="851"/>
        </w:tabs>
        <w:spacing w:before="0"/>
        <w:ind w:left="567" w:hanging="567"/>
        <w:rPr>
          <w:szCs w:val="24"/>
          <w:lang w:val="nb-NO"/>
        </w:rPr>
      </w:pPr>
      <w:r w:rsidRPr="00CB1E1A">
        <w:rPr>
          <w:b/>
          <w:szCs w:val="24"/>
          <w:lang w:val="nb-NO"/>
        </w:rPr>
        <w:t xml:space="preserve">Les informasjonen </w:t>
      </w:r>
      <w:r w:rsidR="00CF3C12" w:rsidRPr="00CB1E1A">
        <w:rPr>
          <w:b/>
          <w:noProof/>
          <w:lang w:val="nb-NO"/>
        </w:rPr>
        <w:t>‘</w:t>
      </w:r>
      <w:r w:rsidR="00FE1F1D" w:rsidRPr="00CB1E1A">
        <w:rPr>
          <w:b/>
          <w:i/>
          <w:noProof/>
          <w:lang w:val="nb-NO"/>
        </w:rPr>
        <w:t>Lever</w:t>
      </w:r>
      <w:r w:rsidR="00FE1F1D" w:rsidRPr="00CB1E1A">
        <w:rPr>
          <w:b/>
          <w:i/>
          <w:szCs w:val="24"/>
          <w:lang w:val="nb-NO"/>
        </w:rPr>
        <w:t>p</w:t>
      </w:r>
      <w:r w:rsidRPr="00CB1E1A">
        <w:rPr>
          <w:b/>
          <w:i/>
          <w:szCs w:val="24"/>
          <w:lang w:val="nb-NO"/>
        </w:rPr>
        <w:t>roblemer</w:t>
      </w:r>
      <w:r w:rsidRPr="00CB1E1A">
        <w:rPr>
          <w:b/>
          <w:noProof/>
          <w:lang w:val="nb-NO"/>
        </w:rPr>
        <w:t>’</w:t>
      </w:r>
      <w:r w:rsidRPr="00CB1E1A">
        <w:rPr>
          <w:b/>
          <w:szCs w:val="24"/>
          <w:lang w:val="nb-NO"/>
        </w:rPr>
        <w:t xml:space="preserve"> i avsnitt</w:t>
      </w:r>
      <w:r w:rsidR="003E6100" w:rsidRPr="00CB1E1A">
        <w:rPr>
          <w:b/>
          <w:szCs w:val="24"/>
          <w:lang w:val="nb-NO"/>
        </w:rPr>
        <w:t> </w:t>
      </w:r>
      <w:r w:rsidRPr="00CB1E1A">
        <w:rPr>
          <w:b/>
          <w:szCs w:val="24"/>
          <w:lang w:val="nb-NO"/>
        </w:rPr>
        <w:t>4 i dette pakningsvedlegget.</w:t>
      </w:r>
    </w:p>
    <w:p w14:paraId="0EE409EA" w14:textId="77777777" w:rsidR="00F93055" w:rsidRPr="00CB1E1A" w:rsidRDefault="00F93055" w:rsidP="0087653E">
      <w:pPr>
        <w:pStyle w:val="Bulletindent"/>
        <w:numPr>
          <w:ilvl w:val="0"/>
          <w:numId w:val="0"/>
        </w:numPr>
        <w:spacing w:line="240" w:lineRule="auto"/>
        <w:rPr>
          <w:szCs w:val="24"/>
        </w:rPr>
      </w:pPr>
    </w:p>
    <w:p w14:paraId="0EE409EB" w14:textId="77777777" w:rsidR="004448B4" w:rsidRPr="00CB1E1A" w:rsidRDefault="00627BC8" w:rsidP="0087653E">
      <w:pPr>
        <w:pStyle w:val="Default"/>
        <w:keepNext/>
        <w:rPr>
          <w:b/>
          <w:sz w:val="22"/>
          <w:lang w:val="nb-NO"/>
        </w:rPr>
      </w:pPr>
      <w:r w:rsidRPr="00CB1E1A">
        <w:rPr>
          <w:b/>
          <w:sz w:val="22"/>
          <w:lang w:val="nb-NO"/>
        </w:rPr>
        <w:t>Blodprøver for blodplatetall</w:t>
      </w:r>
    </w:p>
    <w:p w14:paraId="0EE409EC" w14:textId="04DA9762" w:rsidR="00F93055" w:rsidRPr="00CB1E1A" w:rsidRDefault="00627BC8" w:rsidP="0087653E">
      <w:pPr>
        <w:pStyle w:val="Default"/>
        <w:rPr>
          <w:lang w:val="nb-NO"/>
        </w:rPr>
      </w:pPr>
      <w:r w:rsidRPr="00CB1E1A">
        <w:rPr>
          <w:sz w:val="22"/>
          <w:lang w:val="nb-NO"/>
        </w:rPr>
        <w:t xml:space="preserve">Hvis du slutter å ta </w:t>
      </w:r>
      <w:r w:rsidR="00056DA8">
        <w:rPr>
          <w:sz w:val="22"/>
          <w:lang w:val="nb-NO"/>
        </w:rPr>
        <w:t>Eltrombopag Accord</w:t>
      </w:r>
      <w:r w:rsidRPr="00CB1E1A">
        <w:rPr>
          <w:sz w:val="22"/>
          <w:lang w:val="nb-NO"/>
        </w:rPr>
        <w:t xml:space="preserve"> </w:t>
      </w:r>
      <w:r w:rsidR="004448B4" w:rsidRPr="00CB1E1A">
        <w:rPr>
          <w:sz w:val="22"/>
          <w:lang w:val="nb-NO"/>
        </w:rPr>
        <w:t xml:space="preserve">vil sannsynligvis </w:t>
      </w:r>
      <w:r w:rsidR="007207A8" w:rsidRPr="00CB1E1A">
        <w:rPr>
          <w:sz w:val="22"/>
          <w:lang w:val="nb-NO"/>
        </w:rPr>
        <w:t xml:space="preserve">blodplatetallet ditt bli lavt igjen i løpet av få dager. Blodplatetallet vil bli </w:t>
      </w:r>
      <w:r w:rsidRPr="00CB1E1A">
        <w:rPr>
          <w:sz w:val="22"/>
          <w:lang w:val="nb-NO"/>
        </w:rPr>
        <w:t>overvåke</w:t>
      </w:r>
      <w:r w:rsidR="007207A8" w:rsidRPr="00CB1E1A">
        <w:rPr>
          <w:sz w:val="22"/>
          <w:lang w:val="nb-NO"/>
        </w:rPr>
        <w:t>t</w:t>
      </w:r>
      <w:r w:rsidRPr="00CB1E1A">
        <w:rPr>
          <w:sz w:val="22"/>
          <w:lang w:val="nb-NO"/>
        </w:rPr>
        <w:t>, og legen vil diskutere passende forholdsregler med deg.</w:t>
      </w:r>
    </w:p>
    <w:p w14:paraId="0EE409ED" w14:textId="77777777" w:rsidR="00F93055" w:rsidRPr="00CB1E1A" w:rsidRDefault="00F93055" w:rsidP="0087653E">
      <w:pPr>
        <w:pStyle w:val="Default"/>
        <w:rPr>
          <w:sz w:val="22"/>
          <w:lang w:val="nb-NO"/>
        </w:rPr>
      </w:pPr>
    </w:p>
    <w:p w14:paraId="0EE409EE" w14:textId="50EE4771" w:rsidR="00F93055" w:rsidRPr="00CB1E1A" w:rsidRDefault="00627BC8" w:rsidP="0087653E">
      <w:pPr>
        <w:pStyle w:val="Default"/>
        <w:rPr>
          <w:sz w:val="22"/>
          <w:lang w:val="nb-NO"/>
        </w:rPr>
      </w:pPr>
      <w:r w:rsidRPr="00CB1E1A">
        <w:rPr>
          <w:sz w:val="22"/>
          <w:lang w:val="nb-NO"/>
        </w:rPr>
        <w:t>E</w:t>
      </w:r>
      <w:r w:rsidR="007207A8" w:rsidRPr="00CB1E1A">
        <w:rPr>
          <w:sz w:val="22"/>
          <w:lang w:val="nb-NO"/>
        </w:rPr>
        <w:t xml:space="preserve">n </w:t>
      </w:r>
      <w:r w:rsidRPr="00CB1E1A">
        <w:rPr>
          <w:sz w:val="22"/>
          <w:lang w:val="nb-NO"/>
        </w:rPr>
        <w:t xml:space="preserve">veldig høy konsentrasjon av blodplater kan øke risikoen for blodpropp. Blodpropp kan allikevel også oppstå ved normal, og til og med ved lav konsentrasjon av blodplater. Legen vil justere dosen av </w:t>
      </w:r>
      <w:r w:rsidR="00056DA8">
        <w:rPr>
          <w:sz w:val="22"/>
          <w:lang w:val="nb-NO"/>
        </w:rPr>
        <w:t>Eltrombopag Accord</w:t>
      </w:r>
      <w:r w:rsidRPr="00CB1E1A">
        <w:rPr>
          <w:sz w:val="22"/>
          <w:lang w:val="nb-NO"/>
        </w:rPr>
        <w:t xml:space="preserve"> for å sikre at blodplate</w:t>
      </w:r>
      <w:r w:rsidR="001C3702" w:rsidRPr="00CB1E1A">
        <w:rPr>
          <w:sz w:val="22"/>
          <w:lang w:val="nb-NO"/>
        </w:rPr>
        <w:t>tallet</w:t>
      </w:r>
      <w:r w:rsidRPr="00CB1E1A">
        <w:rPr>
          <w:sz w:val="22"/>
          <w:lang w:val="nb-NO"/>
        </w:rPr>
        <w:t xml:space="preserve"> ikke blir for høy</w:t>
      </w:r>
      <w:r w:rsidR="001C3702" w:rsidRPr="00CB1E1A">
        <w:rPr>
          <w:sz w:val="22"/>
          <w:lang w:val="nb-NO"/>
        </w:rPr>
        <w:t>t</w:t>
      </w:r>
      <w:r w:rsidRPr="00CB1E1A">
        <w:rPr>
          <w:sz w:val="22"/>
          <w:lang w:val="nb-NO"/>
        </w:rPr>
        <w:t>.</w:t>
      </w:r>
    </w:p>
    <w:p w14:paraId="0EE409EF" w14:textId="77777777" w:rsidR="00F93055" w:rsidRPr="00CB1E1A" w:rsidRDefault="00F93055" w:rsidP="0087653E">
      <w:pPr>
        <w:pStyle w:val="Default"/>
        <w:rPr>
          <w:sz w:val="22"/>
          <w:lang w:val="nb-NO"/>
        </w:rPr>
      </w:pPr>
    </w:p>
    <w:p w14:paraId="0EE409F0" w14:textId="1723A9BD" w:rsidR="00F93055" w:rsidRPr="00CB1E1A" w:rsidRDefault="00627BC8" w:rsidP="0087653E">
      <w:pPr>
        <w:pStyle w:val="Action"/>
        <w:keepNext/>
        <w:numPr>
          <w:ilvl w:val="0"/>
          <w:numId w:val="0"/>
        </w:numPr>
        <w:spacing w:before="0"/>
        <w:rPr>
          <w:noProof/>
          <w:lang w:val="nb-NO"/>
        </w:rPr>
      </w:pPr>
      <w:r w:rsidRPr="0080680E">
        <w:rPr>
          <w:noProof/>
          <w:lang w:val="en-IN" w:eastAsia="en-IN"/>
        </w:rPr>
        <w:drawing>
          <wp:inline distT="0" distB="0" distL="0" distR="0" wp14:anchorId="1B27802A" wp14:editId="556C9882">
            <wp:extent cx="238760" cy="246380"/>
            <wp:effectExtent l="0" t="0" r="8890" b="1270"/>
            <wp:docPr id="836" name="Picture 836"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2130832876" name="Picture 836" descr="Et bilde som inneholder tekst&#10;&#10;Automatisk generert beskrivelse"/>
                    <pic:cNvPicPr/>
                  </pic:nvPicPr>
                  <pic:blipFill>
                    <a:blip r:embed="rId14">
                      <a:grayscl/>
                      <a:extLst>
                        <a:ext uri="{BEBA8EAE-BF5A-486C-A8C5-ECC9F3942E4B}">
                          <a14:imgProps xmlns:a14="http://schemas.microsoft.com/office/drawing/2010/main">
                            <a14:imgLayer>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0D149E" w:rsidRPr="00CB1E1A">
        <w:rPr>
          <w:b/>
          <w:noProof/>
          <w:lang w:val="nb-NO"/>
        </w:rPr>
        <w:t xml:space="preserve"> </w:t>
      </w:r>
      <w:r w:rsidR="007207A8" w:rsidRPr="00CB1E1A">
        <w:rPr>
          <w:b/>
          <w:lang w:val="nb-NO"/>
        </w:rPr>
        <w:t>Oppsøk medisinsk hjelp</w:t>
      </w:r>
      <w:r w:rsidRPr="00CB1E1A">
        <w:rPr>
          <w:b/>
          <w:lang w:val="nb-NO"/>
        </w:rPr>
        <w:t xml:space="preserve"> umiddelbart</w:t>
      </w:r>
      <w:r w:rsidRPr="00CB1E1A">
        <w:rPr>
          <w:lang w:val="nb-NO"/>
        </w:rPr>
        <w:t xml:space="preserve"> hvis du får noen av disse symptomene på </w:t>
      </w:r>
      <w:r w:rsidRPr="00CB1E1A">
        <w:rPr>
          <w:b/>
          <w:lang w:val="nb-NO"/>
        </w:rPr>
        <w:t>blodpropp</w:t>
      </w:r>
      <w:r w:rsidRPr="00CB1E1A">
        <w:rPr>
          <w:lang w:val="nb-NO"/>
        </w:rPr>
        <w:t>:</w:t>
      </w:r>
    </w:p>
    <w:p w14:paraId="0EE409F1" w14:textId="77777777" w:rsidR="00F93055" w:rsidRPr="00CB1E1A" w:rsidRDefault="00627BC8" w:rsidP="0087653E">
      <w:pPr>
        <w:pStyle w:val="listdashnospace"/>
        <w:numPr>
          <w:ilvl w:val="0"/>
          <w:numId w:val="66"/>
        </w:numPr>
        <w:tabs>
          <w:tab w:val="clear" w:pos="747"/>
        </w:tabs>
        <w:ind w:left="567"/>
        <w:rPr>
          <w:sz w:val="22"/>
          <w:szCs w:val="22"/>
          <w:lang w:val="nb-NO"/>
        </w:rPr>
      </w:pPr>
      <w:r w:rsidRPr="00CB1E1A">
        <w:rPr>
          <w:b/>
          <w:sz w:val="22"/>
          <w:szCs w:val="22"/>
          <w:lang w:val="nb-NO"/>
        </w:rPr>
        <w:t>hevelse</w:t>
      </w:r>
      <w:r w:rsidRPr="00CB1E1A">
        <w:rPr>
          <w:sz w:val="22"/>
          <w:szCs w:val="22"/>
          <w:lang w:val="nb-NO"/>
        </w:rPr>
        <w:t xml:space="preserve">, </w:t>
      </w:r>
      <w:r w:rsidRPr="00CB1E1A">
        <w:rPr>
          <w:b/>
          <w:sz w:val="22"/>
          <w:szCs w:val="22"/>
          <w:lang w:val="nb-NO"/>
        </w:rPr>
        <w:t>smerte</w:t>
      </w:r>
      <w:r w:rsidRPr="00CB1E1A">
        <w:rPr>
          <w:sz w:val="22"/>
          <w:szCs w:val="22"/>
          <w:lang w:val="nb-NO"/>
        </w:rPr>
        <w:t xml:space="preserve"> eller ømhet i </w:t>
      </w:r>
      <w:r w:rsidR="00C9406E" w:rsidRPr="00CB1E1A">
        <w:rPr>
          <w:b/>
          <w:sz w:val="22"/>
          <w:szCs w:val="22"/>
          <w:lang w:val="nb-NO"/>
        </w:rPr>
        <w:t xml:space="preserve">én </w:t>
      </w:r>
      <w:r w:rsidRPr="00CB1E1A">
        <w:rPr>
          <w:b/>
          <w:sz w:val="22"/>
          <w:szCs w:val="22"/>
          <w:lang w:val="nb-NO"/>
        </w:rPr>
        <w:t>fot</w:t>
      </w:r>
    </w:p>
    <w:p w14:paraId="0EE409F2" w14:textId="77777777" w:rsidR="00F93055" w:rsidRPr="00CB1E1A" w:rsidRDefault="00627BC8" w:rsidP="0087653E">
      <w:pPr>
        <w:pStyle w:val="listdashnospace"/>
        <w:numPr>
          <w:ilvl w:val="0"/>
          <w:numId w:val="66"/>
        </w:numPr>
        <w:tabs>
          <w:tab w:val="clear" w:pos="747"/>
        </w:tabs>
        <w:ind w:left="567"/>
        <w:rPr>
          <w:sz w:val="22"/>
          <w:szCs w:val="22"/>
          <w:lang w:val="nb-NO"/>
        </w:rPr>
      </w:pPr>
      <w:r w:rsidRPr="00CB1E1A">
        <w:rPr>
          <w:b/>
          <w:sz w:val="22"/>
          <w:szCs w:val="22"/>
          <w:lang w:val="nb-NO"/>
        </w:rPr>
        <w:t>plutselig kortpustethet</w:t>
      </w:r>
      <w:r w:rsidRPr="00CB1E1A">
        <w:rPr>
          <w:sz w:val="22"/>
          <w:szCs w:val="22"/>
          <w:lang w:val="nb-NO"/>
        </w:rPr>
        <w:t>, særlig når det oppstår sammen med en skarp smerte i brystet eller hurtig puls</w:t>
      </w:r>
    </w:p>
    <w:p w14:paraId="0EE409F3" w14:textId="77777777" w:rsidR="00F93055" w:rsidRPr="00CB1E1A" w:rsidRDefault="00627BC8" w:rsidP="0087653E">
      <w:pPr>
        <w:pStyle w:val="listdashnospace"/>
        <w:numPr>
          <w:ilvl w:val="0"/>
          <w:numId w:val="66"/>
        </w:numPr>
        <w:tabs>
          <w:tab w:val="clear" w:pos="747"/>
        </w:tabs>
        <w:ind w:left="567"/>
        <w:rPr>
          <w:sz w:val="22"/>
          <w:szCs w:val="22"/>
          <w:lang w:val="nb-NO"/>
        </w:rPr>
      </w:pPr>
      <w:r w:rsidRPr="00CB1E1A">
        <w:rPr>
          <w:sz w:val="22"/>
          <w:szCs w:val="22"/>
          <w:lang w:val="nb-NO"/>
        </w:rPr>
        <w:t>smerter i magen, forstørret mage, blod i avføringen</w:t>
      </w:r>
    </w:p>
    <w:p w14:paraId="0EE409F4" w14:textId="77777777" w:rsidR="00F93055" w:rsidRPr="00CB1E1A" w:rsidRDefault="00F93055" w:rsidP="0087653E">
      <w:pPr>
        <w:pStyle w:val="ListEnd"/>
      </w:pPr>
    </w:p>
    <w:p w14:paraId="0EE409F5" w14:textId="77777777" w:rsidR="007207A8" w:rsidRPr="00CB1E1A" w:rsidRDefault="00627BC8" w:rsidP="0087653E">
      <w:pPr>
        <w:pStyle w:val="ListEnd"/>
        <w:rPr>
          <w:b/>
        </w:rPr>
      </w:pPr>
      <w:r w:rsidRPr="00CB1E1A">
        <w:rPr>
          <w:b/>
        </w:rPr>
        <w:t>Undersøkelser for å sjekke benmargen din</w:t>
      </w:r>
    </w:p>
    <w:p w14:paraId="0EE409F6" w14:textId="65E7382C" w:rsidR="007207A8" w:rsidRPr="00CB1E1A" w:rsidRDefault="00627BC8" w:rsidP="0087653E">
      <w:pPr>
        <w:pStyle w:val="ListEnd"/>
      </w:pPr>
      <w:r w:rsidRPr="00CB1E1A">
        <w:t xml:space="preserve">Hos personer som </w:t>
      </w:r>
      <w:r w:rsidR="00A311F9" w:rsidRPr="00CB1E1A">
        <w:t>ha</w:t>
      </w:r>
      <w:r w:rsidRPr="00CB1E1A">
        <w:t>r</w:t>
      </w:r>
      <w:r w:rsidR="00A311F9" w:rsidRPr="00CB1E1A">
        <w:t xml:space="preserve"> problemer med benmargen s</w:t>
      </w:r>
      <w:r w:rsidRPr="00CB1E1A">
        <w:t xml:space="preserve">in, kan legemidler som </w:t>
      </w:r>
      <w:r w:rsidR="00056DA8">
        <w:t>Eltrombopag Accord</w:t>
      </w:r>
      <w:r w:rsidRPr="00CB1E1A">
        <w:t xml:space="preserve"> </w:t>
      </w:r>
      <w:r w:rsidR="006A68B2" w:rsidRPr="00CB1E1A">
        <w:t xml:space="preserve">forverre </w:t>
      </w:r>
      <w:r w:rsidRPr="00CB1E1A">
        <w:t xml:space="preserve">problemene. </w:t>
      </w:r>
      <w:r w:rsidR="00A311F9" w:rsidRPr="00CB1E1A">
        <w:t>Tegn på endringer</w:t>
      </w:r>
      <w:r w:rsidRPr="00CB1E1A">
        <w:t xml:space="preserve"> i benmargen kan vises som unormale resultater i blodprøvene dine. Legen kan også utføre</w:t>
      </w:r>
      <w:r w:rsidR="004F31E2" w:rsidRPr="00CB1E1A">
        <w:t xml:space="preserve"> direkte undersøkelser for å sjekke benmargen din mens du behandles med </w:t>
      </w:r>
      <w:r w:rsidR="00056DA8">
        <w:t>Eltrombopag Accord</w:t>
      </w:r>
      <w:r w:rsidR="004F31E2" w:rsidRPr="00CB1E1A">
        <w:t>.</w:t>
      </w:r>
    </w:p>
    <w:p w14:paraId="0EE409F7" w14:textId="77777777" w:rsidR="004F31E2" w:rsidRPr="00CB1E1A" w:rsidRDefault="004F31E2" w:rsidP="0087653E">
      <w:pPr>
        <w:pStyle w:val="ListEnd"/>
      </w:pPr>
    </w:p>
    <w:p w14:paraId="0EE409F8" w14:textId="77777777" w:rsidR="004F31E2" w:rsidRPr="00CB1E1A" w:rsidRDefault="00627BC8" w:rsidP="0087653E">
      <w:pPr>
        <w:pStyle w:val="ListEnd"/>
        <w:rPr>
          <w:b/>
        </w:rPr>
      </w:pPr>
      <w:r w:rsidRPr="00CB1E1A">
        <w:rPr>
          <w:b/>
        </w:rPr>
        <w:t>Undersøkelser for blødninger i fordøyelsessystemet</w:t>
      </w:r>
    </w:p>
    <w:p w14:paraId="0EE409F9" w14:textId="55ED9268" w:rsidR="004F31E2" w:rsidRPr="00CB1E1A" w:rsidRDefault="00627BC8" w:rsidP="0087653E">
      <w:pPr>
        <w:pStyle w:val="ListEnd"/>
        <w:rPr>
          <w:noProof/>
        </w:rPr>
      </w:pPr>
      <w:r w:rsidRPr="00CB1E1A">
        <w:t xml:space="preserve">Hvis du bruker interferonbasert behandling sammen med </w:t>
      </w:r>
      <w:r w:rsidR="00056DA8">
        <w:t>Eltrombopag Accord</w:t>
      </w:r>
      <w:r w:rsidRPr="00CB1E1A">
        <w:t xml:space="preserve"> </w:t>
      </w:r>
      <w:r w:rsidRPr="00CB1E1A">
        <w:rPr>
          <w:noProof/>
        </w:rPr>
        <w:t xml:space="preserve">vil du bli overvåket for eventuelle tegn på blødning </w:t>
      </w:r>
      <w:r w:rsidR="006E5A9F" w:rsidRPr="00CB1E1A">
        <w:rPr>
          <w:noProof/>
        </w:rPr>
        <w:t xml:space="preserve">i mage eller tarm </w:t>
      </w:r>
      <w:r w:rsidRPr="00CB1E1A">
        <w:rPr>
          <w:noProof/>
        </w:rPr>
        <w:t xml:space="preserve">etter at du </w:t>
      </w:r>
      <w:r w:rsidR="006E5A9F" w:rsidRPr="00CB1E1A">
        <w:rPr>
          <w:noProof/>
        </w:rPr>
        <w:t>har sluttet</w:t>
      </w:r>
      <w:r w:rsidRPr="00CB1E1A">
        <w:rPr>
          <w:noProof/>
        </w:rPr>
        <w:t xml:space="preserve"> </w:t>
      </w:r>
      <w:r w:rsidR="006E5A9F" w:rsidRPr="00CB1E1A">
        <w:rPr>
          <w:noProof/>
        </w:rPr>
        <w:t xml:space="preserve">å ta </w:t>
      </w:r>
      <w:r w:rsidR="00056DA8">
        <w:rPr>
          <w:noProof/>
        </w:rPr>
        <w:t>Eltrombopag Accord</w:t>
      </w:r>
      <w:r w:rsidRPr="00CB1E1A">
        <w:rPr>
          <w:noProof/>
        </w:rPr>
        <w:t>.</w:t>
      </w:r>
    </w:p>
    <w:p w14:paraId="0EE409FA" w14:textId="77777777" w:rsidR="004F31E2" w:rsidRPr="00CB1E1A" w:rsidRDefault="004F31E2" w:rsidP="0087653E">
      <w:pPr>
        <w:pStyle w:val="ListEnd"/>
        <w:rPr>
          <w:noProof/>
        </w:rPr>
      </w:pPr>
    </w:p>
    <w:p w14:paraId="0EE409FB" w14:textId="77777777" w:rsidR="004F31E2" w:rsidRPr="00CB1E1A" w:rsidRDefault="00627BC8" w:rsidP="0087653E">
      <w:pPr>
        <w:pStyle w:val="ListEnd"/>
        <w:rPr>
          <w:b/>
          <w:noProof/>
        </w:rPr>
      </w:pPr>
      <w:r w:rsidRPr="00CB1E1A">
        <w:rPr>
          <w:b/>
          <w:noProof/>
        </w:rPr>
        <w:t>Hjerteovervåking</w:t>
      </w:r>
    </w:p>
    <w:p w14:paraId="0EE409FC" w14:textId="16167906" w:rsidR="004F31E2" w:rsidRPr="00CB1E1A" w:rsidRDefault="00627BC8" w:rsidP="0087653E">
      <w:pPr>
        <w:pStyle w:val="ListEnd"/>
        <w:rPr>
          <w:noProof/>
        </w:rPr>
      </w:pPr>
      <w:r w:rsidRPr="00CB1E1A">
        <w:rPr>
          <w:noProof/>
        </w:rPr>
        <w:t xml:space="preserve">Legen kan vurdere at det er nødvendig å overvåke hjertet ditt under behandling med </w:t>
      </w:r>
      <w:r w:rsidR="00056DA8">
        <w:rPr>
          <w:noProof/>
        </w:rPr>
        <w:t>Eltrombopag Accord</w:t>
      </w:r>
      <w:r w:rsidRPr="00CB1E1A">
        <w:rPr>
          <w:noProof/>
        </w:rPr>
        <w:t xml:space="preserve"> og utføre elektrokardiogram</w:t>
      </w:r>
      <w:r w:rsidR="004A6D58" w:rsidRPr="00CB1E1A">
        <w:rPr>
          <w:noProof/>
        </w:rPr>
        <w:t>-</w:t>
      </w:r>
      <w:r w:rsidRPr="00CB1E1A">
        <w:rPr>
          <w:noProof/>
        </w:rPr>
        <w:t>undersøkelser</w:t>
      </w:r>
      <w:r w:rsidR="006E5A9F" w:rsidRPr="00CB1E1A">
        <w:rPr>
          <w:noProof/>
        </w:rPr>
        <w:t xml:space="preserve"> (EKG)</w:t>
      </w:r>
      <w:r w:rsidRPr="00CB1E1A">
        <w:rPr>
          <w:noProof/>
        </w:rPr>
        <w:t>.</w:t>
      </w:r>
    </w:p>
    <w:p w14:paraId="0EE409FD" w14:textId="77777777" w:rsidR="004F31E2" w:rsidRPr="00CB1E1A" w:rsidRDefault="004F31E2" w:rsidP="0087653E">
      <w:pPr>
        <w:pStyle w:val="ListEnd"/>
        <w:rPr>
          <w:noProof/>
        </w:rPr>
      </w:pPr>
    </w:p>
    <w:p w14:paraId="0EE409FE" w14:textId="77777777" w:rsidR="00611258" w:rsidRPr="00CB1E1A" w:rsidRDefault="00627BC8" w:rsidP="0087653E">
      <w:pPr>
        <w:pStyle w:val="ListEnd"/>
        <w:rPr>
          <w:b/>
        </w:rPr>
      </w:pPr>
      <w:r w:rsidRPr="00CB1E1A">
        <w:rPr>
          <w:b/>
          <w:noProof/>
        </w:rPr>
        <w:t>Eldre (</w:t>
      </w:r>
      <w:r w:rsidRPr="00CB1E1A">
        <w:rPr>
          <w:b/>
        </w:rPr>
        <w:t>65 år og eldre)</w:t>
      </w:r>
    </w:p>
    <w:p w14:paraId="0EE409FF" w14:textId="2BB21E97" w:rsidR="00611258" w:rsidRPr="00CB1E1A" w:rsidRDefault="00627BC8" w:rsidP="0087653E">
      <w:pPr>
        <w:pStyle w:val="ListEnd"/>
      </w:pPr>
      <w:r w:rsidRPr="00CB1E1A">
        <w:rPr>
          <w:noProof/>
        </w:rPr>
        <w:t xml:space="preserve">Det er begrenset data ved bruk av </w:t>
      </w:r>
      <w:r w:rsidR="00056DA8">
        <w:rPr>
          <w:noProof/>
        </w:rPr>
        <w:t>Eltrombopag Accord</w:t>
      </w:r>
      <w:r w:rsidRPr="00CB1E1A">
        <w:rPr>
          <w:noProof/>
        </w:rPr>
        <w:t xml:space="preserve"> hos pasienter som er </w:t>
      </w:r>
      <w:r w:rsidRPr="00CB1E1A">
        <w:t xml:space="preserve">65 år og eldre. Det skal utvises forsiktighet hvis du bruker </w:t>
      </w:r>
      <w:r w:rsidR="00056DA8">
        <w:t>Eltrombopag Accord</w:t>
      </w:r>
      <w:r w:rsidRPr="00CB1E1A">
        <w:t xml:space="preserve"> og er 65 år eller eldre.</w:t>
      </w:r>
    </w:p>
    <w:p w14:paraId="0EE40A00" w14:textId="77777777" w:rsidR="00611258" w:rsidRPr="00CB1E1A" w:rsidRDefault="00611258" w:rsidP="0087653E">
      <w:pPr>
        <w:pStyle w:val="ListEnd"/>
        <w:rPr>
          <w:noProof/>
        </w:rPr>
      </w:pPr>
    </w:p>
    <w:p w14:paraId="0EE40A01" w14:textId="77777777" w:rsidR="004F31E2" w:rsidRPr="00CB1E1A" w:rsidRDefault="00627BC8" w:rsidP="0087653E">
      <w:pPr>
        <w:pStyle w:val="ListEnd"/>
        <w:rPr>
          <w:b/>
          <w:noProof/>
        </w:rPr>
      </w:pPr>
      <w:r w:rsidRPr="00CB1E1A">
        <w:rPr>
          <w:b/>
          <w:noProof/>
        </w:rPr>
        <w:t>Barn og ungdom</w:t>
      </w:r>
    </w:p>
    <w:p w14:paraId="0EE40A02" w14:textId="69F8B76C" w:rsidR="004F31E2" w:rsidRPr="00CB1E1A" w:rsidRDefault="00627BC8" w:rsidP="0087653E">
      <w:pPr>
        <w:pStyle w:val="ListEnd"/>
        <w:rPr>
          <w:noProof/>
        </w:rPr>
      </w:pPr>
      <w:r>
        <w:rPr>
          <w:noProof/>
        </w:rPr>
        <w:t>Eltrombopag Accord</w:t>
      </w:r>
      <w:r w:rsidRPr="00CB1E1A">
        <w:rPr>
          <w:noProof/>
        </w:rPr>
        <w:t xml:space="preserve"> er ikke anbefalt for </w:t>
      </w:r>
      <w:r w:rsidR="006E5A9F" w:rsidRPr="00CB1E1A">
        <w:rPr>
          <w:noProof/>
        </w:rPr>
        <w:t>barn</w:t>
      </w:r>
      <w:r w:rsidRPr="00CB1E1A">
        <w:rPr>
          <w:noProof/>
        </w:rPr>
        <w:t xml:space="preserve"> under 1 år</w:t>
      </w:r>
      <w:r w:rsidR="006E5A9F" w:rsidRPr="00CB1E1A">
        <w:rPr>
          <w:noProof/>
        </w:rPr>
        <w:t xml:space="preserve"> som har ITP</w:t>
      </w:r>
      <w:r w:rsidRPr="00CB1E1A">
        <w:rPr>
          <w:noProof/>
        </w:rPr>
        <w:t>.</w:t>
      </w:r>
      <w:r w:rsidR="006E5A9F" w:rsidRPr="00CB1E1A">
        <w:rPr>
          <w:noProof/>
        </w:rPr>
        <w:t xml:space="preserve"> Det er heller ikke anbefalt for personer under 18 år med lavt blodplatetall på grunn av hepatitt C.</w:t>
      </w:r>
    </w:p>
    <w:p w14:paraId="0EE40A03" w14:textId="77777777" w:rsidR="004F31E2" w:rsidRPr="00CB1E1A" w:rsidRDefault="004F31E2" w:rsidP="0087653E">
      <w:pPr>
        <w:pStyle w:val="ListEnd"/>
      </w:pPr>
    </w:p>
    <w:p w14:paraId="0EE40A04" w14:textId="05A1A3D9" w:rsidR="00F93055" w:rsidRPr="00CB1E1A" w:rsidRDefault="00627BC8" w:rsidP="0087653E">
      <w:pPr>
        <w:keepNext/>
        <w:numPr>
          <w:ilvl w:val="12"/>
          <w:numId w:val="0"/>
        </w:numPr>
        <w:tabs>
          <w:tab w:val="clear" w:pos="567"/>
        </w:tabs>
        <w:spacing w:line="240" w:lineRule="auto"/>
        <w:ind w:right="-2"/>
        <w:rPr>
          <w:noProof/>
          <w:szCs w:val="24"/>
          <w:lang w:val="nb-NO"/>
        </w:rPr>
      </w:pPr>
      <w:r w:rsidRPr="00CB1E1A">
        <w:rPr>
          <w:b/>
          <w:szCs w:val="24"/>
          <w:lang w:val="nb-NO"/>
        </w:rPr>
        <w:t xml:space="preserve">Andre legemidler og </w:t>
      </w:r>
      <w:r w:rsidR="00056DA8">
        <w:rPr>
          <w:b/>
          <w:szCs w:val="24"/>
          <w:lang w:val="nb-NO"/>
        </w:rPr>
        <w:t>Eltrombopag Accord</w:t>
      </w:r>
    </w:p>
    <w:p w14:paraId="0EE40A05" w14:textId="1C5DD3C9"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Snakk</w:t>
      </w:r>
      <w:r w:rsidR="00E87511" w:rsidRPr="00CB1E1A">
        <w:rPr>
          <w:szCs w:val="24"/>
          <w:lang w:val="nb-NO"/>
        </w:rPr>
        <w:t xml:space="preserve"> </w:t>
      </w:r>
      <w:r w:rsidRPr="00CB1E1A">
        <w:rPr>
          <w:szCs w:val="24"/>
          <w:lang w:val="nb-NO"/>
        </w:rPr>
        <w:t xml:space="preserve">med lege eller apotek dersom du bruker, nylig har brukt eller </w:t>
      </w:r>
      <w:r w:rsidR="00E87511" w:rsidRPr="00CB1E1A">
        <w:rPr>
          <w:lang w:val="nb-NO"/>
        </w:rPr>
        <w:t xml:space="preserve">planlegger å bruke </w:t>
      </w:r>
      <w:r w:rsidRPr="00CB1E1A">
        <w:rPr>
          <w:szCs w:val="24"/>
          <w:lang w:val="nb-NO"/>
        </w:rPr>
        <w:t>andre legemidler.</w:t>
      </w:r>
      <w:r w:rsidR="00611258" w:rsidRPr="00CB1E1A">
        <w:rPr>
          <w:szCs w:val="24"/>
          <w:lang w:val="nb-NO"/>
        </w:rPr>
        <w:t xml:space="preserve"> Dette inkluderer </w:t>
      </w:r>
      <w:r w:rsidR="00620DAC" w:rsidRPr="00CB1E1A">
        <w:rPr>
          <w:szCs w:val="24"/>
          <w:lang w:val="nb-NO"/>
        </w:rPr>
        <w:t>reseptfrie legemidler</w:t>
      </w:r>
      <w:r w:rsidR="00611258" w:rsidRPr="00CB1E1A">
        <w:rPr>
          <w:szCs w:val="24"/>
          <w:lang w:val="nb-NO"/>
        </w:rPr>
        <w:t xml:space="preserve"> og vitaminer.</w:t>
      </w:r>
    </w:p>
    <w:p w14:paraId="0EE40A06"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A07" w14:textId="251767BE" w:rsidR="00F93055" w:rsidRPr="00CB1E1A" w:rsidRDefault="00627BC8" w:rsidP="0087653E">
      <w:pPr>
        <w:keepNext/>
        <w:spacing w:line="240" w:lineRule="auto"/>
        <w:rPr>
          <w:szCs w:val="24"/>
          <w:lang w:val="nb-NO"/>
        </w:rPr>
      </w:pPr>
      <w:r w:rsidRPr="00CB1E1A">
        <w:rPr>
          <w:b/>
          <w:szCs w:val="24"/>
          <w:lang w:val="nb-NO"/>
        </w:rPr>
        <w:t xml:space="preserve">Noen vanlige legemidler interagerer med </w:t>
      </w:r>
      <w:r w:rsidR="00056DA8">
        <w:rPr>
          <w:b/>
          <w:szCs w:val="24"/>
          <w:lang w:val="nb-NO"/>
        </w:rPr>
        <w:t>Eltrombopag Accord</w:t>
      </w:r>
      <w:r w:rsidRPr="00CB1E1A">
        <w:rPr>
          <w:szCs w:val="24"/>
          <w:lang w:val="nb-NO"/>
        </w:rPr>
        <w:t xml:space="preserve"> – dette gjelder både reseptpliktige og reseptfrie legemidler og mineraler. Dette gjelder:</w:t>
      </w:r>
    </w:p>
    <w:p w14:paraId="0EE40A08" w14:textId="77777777" w:rsidR="00F93055" w:rsidRPr="00CB1E1A" w:rsidRDefault="00627BC8" w:rsidP="0087653E">
      <w:pPr>
        <w:pStyle w:val="listdashnospace"/>
        <w:numPr>
          <w:ilvl w:val="0"/>
          <w:numId w:val="65"/>
        </w:numPr>
        <w:tabs>
          <w:tab w:val="clear" w:pos="747"/>
        </w:tabs>
        <w:ind w:left="567"/>
        <w:rPr>
          <w:i/>
          <w:sz w:val="22"/>
          <w:lang w:val="nb-NO"/>
        </w:rPr>
      </w:pPr>
      <w:r w:rsidRPr="00CB1E1A">
        <w:rPr>
          <w:sz w:val="22"/>
          <w:lang w:val="nb-NO"/>
        </w:rPr>
        <w:t xml:space="preserve">syrenøytraliserende legemidler for å behandle </w:t>
      </w:r>
      <w:r w:rsidRPr="00CB1E1A">
        <w:rPr>
          <w:b/>
          <w:sz w:val="22"/>
          <w:lang w:val="nb-NO"/>
        </w:rPr>
        <w:t>fordøyelsesbesvær, halsbrann</w:t>
      </w:r>
      <w:r w:rsidRPr="00CB1E1A">
        <w:rPr>
          <w:sz w:val="22"/>
          <w:lang w:val="nb-NO"/>
        </w:rPr>
        <w:t xml:space="preserve"> eller </w:t>
      </w:r>
      <w:r w:rsidRPr="00CB1E1A">
        <w:rPr>
          <w:b/>
          <w:sz w:val="22"/>
          <w:lang w:val="nb-NO"/>
        </w:rPr>
        <w:t>magesår</w:t>
      </w:r>
      <w:r w:rsidR="002C6597" w:rsidRPr="00CB1E1A">
        <w:rPr>
          <w:b/>
          <w:sz w:val="22"/>
          <w:lang w:val="nb-NO"/>
        </w:rPr>
        <w:t xml:space="preserve"> </w:t>
      </w:r>
      <w:r w:rsidR="002C6597" w:rsidRPr="00CB1E1A">
        <w:rPr>
          <w:sz w:val="22"/>
          <w:lang w:val="nb-NO"/>
        </w:rPr>
        <w:t xml:space="preserve">(se også </w:t>
      </w:r>
      <w:r w:rsidR="006E5A9F" w:rsidRPr="00CB1E1A">
        <w:rPr>
          <w:i/>
          <w:sz w:val="22"/>
          <w:lang w:val="nb-NO"/>
        </w:rPr>
        <w:t>‘</w:t>
      </w:r>
      <w:r w:rsidR="006E5A9F" w:rsidRPr="00CB1E1A">
        <w:rPr>
          <w:b/>
          <w:i/>
          <w:sz w:val="22"/>
          <w:szCs w:val="22"/>
          <w:lang w:val="nb-NO"/>
        </w:rPr>
        <w:t>Når du skal ta det</w:t>
      </w:r>
      <w:r w:rsidR="006E5A9F" w:rsidRPr="00CB1E1A">
        <w:rPr>
          <w:b/>
          <w:sz w:val="22"/>
          <w:szCs w:val="22"/>
          <w:lang w:val="nb-NO"/>
        </w:rPr>
        <w:t>’</w:t>
      </w:r>
      <w:r w:rsidR="006E5A9F" w:rsidRPr="00CB1E1A">
        <w:rPr>
          <w:lang w:val="nb-NO"/>
        </w:rPr>
        <w:t xml:space="preserve"> </w:t>
      </w:r>
      <w:r w:rsidR="002C6597" w:rsidRPr="00CB1E1A">
        <w:rPr>
          <w:sz w:val="22"/>
          <w:lang w:val="nb-NO"/>
        </w:rPr>
        <w:t>avsnitt 3)</w:t>
      </w:r>
    </w:p>
    <w:p w14:paraId="0EE40A09" w14:textId="77777777" w:rsidR="00F93055" w:rsidRPr="00CB1E1A" w:rsidRDefault="00627BC8" w:rsidP="0087653E">
      <w:pPr>
        <w:pStyle w:val="listdashnospace"/>
        <w:numPr>
          <w:ilvl w:val="0"/>
          <w:numId w:val="65"/>
        </w:numPr>
        <w:tabs>
          <w:tab w:val="clear" w:pos="747"/>
        </w:tabs>
        <w:ind w:left="567"/>
        <w:rPr>
          <w:lang w:val="nb-NO"/>
        </w:rPr>
      </w:pPr>
      <w:bookmarkStart w:id="142" w:name="OLE_LINK2"/>
      <w:r w:rsidRPr="00CB1E1A">
        <w:rPr>
          <w:sz w:val="22"/>
          <w:lang w:val="nb-NO"/>
        </w:rPr>
        <w:t xml:space="preserve">legemidler som kalles statiner, til å </w:t>
      </w:r>
      <w:r w:rsidRPr="00CB1E1A">
        <w:rPr>
          <w:b/>
          <w:sz w:val="22"/>
          <w:lang w:val="nb-NO"/>
        </w:rPr>
        <w:t>redusere kolesterolet</w:t>
      </w:r>
    </w:p>
    <w:bookmarkEnd w:id="142"/>
    <w:p w14:paraId="0EE40A0A" w14:textId="77777777" w:rsidR="002C6597" w:rsidRPr="00CB1E1A" w:rsidRDefault="00627BC8" w:rsidP="0087653E">
      <w:pPr>
        <w:pStyle w:val="listdashnospace"/>
        <w:numPr>
          <w:ilvl w:val="0"/>
          <w:numId w:val="65"/>
        </w:numPr>
        <w:tabs>
          <w:tab w:val="clear" w:pos="747"/>
        </w:tabs>
        <w:ind w:left="567"/>
        <w:rPr>
          <w:sz w:val="22"/>
          <w:lang w:val="nb-NO"/>
        </w:rPr>
      </w:pPr>
      <w:r w:rsidRPr="00CB1E1A">
        <w:rPr>
          <w:sz w:val="22"/>
          <w:lang w:val="nb-NO"/>
        </w:rPr>
        <w:t xml:space="preserve">enkelte legemidler til å behandle </w:t>
      </w:r>
      <w:r w:rsidRPr="00CB1E1A">
        <w:rPr>
          <w:b/>
          <w:sz w:val="22"/>
          <w:lang w:val="nb-NO"/>
        </w:rPr>
        <w:t>HIV</w:t>
      </w:r>
      <w:r w:rsidR="00C36408" w:rsidRPr="00CB1E1A">
        <w:rPr>
          <w:b/>
          <w:sz w:val="22"/>
          <w:lang w:val="nb-NO"/>
        </w:rPr>
        <w:t>-</w:t>
      </w:r>
      <w:r w:rsidRPr="00CB1E1A">
        <w:rPr>
          <w:b/>
          <w:sz w:val="22"/>
          <w:lang w:val="nb-NO"/>
        </w:rPr>
        <w:t>infeksjon</w:t>
      </w:r>
      <w:r w:rsidRPr="00CB1E1A">
        <w:rPr>
          <w:sz w:val="22"/>
          <w:lang w:val="nb-NO"/>
        </w:rPr>
        <w:t xml:space="preserve">, som f.eks. lopinavir </w:t>
      </w:r>
      <w:r w:rsidR="006E5A9F" w:rsidRPr="00CB1E1A">
        <w:rPr>
          <w:sz w:val="22"/>
          <w:lang w:val="nb-NO"/>
        </w:rPr>
        <w:t>og/</w:t>
      </w:r>
      <w:r w:rsidRPr="00CB1E1A">
        <w:rPr>
          <w:sz w:val="22"/>
          <w:lang w:val="nb-NO"/>
        </w:rPr>
        <w:t>eller ritonavir</w:t>
      </w:r>
    </w:p>
    <w:p w14:paraId="0EE40A0B" w14:textId="77777777" w:rsidR="005F1292" w:rsidRPr="00CB1E1A" w:rsidRDefault="00627BC8" w:rsidP="0087653E">
      <w:pPr>
        <w:pStyle w:val="listdashnospace"/>
        <w:numPr>
          <w:ilvl w:val="0"/>
          <w:numId w:val="65"/>
        </w:numPr>
        <w:tabs>
          <w:tab w:val="clear" w:pos="747"/>
          <w:tab w:val="num" w:pos="567"/>
        </w:tabs>
        <w:ind w:left="567"/>
        <w:rPr>
          <w:sz w:val="22"/>
          <w:lang w:val="nb-NO"/>
        </w:rPr>
      </w:pPr>
      <w:r w:rsidRPr="00CB1E1A">
        <w:rPr>
          <w:sz w:val="22"/>
          <w:lang w:val="nb-NO"/>
        </w:rPr>
        <w:t xml:space="preserve">ciklosporin som brukes i forbindelse med </w:t>
      </w:r>
      <w:r w:rsidRPr="00CB1E1A">
        <w:rPr>
          <w:b/>
          <w:sz w:val="22"/>
          <w:lang w:val="nb-NO"/>
        </w:rPr>
        <w:t>transplantasjoner</w:t>
      </w:r>
      <w:r w:rsidRPr="00CB1E1A">
        <w:rPr>
          <w:sz w:val="22"/>
          <w:lang w:val="nb-NO"/>
        </w:rPr>
        <w:t xml:space="preserve"> og </w:t>
      </w:r>
      <w:r w:rsidRPr="00CB1E1A">
        <w:rPr>
          <w:b/>
          <w:sz w:val="22"/>
          <w:lang w:val="nb-NO"/>
        </w:rPr>
        <w:t>immunsykdommer</w:t>
      </w:r>
    </w:p>
    <w:p w14:paraId="0EE40A0C" w14:textId="77777777" w:rsidR="00F93055" w:rsidRPr="00CB1E1A" w:rsidRDefault="00627BC8" w:rsidP="0087653E">
      <w:pPr>
        <w:pStyle w:val="listdashnospace"/>
        <w:numPr>
          <w:ilvl w:val="0"/>
          <w:numId w:val="65"/>
        </w:numPr>
        <w:tabs>
          <w:tab w:val="clear" w:pos="747"/>
        </w:tabs>
        <w:ind w:left="567"/>
        <w:rPr>
          <w:sz w:val="22"/>
          <w:lang w:val="nb-NO"/>
        </w:rPr>
      </w:pPr>
      <w:r w:rsidRPr="00CB1E1A">
        <w:rPr>
          <w:sz w:val="22"/>
          <w:lang w:val="nb-NO"/>
        </w:rPr>
        <w:t xml:space="preserve">mineraler som jern, kalsium, magnesium, aluminium, selen og sink som kan finnes i </w:t>
      </w:r>
      <w:r w:rsidRPr="00CB1E1A">
        <w:rPr>
          <w:b/>
          <w:sz w:val="22"/>
          <w:lang w:val="nb-NO"/>
        </w:rPr>
        <w:t>vitamin</w:t>
      </w:r>
      <w:r w:rsidR="00CF736E" w:rsidRPr="00CB1E1A">
        <w:rPr>
          <w:b/>
          <w:sz w:val="22"/>
          <w:lang w:val="nb-NO"/>
        </w:rPr>
        <w:t>-</w:t>
      </w:r>
      <w:r w:rsidRPr="00CB1E1A">
        <w:rPr>
          <w:b/>
          <w:sz w:val="22"/>
          <w:lang w:val="nb-NO"/>
        </w:rPr>
        <w:t xml:space="preserve"> og mineraltilskudd</w:t>
      </w:r>
      <w:r w:rsidR="002C6597" w:rsidRPr="00CB1E1A">
        <w:rPr>
          <w:b/>
          <w:sz w:val="22"/>
          <w:lang w:val="nb-NO"/>
        </w:rPr>
        <w:t xml:space="preserve"> </w:t>
      </w:r>
      <w:r w:rsidR="002C6597" w:rsidRPr="00CB1E1A">
        <w:rPr>
          <w:sz w:val="22"/>
          <w:lang w:val="nb-NO"/>
        </w:rPr>
        <w:t>(se også</w:t>
      </w:r>
      <w:r w:rsidR="002C6597" w:rsidRPr="00CB1E1A">
        <w:rPr>
          <w:i/>
          <w:sz w:val="22"/>
          <w:lang w:val="nb-NO"/>
        </w:rPr>
        <w:t xml:space="preserve"> </w:t>
      </w:r>
      <w:r w:rsidR="006E5A9F" w:rsidRPr="00CB1E1A">
        <w:rPr>
          <w:sz w:val="22"/>
          <w:lang w:val="nb-NO"/>
        </w:rPr>
        <w:t>‘</w:t>
      </w:r>
      <w:r w:rsidR="006E5A9F" w:rsidRPr="00CB1E1A">
        <w:rPr>
          <w:b/>
          <w:i/>
          <w:sz w:val="22"/>
          <w:szCs w:val="22"/>
          <w:lang w:val="nb-NO"/>
        </w:rPr>
        <w:t>Når du skal ta det</w:t>
      </w:r>
      <w:r w:rsidR="006E5A9F" w:rsidRPr="00CB1E1A">
        <w:rPr>
          <w:sz w:val="22"/>
          <w:szCs w:val="22"/>
          <w:lang w:val="nb-NO"/>
        </w:rPr>
        <w:t>’</w:t>
      </w:r>
      <w:r w:rsidR="006E5A9F" w:rsidRPr="00CB1E1A">
        <w:rPr>
          <w:lang w:val="nb-NO"/>
        </w:rPr>
        <w:t xml:space="preserve"> </w:t>
      </w:r>
      <w:r w:rsidR="002C6597" w:rsidRPr="00CB1E1A">
        <w:rPr>
          <w:sz w:val="22"/>
          <w:lang w:val="nb-NO"/>
        </w:rPr>
        <w:t>avsnitt 3)</w:t>
      </w:r>
    </w:p>
    <w:p w14:paraId="0EE40A0D" w14:textId="77777777" w:rsidR="00F93055" w:rsidRPr="00CB1E1A" w:rsidRDefault="00627BC8" w:rsidP="0087653E">
      <w:pPr>
        <w:pStyle w:val="listdashnospace"/>
        <w:numPr>
          <w:ilvl w:val="0"/>
          <w:numId w:val="65"/>
        </w:numPr>
        <w:tabs>
          <w:tab w:val="clear" w:pos="747"/>
        </w:tabs>
        <w:ind w:left="567"/>
        <w:rPr>
          <w:b/>
          <w:sz w:val="22"/>
          <w:lang w:val="nb-NO"/>
        </w:rPr>
      </w:pPr>
      <w:r w:rsidRPr="00CB1E1A">
        <w:rPr>
          <w:sz w:val="22"/>
          <w:lang w:val="nb-NO"/>
        </w:rPr>
        <w:t xml:space="preserve">legemidler som metotreksat og topotekan, til å behandle </w:t>
      </w:r>
      <w:r w:rsidRPr="00CB1E1A">
        <w:rPr>
          <w:b/>
          <w:sz w:val="22"/>
          <w:lang w:val="nb-NO"/>
        </w:rPr>
        <w:t>kreft</w:t>
      </w:r>
    </w:p>
    <w:p w14:paraId="0EE40A0E" w14:textId="0DF3A870" w:rsidR="00F93055" w:rsidRPr="00CB1E1A" w:rsidRDefault="00627BC8" w:rsidP="0087653E">
      <w:pPr>
        <w:numPr>
          <w:ilvl w:val="0"/>
          <w:numId w:val="64"/>
        </w:numPr>
        <w:tabs>
          <w:tab w:val="clear" w:pos="567"/>
        </w:tabs>
        <w:spacing w:line="240" w:lineRule="auto"/>
        <w:ind w:left="567" w:hanging="567"/>
        <w:rPr>
          <w:szCs w:val="24"/>
          <w:lang w:val="nb-NO"/>
        </w:rPr>
      </w:pPr>
      <w:r w:rsidRPr="00CB1E1A">
        <w:rPr>
          <w:b/>
          <w:szCs w:val="24"/>
          <w:lang w:val="nb-NO"/>
        </w:rPr>
        <w:t>Snakk med legen</w:t>
      </w:r>
      <w:r w:rsidRPr="00CB1E1A">
        <w:rPr>
          <w:szCs w:val="24"/>
          <w:lang w:val="nb-NO"/>
        </w:rPr>
        <w:t xml:space="preserve"> hvis du tar noen av disse</w:t>
      </w:r>
      <w:r w:rsidR="00740EC0" w:rsidRPr="00CB1E1A">
        <w:rPr>
          <w:szCs w:val="24"/>
          <w:lang w:val="nb-NO"/>
        </w:rPr>
        <w:t xml:space="preserve"> legemidlene</w:t>
      </w:r>
      <w:r w:rsidRPr="00CB1E1A">
        <w:rPr>
          <w:szCs w:val="24"/>
          <w:lang w:val="nb-NO"/>
        </w:rPr>
        <w:t>.</w:t>
      </w:r>
      <w:r w:rsidRPr="00CB1E1A">
        <w:rPr>
          <w:noProof/>
          <w:szCs w:val="24"/>
          <w:lang w:val="nb-NO"/>
        </w:rPr>
        <w:t xml:space="preserve"> </w:t>
      </w:r>
      <w:r w:rsidRPr="00CB1E1A">
        <w:rPr>
          <w:szCs w:val="24"/>
          <w:lang w:val="nb-NO"/>
        </w:rPr>
        <w:t>Noen av d</w:t>
      </w:r>
      <w:r w:rsidR="00740EC0" w:rsidRPr="00CB1E1A">
        <w:rPr>
          <w:szCs w:val="24"/>
          <w:lang w:val="nb-NO"/>
        </w:rPr>
        <w:t>em</w:t>
      </w:r>
      <w:r w:rsidRPr="00CB1E1A">
        <w:rPr>
          <w:szCs w:val="24"/>
          <w:lang w:val="nb-NO"/>
        </w:rPr>
        <w:t xml:space="preserve"> kan ikke tas sammen med </w:t>
      </w:r>
      <w:r w:rsidR="00056DA8">
        <w:rPr>
          <w:szCs w:val="24"/>
          <w:lang w:val="nb-NO"/>
        </w:rPr>
        <w:t>Eltrombopag Accord</w:t>
      </w:r>
      <w:r w:rsidRPr="00CB1E1A">
        <w:rPr>
          <w:szCs w:val="24"/>
          <w:lang w:val="nb-NO"/>
        </w:rPr>
        <w:t>, eller dosen kan behøve justering, eller så må du ta dem på en annen tid på dagen.</w:t>
      </w:r>
      <w:r w:rsidRPr="00CB1E1A">
        <w:rPr>
          <w:noProof/>
          <w:szCs w:val="24"/>
          <w:lang w:val="nb-NO"/>
        </w:rPr>
        <w:t xml:space="preserve"> </w:t>
      </w:r>
      <w:r w:rsidRPr="00CB1E1A">
        <w:rPr>
          <w:szCs w:val="24"/>
          <w:lang w:val="nb-NO"/>
        </w:rPr>
        <w:t>Legen vil gjennomgå de medisinene du tar, og foreslå passende erstatninger om nødvendig.</w:t>
      </w:r>
    </w:p>
    <w:p w14:paraId="0EE40A0F" w14:textId="77777777" w:rsidR="00F93055" w:rsidRPr="00CB1E1A" w:rsidRDefault="00F93055" w:rsidP="0087653E">
      <w:pPr>
        <w:tabs>
          <w:tab w:val="clear" w:pos="567"/>
        </w:tabs>
        <w:spacing w:line="240" w:lineRule="auto"/>
        <w:rPr>
          <w:szCs w:val="24"/>
          <w:lang w:val="nb-NO"/>
        </w:rPr>
      </w:pPr>
    </w:p>
    <w:p w14:paraId="0EE40A10" w14:textId="4A14ADE2" w:rsidR="00F93055" w:rsidRPr="00CB1E1A" w:rsidRDefault="00627BC8" w:rsidP="0087653E">
      <w:pPr>
        <w:pStyle w:val="Default"/>
        <w:rPr>
          <w:sz w:val="22"/>
          <w:lang w:val="nb-NO"/>
        </w:rPr>
      </w:pPr>
      <w:r w:rsidRPr="00CB1E1A">
        <w:rPr>
          <w:sz w:val="22"/>
          <w:lang w:val="nb-NO"/>
        </w:rPr>
        <w:t>Hvis du samtidig tar medisiner for å forhindre blodpropp er det en større risiko for blødninger. Legen</w:t>
      </w:r>
      <w:r w:rsidR="0078729B" w:rsidRPr="00CB1E1A">
        <w:rPr>
          <w:sz w:val="22"/>
          <w:lang w:val="nb-NO"/>
        </w:rPr>
        <w:t xml:space="preserve"> vil diskutere dette med deg.</w:t>
      </w:r>
    </w:p>
    <w:p w14:paraId="0EE40A11" w14:textId="77777777" w:rsidR="00C4244D" w:rsidRPr="00CB1E1A" w:rsidRDefault="00C4244D" w:rsidP="0087653E">
      <w:pPr>
        <w:pStyle w:val="Default"/>
        <w:rPr>
          <w:sz w:val="22"/>
          <w:szCs w:val="22"/>
          <w:lang w:val="nb-NO"/>
        </w:rPr>
      </w:pPr>
    </w:p>
    <w:p w14:paraId="0EE40A12" w14:textId="57917DF1" w:rsidR="00F93055" w:rsidRPr="00CB1E1A" w:rsidRDefault="00627BC8" w:rsidP="0087653E">
      <w:pPr>
        <w:pStyle w:val="ListEnd"/>
      </w:pPr>
      <w:r w:rsidRPr="00CB1E1A">
        <w:t xml:space="preserve">Hvis du tar kortikosteroider, danazol, og/eller azatioprin så kan </w:t>
      </w:r>
      <w:r w:rsidR="002C6597" w:rsidRPr="00CB1E1A">
        <w:t xml:space="preserve">det være at du må ta en lavere dose eller stoppe å ta dem mens </w:t>
      </w:r>
      <w:r w:rsidRPr="00CB1E1A">
        <w:t xml:space="preserve">du tar </w:t>
      </w:r>
      <w:r w:rsidR="00056DA8">
        <w:t>Eltrombopag Accord</w:t>
      </w:r>
      <w:r w:rsidRPr="00CB1E1A">
        <w:t>.</w:t>
      </w:r>
    </w:p>
    <w:p w14:paraId="0EE40A13" w14:textId="77777777" w:rsidR="00F93055" w:rsidRPr="00CB1E1A" w:rsidRDefault="00F93055" w:rsidP="0087653E">
      <w:pPr>
        <w:tabs>
          <w:tab w:val="clear" w:pos="567"/>
        </w:tabs>
        <w:spacing w:line="240" w:lineRule="auto"/>
        <w:rPr>
          <w:szCs w:val="24"/>
          <w:lang w:val="nb-NO"/>
        </w:rPr>
      </w:pPr>
    </w:p>
    <w:p w14:paraId="0EE40A14" w14:textId="03997BAB" w:rsidR="00F93055" w:rsidRPr="00CB1E1A" w:rsidRDefault="00627BC8" w:rsidP="0087653E">
      <w:pPr>
        <w:keepNext/>
        <w:numPr>
          <w:ilvl w:val="12"/>
          <w:numId w:val="0"/>
        </w:numPr>
        <w:tabs>
          <w:tab w:val="clear" w:pos="567"/>
        </w:tabs>
        <w:spacing w:line="240" w:lineRule="auto"/>
        <w:rPr>
          <w:noProof/>
          <w:szCs w:val="24"/>
          <w:lang w:val="nb-NO"/>
        </w:rPr>
      </w:pPr>
      <w:r w:rsidRPr="00CB1E1A">
        <w:rPr>
          <w:b/>
          <w:szCs w:val="24"/>
          <w:lang w:val="nb-NO"/>
        </w:rPr>
        <w:t xml:space="preserve">Inntak av </w:t>
      </w:r>
      <w:r w:rsidR="00056DA8">
        <w:rPr>
          <w:b/>
          <w:szCs w:val="24"/>
          <w:lang w:val="nb-NO"/>
        </w:rPr>
        <w:t>Eltrombopag Accord</w:t>
      </w:r>
      <w:r w:rsidRPr="00CB1E1A">
        <w:rPr>
          <w:b/>
          <w:szCs w:val="24"/>
          <w:lang w:val="nb-NO"/>
        </w:rPr>
        <w:t xml:space="preserve"> sammen med mat og drikke</w:t>
      </w:r>
    </w:p>
    <w:p w14:paraId="0EE40A15" w14:textId="3229FEED" w:rsidR="00F93055" w:rsidRPr="00CB1E1A" w:rsidRDefault="00627BC8" w:rsidP="0087653E">
      <w:pPr>
        <w:pStyle w:val="listdashnospace"/>
        <w:keepNext/>
        <w:numPr>
          <w:ilvl w:val="0"/>
          <w:numId w:val="0"/>
        </w:numPr>
        <w:rPr>
          <w:lang w:val="nb-NO"/>
        </w:rPr>
      </w:pPr>
      <w:r w:rsidRPr="00CB1E1A">
        <w:rPr>
          <w:sz w:val="22"/>
          <w:lang w:val="nb-NO"/>
        </w:rPr>
        <w:t xml:space="preserve">Bruk ikke </w:t>
      </w:r>
      <w:r w:rsidR="00056DA8">
        <w:rPr>
          <w:sz w:val="22"/>
          <w:lang w:val="nb-NO"/>
        </w:rPr>
        <w:t>Eltrombopag Accord</w:t>
      </w:r>
      <w:r w:rsidRPr="00CB1E1A">
        <w:rPr>
          <w:sz w:val="22"/>
          <w:lang w:val="nb-NO"/>
        </w:rPr>
        <w:t xml:space="preserve"> sammen med mat eller drikke som inneholder melk siden </w:t>
      </w:r>
      <w:r w:rsidR="003D3D9F" w:rsidRPr="00CB1E1A">
        <w:rPr>
          <w:sz w:val="22"/>
          <w:lang w:val="nb-NO"/>
        </w:rPr>
        <w:t xml:space="preserve">kalsium i melkeproduktene påvirker </w:t>
      </w:r>
      <w:r w:rsidRPr="00CB1E1A">
        <w:rPr>
          <w:sz w:val="22"/>
          <w:lang w:val="nb-NO"/>
        </w:rPr>
        <w:t xml:space="preserve">absorpsjonen av legemidlet. For ytterligere informasjon, se </w:t>
      </w:r>
      <w:r w:rsidR="003D3D9F" w:rsidRPr="00CB1E1A">
        <w:rPr>
          <w:sz w:val="22"/>
          <w:lang w:val="nb-NO"/>
        </w:rPr>
        <w:t>‘</w:t>
      </w:r>
      <w:r w:rsidR="003D3D9F" w:rsidRPr="00CB1E1A">
        <w:rPr>
          <w:b/>
          <w:i/>
          <w:sz w:val="22"/>
          <w:szCs w:val="22"/>
          <w:lang w:val="nb-NO"/>
        </w:rPr>
        <w:t>Når du skal ta det</w:t>
      </w:r>
      <w:r w:rsidR="003D3D9F" w:rsidRPr="00CB1E1A">
        <w:rPr>
          <w:sz w:val="22"/>
          <w:szCs w:val="22"/>
          <w:lang w:val="nb-NO"/>
        </w:rPr>
        <w:t>’</w:t>
      </w:r>
      <w:r w:rsidR="003D3D9F" w:rsidRPr="00CB1E1A">
        <w:rPr>
          <w:sz w:val="22"/>
          <w:lang w:val="nb-NO"/>
        </w:rPr>
        <w:t xml:space="preserve"> i </w:t>
      </w:r>
      <w:r w:rsidRPr="00CB1E1A">
        <w:rPr>
          <w:sz w:val="22"/>
          <w:lang w:val="nb-NO"/>
        </w:rPr>
        <w:t>avsnitt</w:t>
      </w:r>
      <w:r w:rsidR="003E6100" w:rsidRPr="00CB1E1A">
        <w:rPr>
          <w:sz w:val="22"/>
          <w:lang w:val="nb-NO"/>
        </w:rPr>
        <w:t> </w:t>
      </w:r>
      <w:r w:rsidRPr="00CB1E1A">
        <w:rPr>
          <w:sz w:val="22"/>
          <w:lang w:val="nb-NO"/>
        </w:rPr>
        <w:t>3</w:t>
      </w:r>
      <w:r w:rsidRPr="00CB1E1A">
        <w:rPr>
          <w:i/>
          <w:sz w:val="22"/>
          <w:lang w:val="nb-NO"/>
        </w:rPr>
        <w:t>.</w:t>
      </w:r>
    </w:p>
    <w:p w14:paraId="0EE40A16"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A17"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Graviditet og amming</w:t>
      </w:r>
    </w:p>
    <w:p w14:paraId="0EE40A18" w14:textId="0E68475D" w:rsidR="00F93055" w:rsidRPr="00CB1E1A" w:rsidRDefault="00627BC8" w:rsidP="0087653E">
      <w:pPr>
        <w:keepNext/>
        <w:numPr>
          <w:ilvl w:val="12"/>
          <w:numId w:val="0"/>
        </w:numPr>
        <w:tabs>
          <w:tab w:val="clear" w:pos="567"/>
        </w:tabs>
        <w:spacing w:line="240" w:lineRule="auto"/>
        <w:rPr>
          <w:noProof/>
          <w:szCs w:val="24"/>
          <w:lang w:val="nb-NO"/>
        </w:rPr>
      </w:pPr>
      <w:r w:rsidRPr="00CB1E1A">
        <w:rPr>
          <w:b/>
          <w:szCs w:val="24"/>
          <w:lang w:val="nb-NO"/>
        </w:rPr>
        <w:t xml:space="preserve">Bruk ikke </w:t>
      </w:r>
      <w:r w:rsidR="00056DA8">
        <w:rPr>
          <w:b/>
          <w:szCs w:val="24"/>
          <w:lang w:val="nb-NO"/>
        </w:rPr>
        <w:t>Eltrombopag Accord</w:t>
      </w:r>
      <w:r w:rsidRPr="00CB1E1A">
        <w:rPr>
          <w:b/>
          <w:szCs w:val="24"/>
          <w:lang w:val="nb-NO"/>
        </w:rPr>
        <w:t xml:space="preserve"> hvis du er gravid</w:t>
      </w:r>
      <w:r w:rsidRPr="00CB1E1A">
        <w:rPr>
          <w:szCs w:val="24"/>
          <w:lang w:val="nb-NO"/>
        </w:rPr>
        <w:t xml:space="preserve"> med mindre legen spesifikt anbefaler det.</w:t>
      </w:r>
      <w:r w:rsidRPr="00CB1E1A">
        <w:rPr>
          <w:noProof/>
          <w:szCs w:val="24"/>
          <w:lang w:val="nb-NO"/>
        </w:rPr>
        <w:t xml:space="preserve"> </w:t>
      </w:r>
      <w:r w:rsidRPr="00CB1E1A">
        <w:rPr>
          <w:szCs w:val="24"/>
          <w:lang w:val="nb-NO"/>
        </w:rPr>
        <w:t xml:space="preserve">Effekten av </w:t>
      </w:r>
      <w:r w:rsidR="00056DA8">
        <w:rPr>
          <w:szCs w:val="24"/>
          <w:lang w:val="nb-NO"/>
        </w:rPr>
        <w:t>Eltrombopag Accord</w:t>
      </w:r>
      <w:r w:rsidRPr="00CB1E1A">
        <w:rPr>
          <w:szCs w:val="24"/>
          <w:lang w:val="nb-NO"/>
        </w:rPr>
        <w:t xml:space="preserve"> under graviditet er ikke kjent.</w:t>
      </w:r>
    </w:p>
    <w:p w14:paraId="0EE40A19" w14:textId="6B5F3E30" w:rsidR="00F93055" w:rsidRPr="00CB1E1A" w:rsidRDefault="00627BC8" w:rsidP="0087653E">
      <w:pPr>
        <w:pStyle w:val="listdashnospace"/>
        <w:numPr>
          <w:ilvl w:val="0"/>
          <w:numId w:val="63"/>
        </w:numPr>
        <w:tabs>
          <w:tab w:val="clear" w:pos="747"/>
        </w:tabs>
        <w:ind w:left="567"/>
        <w:rPr>
          <w:noProof/>
          <w:sz w:val="22"/>
          <w:lang w:val="nb-NO"/>
        </w:rPr>
      </w:pPr>
      <w:r w:rsidRPr="00CB1E1A">
        <w:rPr>
          <w:b/>
          <w:sz w:val="22"/>
          <w:lang w:val="nb-NO"/>
        </w:rPr>
        <w:t>Fortell legen om du er gravid</w:t>
      </w:r>
      <w:r w:rsidR="002C6597" w:rsidRPr="00CB1E1A">
        <w:rPr>
          <w:sz w:val="22"/>
          <w:lang w:val="nb-NO"/>
        </w:rPr>
        <w:t>,</w:t>
      </w:r>
      <w:r w:rsidRPr="00CB1E1A">
        <w:rPr>
          <w:sz w:val="22"/>
          <w:lang w:val="nb-NO"/>
        </w:rPr>
        <w:t xml:space="preserve"> </w:t>
      </w:r>
      <w:r w:rsidR="002C6597" w:rsidRPr="00CB1E1A">
        <w:rPr>
          <w:sz w:val="22"/>
          <w:lang w:val="nb-NO"/>
        </w:rPr>
        <w:t xml:space="preserve">tror at du kan være gravid </w:t>
      </w:r>
      <w:r w:rsidRPr="00CB1E1A">
        <w:rPr>
          <w:sz w:val="22"/>
          <w:lang w:val="nb-NO"/>
        </w:rPr>
        <w:t>eller planlegger å bli gravid.</w:t>
      </w:r>
    </w:p>
    <w:p w14:paraId="0EE40A1A" w14:textId="518676A7" w:rsidR="00F93055" w:rsidRPr="00CB1E1A" w:rsidRDefault="00627BC8" w:rsidP="0087653E">
      <w:pPr>
        <w:pStyle w:val="listdashnospace"/>
        <w:numPr>
          <w:ilvl w:val="0"/>
          <w:numId w:val="63"/>
        </w:numPr>
        <w:tabs>
          <w:tab w:val="clear" w:pos="747"/>
        </w:tabs>
        <w:ind w:left="567"/>
        <w:rPr>
          <w:noProof/>
          <w:sz w:val="22"/>
          <w:lang w:val="nb-NO"/>
        </w:rPr>
      </w:pPr>
      <w:r w:rsidRPr="00CB1E1A">
        <w:rPr>
          <w:b/>
          <w:sz w:val="22"/>
          <w:lang w:val="nb-NO"/>
        </w:rPr>
        <w:t>Bruk pålitelig prevensjon</w:t>
      </w:r>
      <w:r w:rsidRPr="00CB1E1A">
        <w:rPr>
          <w:sz w:val="22"/>
          <w:lang w:val="nb-NO"/>
        </w:rPr>
        <w:t xml:space="preserve"> mens du tar </w:t>
      </w:r>
      <w:r w:rsidR="00056DA8">
        <w:rPr>
          <w:sz w:val="22"/>
          <w:lang w:val="nb-NO"/>
        </w:rPr>
        <w:t>Eltrombopag Accord</w:t>
      </w:r>
      <w:r w:rsidRPr="00CB1E1A">
        <w:rPr>
          <w:sz w:val="22"/>
          <w:lang w:val="nb-NO"/>
        </w:rPr>
        <w:t>, for å forebygge graviditet.</w:t>
      </w:r>
    </w:p>
    <w:p w14:paraId="0EE40A1B" w14:textId="2E82C387" w:rsidR="00F93055" w:rsidRPr="00CB1E1A" w:rsidRDefault="00627BC8" w:rsidP="0087653E">
      <w:pPr>
        <w:pStyle w:val="listdashnospace"/>
        <w:numPr>
          <w:ilvl w:val="0"/>
          <w:numId w:val="63"/>
        </w:numPr>
        <w:tabs>
          <w:tab w:val="clear" w:pos="747"/>
        </w:tabs>
        <w:ind w:left="567"/>
        <w:rPr>
          <w:noProof/>
          <w:sz w:val="22"/>
          <w:lang w:val="nb-NO"/>
        </w:rPr>
      </w:pPr>
      <w:r w:rsidRPr="00CB1E1A">
        <w:rPr>
          <w:b/>
          <w:sz w:val="22"/>
          <w:lang w:val="nb-NO"/>
        </w:rPr>
        <w:t>Hvis du blir gravid under behandlingen</w:t>
      </w:r>
      <w:r w:rsidRPr="00CB1E1A">
        <w:rPr>
          <w:sz w:val="22"/>
          <w:lang w:val="nb-NO"/>
        </w:rPr>
        <w:t xml:space="preserve"> med </w:t>
      </w:r>
      <w:r w:rsidR="00056DA8">
        <w:rPr>
          <w:sz w:val="22"/>
          <w:lang w:val="nb-NO"/>
        </w:rPr>
        <w:t>Eltrombopag Accord</w:t>
      </w:r>
      <w:r w:rsidRPr="00CB1E1A">
        <w:rPr>
          <w:sz w:val="22"/>
          <w:lang w:val="nb-NO"/>
        </w:rPr>
        <w:t>, må du fortelle det til legen.</w:t>
      </w:r>
    </w:p>
    <w:p w14:paraId="0EE40A1C" w14:textId="77777777" w:rsidR="00F93055" w:rsidRPr="00CB1E1A" w:rsidRDefault="00F93055" w:rsidP="0087653E">
      <w:pPr>
        <w:tabs>
          <w:tab w:val="clear" w:pos="567"/>
        </w:tabs>
        <w:spacing w:line="240" w:lineRule="auto"/>
        <w:rPr>
          <w:noProof/>
          <w:szCs w:val="24"/>
          <w:lang w:val="nb-NO"/>
        </w:rPr>
      </w:pPr>
    </w:p>
    <w:p w14:paraId="0EE40A1D" w14:textId="6A8DD19E" w:rsidR="00F93055" w:rsidRPr="00CB1E1A" w:rsidRDefault="00627BC8" w:rsidP="0087653E">
      <w:pPr>
        <w:tabs>
          <w:tab w:val="clear" w:pos="567"/>
        </w:tabs>
        <w:spacing w:line="240" w:lineRule="auto"/>
        <w:rPr>
          <w:noProof/>
          <w:szCs w:val="24"/>
          <w:lang w:val="nb-NO"/>
        </w:rPr>
      </w:pPr>
      <w:r w:rsidRPr="00CB1E1A">
        <w:rPr>
          <w:b/>
          <w:szCs w:val="24"/>
          <w:lang w:val="nb-NO"/>
        </w:rPr>
        <w:t xml:space="preserve">Du må ikke amme mens du bruker </w:t>
      </w:r>
      <w:r w:rsidR="00056DA8">
        <w:rPr>
          <w:b/>
          <w:szCs w:val="24"/>
          <w:lang w:val="nb-NO"/>
        </w:rPr>
        <w:t>Eltrombopag Accord</w:t>
      </w:r>
      <w:r w:rsidRPr="00CB1E1A">
        <w:rPr>
          <w:b/>
          <w:szCs w:val="24"/>
          <w:lang w:val="nb-NO"/>
        </w:rPr>
        <w:t>.</w:t>
      </w:r>
      <w:r w:rsidRPr="00CB1E1A">
        <w:rPr>
          <w:noProof/>
          <w:szCs w:val="24"/>
          <w:lang w:val="nb-NO"/>
        </w:rPr>
        <w:t xml:space="preserve"> </w:t>
      </w:r>
      <w:r w:rsidRPr="00CB1E1A">
        <w:rPr>
          <w:szCs w:val="24"/>
          <w:lang w:val="nb-NO"/>
        </w:rPr>
        <w:t xml:space="preserve">Det er ikke kjent om </w:t>
      </w:r>
      <w:r w:rsidR="00056DA8">
        <w:rPr>
          <w:szCs w:val="24"/>
          <w:lang w:val="nb-NO"/>
        </w:rPr>
        <w:t>Eltrombopag Accord</w:t>
      </w:r>
      <w:r w:rsidRPr="00CB1E1A">
        <w:rPr>
          <w:szCs w:val="24"/>
          <w:lang w:val="nb-NO"/>
        </w:rPr>
        <w:t xml:space="preserve"> går over i brystmelk.</w:t>
      </w:r>
    </w:p>
    <w:p w14:paraId="0EE40A1E" w14:textId="4C4CDA01" w:rsidR="00F93055" w:rsidRPr="00CB1E1A" w:rsidRDefault="00627BC8" w:rsidP="0087653E">
      <w:pPr>
        <w:pStyle w:val="listdashnospace"/>
        <w:numPr>
          <w:ilvl w:val="0"/>
          <w:numId w:val="62"/>
        </w:numPr>
        <w:ind w:left="567" w:hanging="567"/>
        <w:rPr>
          <w:noProof/>
          <w:sz w:val="22"/>
          <w:lang w:val="nb-NO"/>
        </w:rPr>
      </w:pPr>
      <w:r w:rsidRPr="00CB1E1A">
        <w:rPr>
          <w:b/>
          <w:sz w:val="22"/>
          <w:lang w:val="nb-NO"/>
        </w:rPr>
        <w:t>Dersom du ammer</w:t>
      </w:r>
      <w:r w:rsidRPr="00CB1E1A">
        <w:rPr>
          <w:sz w:val="22"/>
          <w:lang w:val="nb-NO"/>
        </w:rPr>
        <w:t xml:space="preserve"> eller planlegger å amme, må du fortelle dette til legen.</w:t>
      </w:r>
    </w:p>
    <w:p w14:paraId="0EE40A1F" w14:textId="77777777" w:rsidR="00F93055" w:rsidRPr="00CB1E1A" w:rsidRDefault="00F93055" w:rsidP="0087653E">
      <w:pPr>
        <w:numPr>
          <w:ilvl w:val="12"/>
          <w:numId w:val="0"/>
        </w:numPr>
        <w:tabs>
          <w:tab w:val="clear" w:pos="567"/>
        </w:tabs>
        <w:spacing w:line="240" w:lineRule="auto"/>
        <w:rPr>
          <w:noProof/>
          <w:szCs w:val="24"/>
          <w:lang w:val="nb-NO"/>
        </w:rPr>
      </w:pPr>
    </w:p>
    <w:p w14:paraId="0EE40A20" w14:textId="77777777" w:rsidR="00F93055" w:rsidRPr="00CB1E1A" w:rsidRDefault="00627BC8" w:rsidP="0087653E">
      <w:pPr>
        <w:numPr>
          <w:ilvl w:val="12"/>
          <w:numId w:val="0"/>
        </w:numPr>
        <w:tabs>
          <w:tab w:val="clear" w:pos="567"/>
        </w:tabs>
        <w:spacing w:line="240" w:lineRule="auto"/>
        <w:rPr>
          <w:b/>
          <w:noProof/>
          <w:szCs w:val="24"/>
          <w:lang w:val="nb-NO"/>
        </w:rPr>
      </w:pPr>
      <w:r w:rsidRPr="00CB1E1A">
        <w:rPr>
          <w:b/>
          <w:szCs w:val="24"/>
          <w:lang w:val="nb-NO"/>
        </w:rPr>
        <w:t>Kjøring og bruk av maskiner</w:t>
      </w:r>
    </w:p>
    <w:p w14:paraId="0EE40A21" w14:textId="5DAF81B9" w:rsidR="002C6597" w:rsidRPr="00CB1E1A" w:rsidRDefault="00627BC8" w:rsidP="0087653E">
      <w:pPr>
        <w:pStyle w:val="listdashnospace"/>
        <w:numPr>
          <w:ilvl w:val="0"/>
          <w:numId w:val="0"/>
        </w:numPr>
        <w:rPr>
          <w:sz w:val="22"/>
          <w:lang w:val="nb-NO"/>
        </w:rPr>
      </w:pPr>
      <w:r>
        <w:rPr>
          <w:b/>
          <w:sz w:val="22"/>
          <w:lang w:val="nb-NO"/>
        </w:rPr>
        <w:t>Eltrombopag Accord</w:t>
      </w:r>
      <w:r w:rsidRPr="00CB1E1A">
        <w:rPr>
          <w:b/>
          <w:sz w:val="22"/>
          <w:lang w:val="nb-NO"/>
        </w:rPr>
        <w:t xml:space="preserve"> kan gjøre deg svimmel </w:t>
      </w:r>
      <w:r w:rsidRPr="00CB1E1A">
        <w:rPr>
          <w:sz w:val="22"/>
          <w:lang w:val="nb-NO"/>
        </w:rPr>
        <w:t>eller ha andre bivirkninger som kan gjøre deg mindre oppmerksom.</w:t>
      </w:r>
    </w:p>
    <w:p w14:paraId="0EE40A22" w14:textId="77777777" w:rsidR="00F93055" w:rsidRPr="00CB1E1A" w:rsidRDefault="00627BC8" w:rsidP="0087653E">
      <w:pPr>
        <w:pStyle w:val="listdashnospace"/>
        <w:numPr>
          <w:ilvl w:val="0"/>
          <w:numId w:val="61"/>
        </w:numPr>
        <w:ind w:left="567" w:hanging="567"/>
        <w:rPr>
          <w:b/>
          <w:sz w:val="22"/>
          <w:lang w:val="nb-NO"/>
        </w:rPr>
      </w:pPr>
      <w:r w:rsidRPr="00CB1E1A">
        <w:rPr>
          <w:b/>
          <w:sz w:val="22"/>
          <w:lang w:val="nb-NO"/>
        </w:rPr>
        <w:t>Ikke kjør bil</w:t>
      </w:r>
      <w:r w:rsidRPr="00CB1E1A">
        <w:rPr>
          <w:sz w:val="22"/>
          <w:lang w:val="nb-NO"/>
        </w:rPr>
        <w:t xml:space="preserve"> eller bruk maskiner med mindre du er sikker på at du ikke er berørt.</w:t>
      </w:r>
    </w:p>
    <w:p w14:paraId="0EE40A23" w14:textId="69AEFE81" w:rsidR="00F93055" w:rsidRPr="00CB1E1A" w:rsidRDefault="00F93055" w:rsidP="0087653E">
      <w:pPr>
        <w:numPr>
          <w:ilvl w:val="12"/>
          <w:numId w:val="0"/>
        </w:numPr>
        <w:tabs>
          <w:tab w:val="clear" w:pos="567"/>
        </w:tabs>
        <w:spacing w:line="240" w:lineRule="auto"/>
        <w:ind w:right="-29"/>
        <w:rPr>
          <w:noProof/>
          <w:szCs w:val="24"/>
          <w:lang w:val="nb-NO"/>
        </w:rPr>
      </w:pPr>
    </w:p>
    <w:p w14:paraId="79668050" w14:textId="3110828E" w:rsidR="00485B09" w:rsidRPr="00CB1E1A" w:rsidRDefault="00627BC8" w:rsidP="0087653E">
      <w:pPr>
        <w:keepNext/>
        <w:numPr>
          <w:ilvl w:val="12"/>
          <w:numId w:val="0"/>
        </w:numPr>
        <w:tabs>
          <w:tab w:val="clear" w:pos="567"/>
        </w:tabs>
        <w:spacing w:line="240" w:lineRule="auto"/>
        <w:ind w:right="-28"/>
        <w:rPr>
          <w:noProof/>
          <w:szCs w:val="24"/>
          <w:lang w:val="nb-NO"/>
        </w:rPr>
      </w:pPr>
      <w:r>
        <w:rPr>
          <w:b/>
          <w:szCs w:val="24"/>
          <w:lang w:val="nb-NO"/>
        </w:rPr>
        <w:t>Eltrombopag Accord</w:t>
      </w:r>
      <w:r w:rsidRPr="00CB1E1A">
        <w:rPr>
          <w:b/>
          <w:szCs w:val="24"/>
          <w:lang w:val="nb-NO"/>
        </w:rPr>
        <w:t xml:space="preserve"> inneholder natrium</w:t>
      </w:r>
    </w:p>
    <w:p w14:paraId="0EE40A24" w14:textId="251E7700" w:rsidR="00F93055" w:rsidRPr="00CB1E1A" w:rsidRDefault="00627BC8" w:rsidP="0087653E">
      <w:pPr>
        <w:numPr>
          <w:ilvl w:val="12"/>
          <w:numId w:val="0"/>
        </w:numPr>
        <w:tabs>
          <w:tab w:val="clear" w:pos="567"/>
        </w:tabs>
        <w:spacing w:line="240" w:lineRule="auto"/>
        <w:ind w:right="-2"/>
        <w:rPr>
          <w:lang w:val="nb-NO"/>
        </w:rPr>
      </w:pPr>
      <w:r w:rsidRPr="00CB1E1A">
        <w:rPr>
          <w:lang w:val="nb-NO"/>
        </w:rPr>
        <w:t>Dette legemidlet inneholder mindre enn 1 mmol natrium (23 mg) i hver tablett, og er så godt som “natriumfritt”.</w:t>
      </w:r>
    </w:p>
    <w:p w14:paraId="1CC7F00D" w14:textId="77777777" w:rsidR="00287E19" w:rsidRPr="00CB1E1A" w:rsidRDefault="00287E19" w:rsidP="0087653E">
      <w:pPr>
        <w:numPr>
          <w:ilvl w:val="12"/>
          <w:numId w:val="0"/>
        </w:numPr>
        <w:tabs>
          <w:tab w:val="clear" w:pos="567"/>
        </w:tabs>
        <w:spacing w:line="240" w:lineRule="auto"/>
        <w:ind w:right="-2"/>
        <w:rPr>
          <w:noProof/>
          <w:szCs w:val="24"/>
          <w:lang w:val="nb-NO"/>
        </w:rPr>
      </w:pPr>
    </w:p>
    <w:p w14:paraId="01D92181" w14:textId="77777777" w:rsidR="00485B09" w:rsidRPr="00CB1E1A" w:rsidRDefault="00485B09" w:rsidP="0087653E">
      <w:pPr>
        <w:numPr>
          <w:ilvl w:val="12"/>
          <w:numId w:val="0"/>
        </w:numPr>
        <w:tabs>
          <w:tab w:val="clear" w:pos="567"/>
        </w:tabs>
        <w:spacing w:line="240" w:lineRule="auto"/>
        <w:ind w:right="-2"/>
        <w:rPr>
          <w:noProof/>
          <w:szCs w:val="24"/>
          <w:lang w:val="nb-NO"/>
        </w:rPr>
      </w:pPr>
    </w:p>
    <w:p w14:paraId="0EE40A25" w14:textId="616D4E16" w:rsidR="00F93055" w:rsidRPr="00CB1E1A" w:rsidRDefault="00627BC8" w:rsidP="0087653E">
      <w:pPr>
        <w:keepNext/>
        <w:tabs>
          <w:tab w:val="clear" w:pos="567"/>
        </w:tabs>
        <w:spacing w:line="240" w:lineRule="auto"/>
        <w:ind w:left="567" w:right="-2" w:hanging="567"/>
        <w:rPr>
          <w:b/>
          <w:noProof/>
          <w:szCs w:val="24"/>
          <w:lang w:val="nb-NO"/>
        </w:rPr>
      </w:pPr>
      <w:r w:rsidRPr="00CB1E1A">
        <w:rPr>
          <w:b/>
          <w:szCs w:val="24"/>
          <w:lang w:val="nb-NO"/>
        </w:rPr>
        <w:t>3.</w:t>
      </w:r>
      <w:r w:rsidRPr="00CB1E1A">
        <w:rPr>
          <w:b/>
          <w:szCs w:val="24"/>
          <w:lang w:val="nb-NO"/>
        </w:rPr>
        <w:tab/>
      </w:r>
      <w:r w:rsidR="00E87511" w:rsidRPr="00CB1E1A">
        <w:rPr>
          <w:b/>
          <w:szCs w:val="24"/>
          <w:lang w:val="nb-NO"/>
        </w:rPr>
        <w:t xml:space="preserve">Hvordan du bruker </w:t>
      </w:r>
      <w:r w:rsidR="00056DA8">
        <w:rPr>
          <w:b/>
          <w:szCs w:val="24"/>
          <w:lang w:val="nb-NO"/>
        </w:rPr>
        <w:t>Eltrombopag Accord</w:t>
      </w:r>
    </w:p>
    <w:p w14:paraId="0EE40A26" w14:textId="77777777" w:rsidR="00F93055" w:rsidRPr="00CB1E1A" w:rsidRDefault="00F93055" w:rsidP="0087653E">
      <w:pPr>
        <w:keepNext/>
        <w:tabs>
          <w:tab w:val="clear" w:pos="567"/>
        </w:tabs>
        <w:spacing w:line="240" w:lineRule="auto"/>
        <w:ind w:right="-2"/>
        <w:rPr>
          <w:noProof/>
          <w:szCs w:val="24"/>
          <w:lang w:val="nb-NO"/>
        </w:rPr>
      </w:pPr>
    </w:p>
    <w:p w14:paraId="0EE40A27" w14:textId="3B8E2DEB" w:rsidR="00F93055" w:rsidRPr="00CB1E1A" w:rsidRDefault="00627BC8" w:rsidP="0087653E">
      <w:pPr>
        <w:numPr>
          <w:ilvl w:val="12"/>
          <w:numId w:val="0"/>
        </w:numPr>
        <w:tabs>
          <w:tab w:val="clear" w:pos="567"/>
        </w:tabs>
        <w:spacing w:line="240" w:lineRule="auto"/>
        <w:rPr>
          <w:szCs w:val="24"/>
          <w:lang w:val="nb-NO"/>
        </w:rPr>
      </w:pPr>
      <w:r w:rsidRPr="00CB1E1A">
        <w:rPr>
          <w:szCs w:val="24"/>
          <w:lang w:val="nb-NO"/>
        </w:rPr>
        <w:t xml:space="preserve">Bruk alltid </w:t>
      </w:r>
      <w:r w:rsidR="0005597A" w:rsidRPr="00CB1E1A">
        <w:rPr>
          <w:szCs w:val="24"/>
          <w:lang w:val="nb-NO"/>
        </w:rPr>
        <w:t xml:space="preserve">dette legemidlet </w:t>
      </w:r>
      <w:r w:rsidRPr="00CB1E1A">
        <w:rPr>
          <w:szCs w:val="24"/>
          <w:lang w:val="nb-NO"/>
        </w:rPr>
        <w:t>nøyaktig slik legen har fortalt deg.</w:t>
      </w:r>
      <w:r w:rsidRPr="00CB1E1A">
        <w:rPr>
          <w:noProof/>
          <w:szCs w:val="24"/>
          <w:lang w:val="nb-NO"/>
        </w:rPr>
        <w:t xml:space="preserve"> </w:t>
      </w:r>
      <w:r w:rsidRPr="00CB1E1A">
        <w:rPr>
          <w:szCs w:val="24"/>
          <w:lang w:val="nb-NO"/>
        </w:rPr>
        <w:t>Kontakt lege eller apotek hvis du er usikker.</w:t>
      </w:r>
      <w:r w:rsidR="00082E2F" w:rsidRPr="00CB1E1A">
        <w:rPr>
          <w:szCs w:val="24"/>
          <w:lang w:val="nb-NO"/>
        </w:rPr>
        <w:t xml:space="preserve"> </w:t>
      </w:r>
      <w:r w:rsidR="0016541A" w:rsidRPr="00CB1E1A">
        <w:rPr>
          <w:szCs w:val="24"/>
          <w:lang w:val="nb-NO"/>
        </w:rPr>
        <w:t>I</w:t>
      </w:r>
      <w:r w:rsidR="00F120FB" w:rsidRPr="00CB1E1A">
        <w:rPr>
          <w:szCs w:val="24"/>
          <w:lang w:val="nb-NO"/>
        </w:rPr>
        <w:t>kke endre dose</w:t>
      </w:r>
      <w:r w:rsidR="0016541A" w:rsidRPr="00CB1E1A">
        <w:rPr>
          <w:szCs w:val="24"/>
          <w:lang w:val="nb-NO"/>
        </w:rPr>
        <w:t>n</w:t>
      </w:r>
      <w:r w:rsidR="00F120FB" w:rsidRPr="00CB1E1A">
        <w:rPr>
          <w:szCs w:val="24"/>
          <w:lang w:val="nb-NO"/>
        </w:rPr>
        <w:t xml:space="preserve"> eller </w:t>
      </w:r>
      <w:r w:rsidR="00D43476" w:rsidRPr="00CB1E1A">
        <w:rPr>
          <w:szCs w:val="24"/>
          <w:lang w:val="nb-NO"/>
        </w:rPr>
        <w:t>plan</w:t>
      </w:r>
      <w:r w:rsidR="00795553" w:rsidRPr="00CB1E1A">
        <w:rPr>
          <w:szCs w:val="24"/>
          <w:lang w:val="nb-NO"/>
        </w:rPr>
        <w:t>en</w:t>
      </w:r>
      <w:r w:rsidR="00D43476" w:rsidRPr="00CB1E1A">
        <w:rPr>
          <w:szCs w:val="24"/>
          <w:lang w:val="nb-NO"/>
        </w:rPr>
        <w:t xml:space="preserve"> for behandling med</w:t>
      </w:r>
      <w:r w:rsidR="00F120FB" w:rsidRPr="00CB1E1A">
        <w:rPr>
          <w:szCs w:val="24"/>
          <w:lang w:val="nb-NO"/>
        </w:rPr>
        <w:t xml:space="preserve"> </w:t>
      </w:r>
      <w:r w:rsidR="00056DA8">
        <w:rPr>
          <w:szCs w:val="24"/>
          <w:lang w:val="nb-NO"/>
        </w:rPr>
        <w:t>Eltrombopag Accord</w:t>
      </w:r>
      <w:r w:rsidR="00F120FB" w:rsidRPr="00CB1E1A">
        <w:rPr>
          <w:szCs w:val="24"/>
          <w:lang w:val="nb-NO"/>
        </w:rPr>
        <w:t xml:space="preserve"> med mindre legen eller farmasøyt</w:t>
      </w:r>
      <w:r w:rsidR="0012413D" w:rsidRPr="00CB1E1A">
        <w:rPr>
          <w:szCs w:val="24"/>
          <w:lang w:val="nb-NO"/>
        </w:rPr>
        <w:t>en</w:t>
      </w:r>
      <w:r w:rsidR="00F120FB" w:rsidRPr="00CB1E1A">
        <w:rPr>
          <w:szCs w:val="24"/>
          <w:lang w:val="nb-NO"/>
        </w:rPr>
        <w:t xml:space="preserve"> </w:t>
      </w:r>
      <w:r w:rsidR="0016541A" w:rsidRPr="00CB1E1A">
        <w:rPr>
          <w:szCs w:val="24"/>
          <w:lang w:val="nb-NO"/>
        </w:rPr>
        <w:t>råder deg til det</w:t>
      </w:r>
      <w:r w:rsidR="00F120FB" w:rsidRPr="00CB1E1A">
        <w:rPr>
          <w:szCs w:val="24"/>
          <w:lang w:val="nb-NO"/>
        </w:rPr>
        <w:t xml:space="preserve">. </w:t>
      </w:r>
      <w:r w:rsidR="0016541A" w:rsidRPr="00CB1E1A">
        <w:rPr>
          <w:szCs w:val="24"/>
          <w:lang w:val="nb-NO"/>
        </w:rPr>
        <w:t xml:space="preserve">Samtidig som </w:t>
      </w:r>
      <w:r w:rsidR="00082E2F" w:rsidRPr="00CB1E1A">
        <w:rPr>
          <w:szCs w:val="24"/>
          <w:lang w:val="nb-NO"/>
        </w:rPr>
        <w:t xml:space="preserve">du </w:t>
      </w:r>
      <w:r w:rsidR="0016541A" w:rsidRPr="00CB1E1A">
        <w:rPr>
          <w:szCs w:val="24"/>
          <w:lang w:val="nb-NO"/>
        </w:rPr>
        <w:t>tar</w:t>
      </w:r>
      <w:r w:rsidR="00082E2F" w:rsidRPr="00CB1E1A">
        <w:rPr>
          <w:szCs w:val="24"/>
          <w:lang w:val="nb-NO"/>
        </w:rPr>
        <w:t xml:space="preserve"> </w:t>
      </w:r>
      <w:r w:rsidR="00056DA8">
        <w:rPr>
          <w:szCs w:val="24"/>
          <w:lang w:val="nb-NO"/>
        </w:rPr>
        <w:t>Eltrombopag Accord</w:t>
      </w:r>
      <w:r w:rsidR="0016541A" w:rsidRPr="00CB1E1A">
        <w:rPr>
          <w:szCs w:val="24"/>
          <w:lang w:val="nb-NO"/>
        </w:rPr>
        <w:t>,</w:t>
      </w:r>
      <w:r w:rsidR="00082E2F" w:rsidRPr="00CB1E1A">
        <w:rPr>
          <w:szCs w:val="24"/>
          <w:lang w:val="nb-NO"/>
        </w:rPr>
        <w:t xml:space="preserve"> vil du bli </w:t>
      </w:r>
      <w:r w:rsidR="00C978E0" w:rsidRPr="00CB1E1A">
        <w:rPr>
          <w:szCs w:val="24"/>
          <w:lang w:val="nb-NO"/>
        </w:rPr>
        <w:t>fulgt opp</w:t>
      </w:r>
      <w:r w:rsidR="0016541A" w:rsidRPr="00CB1E1A">
        <w:rPr>
          <w:szCs w:val="24"/>
          <w:lang w:val="nb-NO"/>
        </w:rPr>
        <w:t xml:space="preserve"> </w:t>
      </w:r>
      <w:r w:rsidR="00082E2F" w:rsidRPr="00CB1E1A">
        <w:rPr>
          <w:szCs w:val="24"/>
          <w:lang w:val="nb-NO"/>
        </w:rPr>
        <w:t xml:space="preserve">av en lege som </w:t>
      </w:r>
      <w:r w:rsidR="00A10F11" w:rsidRPr="00CB1E1A">
        <w:rPr>
          <w:szCs w:val="24"/>
          <w:lang w:val="nb-NO"/>
        </w:rPr>
        <w:t>er spesialist</w:t>
      </w:r>
      <w:r w:rsidR="0016541A" w:rsidRPr="00CB1E1A">
        <w:rPr>
          <w:szCs w:val="24"/>
          <w:lang w:val="nb-NO"/>
        </w:rPr>
        <w:t xml:space="preserve"> i </w:t>
      </w:r>
      <w:r w:rsidR="00082E2F" w:rsidRPr="00CB1E1A">
        <w:rPr>
          <w:szCs w:val="24"/>
          <w:lang w:val="nb-NO"/>
        </w:rPr>
        <w:t xml:space="preserve">behandling av </w:t>
      </w:r>
      <w:r w:rsidR="0016541A" w:rsidRPr="00CB1E1A">
        <w:rPr>
          <w:szCs w:val="24"/>
          <w:lang w:val="nb-NO"/>
        </w:rPr>
        <w:t>din</w:t>
      </w:r>
      <w:r w:rsidR="00082E2F" w:rsidRPr="00CB1E1A">
        <w:rPr>
          <w:szCs w:val="24"/>
          <w:lang w:val="nb-NO"/>
        </w:rPr>
        <w:t xml:space="preserve"> sykdom.</w:t>
      </w:r>
    </w:p>
    <w:p w14:paraId="0EE40A28" w14:textId="77777777" w:rsidR="00F93055" w:rsidRPr="00CB1E1A" w:rsidRDefault="00F93055" w:rsidP="0087653E">
      <w:pPr>
        <w:numPr>
          <w:ilvl w:val="12"/>
          <w:numId w:val="0"/>
        </w:numPr>
        <w:tabs>
          <w:tab w:val="clear" w:pos="567"/>
        </w:tabs>
        <w:spacing w:line="240" w:lineRule="auto"/>
        <w:rPr>
          <w:noProof/>
          <w:szCs w:val="24"/>
          <w:lang w:val="nb-NO"/>
        </w:rPr>
      </w:pPr>
    </w:p>
    <w:p w14:paraId="0EE40A29"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Hvor stor dose du skal ta</w:t>
      </w:r>
    </w:p>
    <w:p w14:paraId="0EE40A2A" w14:textId="77777777" w:rsidR="00A10F11" w:rsidRPr="00CB1E1A" w:rsidRDefault="00627BC8" w:rsidP="0087653E">
      <w:pPr>
        <w:spacing w:line="240" w:lineRule="auto"/>
        <w:rPr>
          <w:b/>
          <w:szCs w:val="24"/>
          <w:lang w:val="nb-NO"/>
        </w:rPr>
      </w:pPr>
      <w:r w:rsidRPr="00CB1E1A">
        <w:rPr>
          <w:b/>
          <w:szCs w:val="24"/>
          <w:lang w:val="nb-NO"/>
        </w:rPr>
        <w:t>For ITP</w:t>
      </w:r>
    </w:p>
    <w:p w14:paraId="0EE40A2B" w14:textId="588468A3" w:rsidR="00F93055" w:rsidRPr="00CB1E1A" w:rsidRDefault="00627BC8" w:rsidP="0087653E">
      <w:pPr>
        <w:spacing w:line="240" w:lineRule="auto"/>
        <w:rPr>
          <w:szCs w:val="24"/>
          <w:lang w:val="nb-NO"/>
        </w:rPr>
      </w:pPr>
      <w:r w:rsidRPr="00CB1E1A">
        <w:rPr>
          <w:b/>
          <w:szCs w:val="24"/>
          <w:lang w:val="nb-NO"/>
        </w:rPr>
        <w:t xml:space="preserve">Voksne og barn </w:t>
      </w:r>
      <w:r w:rsidRPr="00CB1E1A">
        <w:rPr>
          <w:szCs w:val="24"/>
          <w:lang w:val="nb-NO"/>
        </w:rPr>
        <w:t xml:space="preserve">(6 til 17 år) </w:t>
      </w:r>
      <w:r w:rsidRPr="00CB1E1A">
        <w:rPr>
          <w:noProof/>
          <w:lang w:val="nb-NO"/>
        </w:rPr>
        <w:t xml:space="preserve">– </w:t>
      </w:r>
      <w:r w:rsidRPr="00CB1E1A">
        <w:rPr>
          <w:szCs w:val="24"/>
          <w:lang w:val="nb-NO"/>
        </w:rPr>
        <w:t>den vanlige startdosen</w:t>
      </w:r>
      <w:r w:rsidR="00082E2F" w:rsidRPr="00CB1E1A">
        <w:rPr>
          <w:szCs w:val="24"/>
          <w:lang w:val="nb-NO"/>
        </w:rPr>
        <w:t xml:space="preserve"> for ITP</w:t>
      </w:r>
      <w:r w:rsidR="00B40002" w:rsidRPr="00CB1E1A">
        <w:rPr>
          <w:szCs w:val="24"/>
          <w:lang w:val="nb-NO"/>
        </w:rPr>
        <w:t xml:space="preserve"> </w:t>
      </w:r>
      <w:r w:rsidRPr="00CB1E1A">
        <w:rPr>
          <w:b/>
          <w:szCs w:val="24"/>
          <w:lang w:val="nb-NO"/>
        </w:rPr>
        <w:t xml:space="preserve">er </w:t>
      </w:r>
      <w:r w:rsidR="0011698E" w:rsidRPr="00CB1E1A">
        <w:rPr>
          <w:b/>
          <w:szCs w:val="24"/>
          <w:lang w:val="nb-NO"/>
        </w:rPr>
        <w:t>é</w:t>
      </w:r>
      <w:r w:rsidRPr="00CB1E1A">
        <w:rPr>
          <w:b/>
          <w:szCs w:val="24"/>
          <w:lang w:val="nb-NO"/>
        </w:rPr>
        <w:t>n 50 mg tablett</w:t>
      </w:r>
      <w:r w:rsidRPr="00CB1E1A">
        <w:rPr>
          <w:szCs w:val="24"/>
          <w:lang w:val="nb-NO"/>
        </w:rPr>
        <w:t xml:space="preserve"> </w:t>
      </w:r>
      <w:r w:rsidR="00056DA8">
        <w:rPr>
          <w:szCs w:val="24"/>
          <w:lang w:val="nb-NO"/>
        </w:rPr>
        <w:t>Eltrombopag Accord</w:t>
      </w:r>
      <w:r w:rsidRPr="00CB1E1A">
        <w:rPr>
          <w:szCs w:val="24"/>
          <w:lang w:val="nb-NO"/>
        </w:rPr>
        <w:t xml:space="preserve"> daglig. </w:t>
      </w:r>
      <w:r w:rsidR="00F120FB" w:rsidRPr="00CB1E1A">
        <w:rPr>
          <w:szCs w:val="24"/>
          <w:lang w:val="nb-NO"/>
        </w:rPr>
        <w:t xml:space="preserve">Hvis du er </w:t>
      </w:r>
      <w:r w:rsidRPr="00CB1E1A">
        <w:rPr>
          <w:szCs w:val="24"/>
          <w:lang w:val="nb-NO"/>
        </w:rPr>
        <w:t xml:space="preserve">av </w:t>
      </w:r>
      <w:r w:rsidR="00BA13E2" w:rsidRPr="00CB1E1A">
        <w:rPr>
          <w:szCs w:val="24"/>
          <w:lang w:val="nb-NO"/>
        </w:rPr>
        <w:t>øst</w:t>
      </w:r>
      <w:r w:rsidR="00BA13E2" w:rsidRPr="00CB1E1A">
        <w:rPr>
          <w:szCs w:val="24"/>
          <w:lang w:val="nb-NO"/>
        </w:rPr>
        <w:noBreakHyphen/>
        <w:t>/sørøst</w:t>
      </w:r>
      <w:r w:rsidR="00582090" w:rsidRPr="00CB1E1A">
        <w:rPr>
          <w:szCs w:val="24"/>
          <w:lang w:val="nb-NO"/>
        </w:rPr>
        <w:t>-</w:t>
      </w:r>
      <w:r w:rsidRPr="00CB1E1A">
        <w:rPr>
          <w:szCs w:val="24"/>
          <w:lang w:val="nb-NO"/>
        </w:rPr>
        <w:t>asiatisk opphav kan</w:t>
      </w:r>
      <w:r w:rsidR="00F120FB" w:rsidRPr="00CB1E1A">
        <w:rPr>
          <w:szCs w:val="24"/>
          <w:lang w:val="nb-NO"/>
        </w:rPr>
        <w:t xml:space="preserve"> du</w:t>
      </w:r>
      <w:r w:rsidRPr="00CB1E1A">
        <w:rPr>
          <w:szCs w:val="24"/>
          <w:lang w:val="nb-NO"/>
        </w:rPr>
        <w:t xml:space="preserve"> behøve å starte med en </w:t>
      </w:r>
      <w:r w:rsidRPr="00CB1E1A">
        <w:rPr>
          <w:b/>
          <w:szCs w:val="24"/>
          <w:lang w:val="nb-NO"/>
        </w:rPr>
        <w:t>dose redusert til 25 mg</w:t>
      </w:r>
      <w:r w:rsidRPr="00CB1E1A">
        <w:rPr>
          <w:szCs w:val="24"/>
          <w:lang w:val="nb-NO"/>
        </w:rPr>
        <w:t>.</w:t>
      </w:r>
    </w:p>
    <w:p w14:paraId="0EE40A2C" w14:textId="77777777" w:rsidR="00F93055" w:rsidRPr="00CB1E1A" w:rsidRDefault="00F93055" w:rsidP="0087653E">
      <w:pPr>
        <w:spacing w:line="240" w:lineRule="auto"/>
        <w:rPr>
          <w:szCs w:val="24"/>
          <w:lang w:val="nb-NO"/>
        </w:rPr>
      </w:pPr>
    </w:p>
    <w:p w14:paraId="0EE40A2D" w14:textId="6AAF0E01" w:rsidR="00C16446" w:rsidRPr="00CB1E1A" w:rsidRDefault="00627BC8" w:rsidP="0087653E">
      <w:pPr>
        <w:spacing w:line="240" w:lineRule="auto"/>
        <w:rPr>
          <w:szCs w:val="24"/>
          <w:lang w:val="nb-NO"/>
        </w:rPr>
      </w:pPr>
      <w:r w:rsidRPr="00CB1E1A">
        <w:rPr>
          <w:b/>
          <w:szCs w:val="24"/>
          <w:lang w:val="nb-NO"/>
        </w:rPr>
        <w:t>Barn</w:t>
      </w:r>
      <w:r w:rsidRPr="00CB1E1A">
        <w:rPr>
          <w:szCs w:val="24"/>
          <w:lang w:val="nb-NO"/>
        </w:rPr>
        <w:t xml:space="preserve"> (1 til 5 år) – den vanlige startdosen for ITP er </w:t>
      </w:r>
      <w:r w:rsidRPr="00CB1E1A">
        <w:rPr>
          <w:b/>
          <w:szCs w:val="24"/>
          <w:lang w:val="nb-NO"/>
        </w:rPr>
        <w:t>én 25 mg tablett</w:t>
      </w:r>
      <w:r w:rsidRPr="00CB1E1A">
        <w:rPr>
          <w:szCs w:val="24"/>
          <w:lang w:val="nb-NO"/>
        </w:rPr>
        <w:t xml:space="preserve"> </w:t>
      </w:r>
      <w:r w:rsidR="00056DA8">
        <w:rPr>
          <w:szCs w:val="24"/>
          <w:lang w:val="nb-NO"/>
        </w:rPr>
        <w:t>Eltrombopag Accord</w:t>
      </w:r>
      <w:r w:rsidRPr="00CB1E1A">
        <w:rPr>
          <w:szCs w:val="24"/>
          <w:lang w:val="nb-NO"/>
        </w:rPr>
        <w:t xml:space="preserve"> daglig.</w:t>
      </w:r>
    </w:p>
    <w:p w14:paraId="0EE40A2E" w14:textId="77777777" w:rsidR="00C16446" w:rsidRPr="00CB1E1A" w:rsidRDefault="00C16446" w:rsidP="0087653E">
      <w:pPr>
        <w:spacing w:line="240" w:lineRule="auto"/>
        <w:rPr>
          <w:szCs w:val="24"/>
          <w:lang w:val="nb-NO"/>
        </w:rPr>
      </w:pPr>
    </w:p>
    <w:p w14:paraId="0EE40A2F" w14:textId="77777777" w:rsidR="00C16446" w:rsidRPr="00CB1E1A" w:rsidRDefault="00627BC8" w:rsidP="0087653E">
      <w:pPr>
        <w:spacing w:line="240" w:lineRule="auto"/>
        <w:rPr>
          <w:b/>
          <w:szCs w:val="24"/>
          <w:lang w:val="nb-NO"/>
        </w:rPr>
      </w:pPr>
      <w:r w:rsidRPr="00CB1E1A">
        <w:rPr>
          <w:b/>
          <w:szCs w:val="24"/>
          <w:lang w:val="nb-NO"/>
        </w:rPr>
        <w:t>For hepatitt C</w:t>
      </w:r>
    </w:p>
    <w:p w14:paraId="0EE40A30" w14:textId="58B91F91" w:rsidR="00082E2F" w:rsidRPr="00CB1E1A" w:rsidRDefault="00627BC8" w:rsidP="0087653E">
      <w:pPr>
        <w:spacing w:line="240" w:lineRule="auto"/>
        <w:rPr>
          <w:szCs w:val="24"/>
          <w:lang w:val="nb-NO"/>
        </w:rPr>
      </w:pPr>
      <w:r w:rsidRPr="00CB1E1A">
        <w:rPr>
          <w:b/>
          <w:szCs w:val="24"/>
          <w:lang w:val="nb-NO"/>
        </w:rPr>
        <w:t xml:space="preserve">Voksne – </w:t>
      </w:r>
      <w:r w:rsidRPr="00CB1E1A">
        <w:rPr>
          <w:szCs w:val="24"/>
          <w:lang w:val="nb-NO"/>
        </w:rPr>
        <w:t xml:space="preserve">den vanlige startdosen for hepatitt C er </w:t>
      </w:r>
      <w:r w:rsidR="007B6CC6" w:rsidRPr="00CB1E1A">
        <w:rPr>
          <w:b/>
          <w:szCs w:val="24"/>
          <w:lang w:val="nb-NO"/>
        </w:rPr>
        <w:t>é</w:t>
      </w:r>
      <w:r w:rsidRPr="00CB1E1A">
        <w:rPr>
          <w:b/>
          <w:szCs w:val="24"/>
          <w:lang w:val="nb-NO"/>
        </w:rPr>
        <w:t>n 25 mg tablett</w:t>
      </w:r>
      <w:r w:rsidRPr="00CB1E1A">
        <w:rPr>
          <w:szCs w:val="24"/>
          <w:lang w:val="nb-NO"/>
        </w:rPr>
        <w:t xml:space="preserve"> </w:t>
      </w:r>
      <w:r w:rsidR="00056DA8">
        <w:rPr>
          <w:szCs w:val="24"/>
          <w:lang w:val="nb-NO"/>
        </w:rPr>
        <w:t>Eltrombopag Accord</w:t>
      </w:r>
      <w:r w:rsidRPr="00CB1E1A">
        <w:rPr>
          <w:szCs w:val="24"/>
          <w:lang w:val="nb-NO"/>
        </w:rPr>
        <w:t xml:space="preserve"> daglig. </w:t>
      </w:r>
      <w:r w:rsidR="00F120FB" w:rsidRPr="00CB1E1A">
        <w:rPr>
          <w:szCs w:val="24"/>
          <w:lang w:val="nb-NO"/>
        </w:rPr>
        <w:t>Hvis du er</w:t>
      </w:r>
      <w:r w:rsidRPr="00CB1E1A">
        <w:rPr>
          <w:szCs w:val="24"/>
          <w:lang w:val="nb-NO"/>
        </w:rPr>
        <w:t xml:space="preserve"> av </w:t>
      </w:r>
      <w:r w:rsidR="00BA13E2" w:rsidRPr="00CB1E1A">
        <w:rPr>
          <w:szCs w:val="24"/>
          <w:lang w:val="nb-NO"/>
        </w:rPr>
        <w:t>øst</w:t>
      </w:r>
      <w:r w:rsidR="00BA13E2" w:rsidRPr="00CB1E1A">
        <w:rPr>
          <w:szCs w:val="24"/>
          <w:lang w:val="nb-NO"/>
        </w:rPr>
        <w:noBreakHyphen/>
        <w:t>/sørøst</w:t>
      </w:r>
      <w:r w:rsidR="00473423" w:rsidRPr="00CB1E1A">
        <w:rPr>
          <w:szCs w:val="24"/>
          <w:lang w:val="nb-NO"/>
        </w:rPr>
        <w:t>-</w:t>
      </w:r>
      <w:r w:rsidRPr="00CB1E1A">
        <w:rPr>
          <w:szCs w:val="24"/>
          <w:lang w:val="nb-NO"/>
        </w:rPr>
        <w:t xml:space="preserve">asiatisk opphav vil </w:t>
      </w:r>
      <w:r w:rsidR="00F120FB" w:rsidRPr="00CB1E1A">
        <w:rPr>
          <w:szCs w:val="24"/>
          <w:lang w:val="nb-NO"/>
        </w:rPr>
        <w:t xml:space="preserve">du </w:t>
      </w:r>
      <w:r w:rsidRPr="00CB1E1A">
        <w:rPr>
          <w:szCs w:val="24"/>
          <w:lang w:val="nb-NO"/>
        </w:rPr>
        <w:t xml:space="preserve">starte med </w:t>
      </w:r>
      <w:r w:rsidRPr="00CB1E1A">
        <w:rPr>
          <w:b/>
          <w:szCs w:val="24"/>
          <w:lang w:val="nb-NO"/>
        </w:rPr>
        <w:t>samme 25 mg dose</w:t>
      </w:r>
      <w:r w:rsidRPr="00CB1E1A">
        <w:rPr>
          <w:szCs w:val="24"/>
          <w:lang w:val="nb-NO"/>
        </w:rPr>
        <w:t>.</w:t>
      </w:r>
    </w:p>
    <w:p w14:paraId="0EE40A31" w14:textId="77777777" w:rsidR="00A10F11" w:rsidRPr="00CB1E1A" w:rsidRDefault="00A10F11" w:rsidP="0087653E">
      <w:pPr>
        <w:spacing w:line="240" w:lineRule="auto"/>
        <w:rPr>
          <w:szCs w:val="24"/>
          <w:lang w:val="nb-NO"/>
        </w:rPr>
      </w:pPr>
    </w:p>
    <w:p w14:paraId="0EE40A35" w14:textId="012BFF03" w:rsidR="00403411" w:rsidRPr="00CB1E1A" w:rsidRDefault="00627BC8" w:rsidP="0087653E">
      <w:pPr>
        <w:spacing w:line="240" w:lineRule="auto"/>
        <w:rPr>
          <w:szCs w:val="24"/>
          <w:lang w:val="nb-NO"/>
        </w:rPr>
      </w:pPr>
      <w:r w:rsidRPr="00CB1E1A">
        <w:rPr>
          <w:szCs w:val="24"/>
          <w:lang w:val="nb-NO"/>
        </w:rPr>
        <w:t>Det kan ta 1</w:t>
      </w:r>
      <w:r w:rsidR="002F0257" w:rsidRPr="00CB1E1A">
        <w:rPr>
          <w:szCs w:val="24"/>
          <w:lang w:val="nb-NO"/>
        </w:rPr>
        <w:t xml:space="preserve"> til </w:t>
      </w:r>
      <w:r w:rsidRPr="00CB1E1A">
        <w:rPr>
          <w:szCs w:val="24"/>
          <w:lang w:val="nb-NO"/>
        </w:rPr>
        <w:t>2</w:t>
      </w:r>
      <w:r w:rsidR="002F0257" w:rsidRPr="00CB1E1A">
        <w:rPr>
          <w:szCs w:val="24"/>
          <w:lang w:val="nb-NO"/>
        </w:rPr>
        <w:t> </w:t>
      </w:r>
      <w:r w:rsidRPr="00CB1E1A">
        <w:rPr>
          <w:szCs w:val="24"/>
          <w:lang w:val="nb-NO"/>
        </w:rPr>
        <w:t xml:space="preserve">uker før </w:t>
      </w:r>
      <w:r w:rsidR="00056DA8">
        <w:rPr>
          <w:szCs w:val="24"/>
          <w:lang w:val="nb-NO"/>
        </w:rPr>
        <w:t>Eltrombopag Accord</w:t>
      </w:r>
      <w:r w:rsidRPr="00CB1E1A">
        <w:rPr>
          <w:szCs w:val="24"/>
          <w:lang w:val="nb-NO"/>
        </w:rPr>
        <w:t xml:space="preserve"> begynner å virke. Legen kan anbefale at din daglige dose endres avhengig av hvordan du reagerer på </w:t>
      </w:r>
      <w:r w:rsidR="00056DA8">
        <w:rPr>
          <w:szCs w:val="24"/>
          <w:lang w:val="nb-NO"/>
        </w:rPr>
        <w:t>Eltrombopag Accord</w:t>
      </w:r>
      <w:r w:rsidRPr="00CB1E1A">
        <w:rPr>
          <w:szCs w:val="24"/>
          <w:lang w:val="nb-NO"/>
        </w:rPr>
        <w:t>.</w:t>
      </w:r>
    </w:p>
    <w:p w14:paraId="0EE40A36" w14:textId="77777777" w:rsidR="00F120FB" w:rsidRPr="00CB1E1A" w:rsidRDefault="00F120FB" w:rsidP="0087653E">
      <w:pPr>
        <w:spacing w:line="240" w:lineRule="auto"/>
        <w:rPr>
          <w:szCs w:val="24"/>
          <w:lang w:val="nb-NO"/>
        </w:rPr>
      </w:pPr>
    </w:p>
    <w:p w14:paraId="0EE40A37" w14:textId="77777777" w:rsidR="00403411" w:rsidRPr="00CB1E1A" w:rsidRDefault="00627BC8" w:rsidP="0087653E">
      <w:pPr>
        <w:spacing w:line="240" w:lineRule="auto"/>
        <w:rPr>
          <w:b/>
          <w:szCs w:val="24"/>
          <w:lang w:val="nb-NO"/>
        </w:rPr>
      </w:pPr>
      <w:r w:rsidRPr="00CB1E1A">
        <w:rPr>
          <w:b/>
          <w:szCs w:val="24"/>
          <w:lang w:val="nb-NO"/>
        </w:rPr>
        <w:t>Hvordan du skal ta tabletten</w:t>
      </w:r>
    </w:p>
    <w:p w14:paraId="0EE40A38" w14:textId="77777777" w:rsidR="00F93055" w:rsidRPr="00CB1E1A" w:rsidRDefault="00627BC8" w:rsidP="0087653E">
      <w:pPr>
        <w:spacing w:line="240" w:lineRule="auto"/>
        <w:rPr>
          <w:szCs w:val="24"/>
          <w:lang w:val="nb-NO"/>
        </w:rPr>
      </w:pPr>
      <w:r w:rsidRPr="00CB1E1A">
        <w:rPr>
          <w:szCs w:val="24"/>
          <w:lang w:val="nb-NO"/>
        </w:rPr>
        <w:t>Svelg tabletten hel sammen med vann.</w:t>
      </w:r>
    </w:p>
    <w:p w14:paraId="0EE40A39" w14:textId="77777777" w:rsidR="00F93055" w:rsidRPr="00CB1E1A" w:rsidRDefault="00F93055" w:rsidP="0087653E">
      <w:pPr>
        <w:numPr>
          <w:ilvl w:val="12"/>
          <w:numId w:val="0"/>
        </w:numPr>
        <w:tabs>
          <w:tab w:val="clear" w:pos="567"/>
        </w:tabs>
        <w:spacing w:line="240" w:lineRule="auto"/>
        <w:ind w:right="-2"/>
        <w:rPr>
          <w:szCs w:val="24"/>
          <w:lang w:val="nb-NO"/>
        </w:rPr>
      </w:pPr>
    </w:p>
    <w:p w14:paraId="0EE40A3A"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Når du skal ta det</w:t>
      </w:r>
    </w:p>
    <w:p w14:paraId="0EE40A3B" w14:textId="77777777" w:rsidR="00F93055" w:rsidRPr="00CB1E1A" w:rsidRDefault="00F93055" w:rsidP="0087653E">
      <w:pPr>
        <w:keepNext/>
        <w:numPr>
          <w:ilvl w:val="12"/>
          <w:numId w:val="0"/>
        </w:numPr>
        <w:tabs>
          <w:tab w:val="clear" w:pos="567"/>
        </w:tabs>
        <w:spacing w:line="240" w:lineRule="auto"/>
        <w:rPr>
          <w:noProof/>
          <w:szCs w:val="24"/>
          <w:lang w:val="nb-NO"/>
        </w:rPr>
      </w:pPr>
    </w:p>
    <w:p w14:paraId="0EE40A3C" w14:textId="77777777" w:rsidR="00615F8F" w:rsidRPr="00CB1E1A" w:rsidRDefault="00627BC8" w:rsidP="0087653E">
      <w:pPr>
        <w:keepNext/>
        <w:spacing w:line="240" w:lineRule="auto"/>
        <w:rPr>
          <w:szCs w:val="24"/>
          <w:lang w:val="nb-NO"/>
        </w:rPr>
      </w:pPr>
      <w:r w:rsidRPr="00CB1E1A">
        <w:rPr>
          <w:szCs w:val="24"/>
          <w:lang w:val="nb-NO"/>
        </w:rPr>
        <w:t>Sørg for at –</w:t>
      </w:r>
    </w:p>
    <w:p w14:paraId="0EE40A3D" w14:textId="0FE2D0D6" w:rsidR="00615F8F" w:rsidRPr="00CB1E1A" w:rsidRDefault="00627BC8" w:rsidP="0087653E">
      <w:pPr>
        <w:keepNext/>
        <w:numPr>
          <w:ilvl w:val="0"/>
          <w:numId w:val="79"/>
        </w:numPr>
        <w:spacing w:line="240" w:lineRule="auto"/>
        <w:ind w:left="924" w:hanging="924"/>
        <w:rPr>
          <w:szCs w:val="24"/>
          <w:lang w:val="nb-NO"/>
        </w:rPr>
      </w:pPr>
      <w:r w:rsidRPr="00CB1E1A">
        <w:rPr>
          <w:b/>
          <w:szCs w:val="24"/>
          <w:lang w:val="nb-NO"/>
        </w:rPr>
        <w:t>4 timer før</w:t>
      </w:r>
      <w:r w:rsidRPr="00CB1E1A">
        <w:rPr>
          <w:szCs w:val="24"/>
          <w:lang w:val="nb-NO"/>
        </w:rPr>
        <w:t xml:space="preserve"> du tar </w:t>
      </w:r>
      <w:r w:rsidR="00056DA8">
        <w:rPr>
          <w:szCs w:val="24"/>
          <w:lang w:val="nb-NO"/>
        </w:rPr>
        <w:t>Eltrombopag Accord</w:t>
      </w:r>
    </w:p>
    <w:p w14:paraId="0EE40A3E" w14:textId="0B7264CF" w:rsidR="00615F8F" w:rsidRPr="00CB1E1A" w:rsidRDefault="00627BC8" w:rsidP="0087653E">
      <w:pPr>
        <w:keepNext/>
        <w:numPr>
          <w:ilvl w:val="0"/>
          <w:numId w:val="79"/>
        </w:numPr>
        <w:spacing w:line="240" w:lineRule="auto"/>
        <w:ind w:left="924" w:hanging="924"/>
        <w:rPr>
          <w:szCs w:val="24"/>
          <w:lang w:val="nb-NO"/>
        </w:rPr>
      </w:pPr>
      <w:r w:rsidRPr="00CB1E1A">
        <w:rPr>
          <w:szCs w:val="24"/>
          <w:lang w:val="nb-NO"/>
        </w:rPr>
        <w:t xml:space="preserve">og </w:t>
      </w:r>
      <w:r w:rsidRPr="00CB1E1A">
        <w:rPr>
          <w:b/>
          <w:szCs w:val="24"/>
          <w:lang w:val="nb-NO"/>
        </w:rPr>
        <w:t>2 timer etter</w:t>
      </w:r>
      <w:r w:rsidRPr="00CB1E1A">
        <w:rPr>
          <w:szCs w:val="24"/>
          <w:lang w:val="nb-NO"/>
        </w:rPr>
        <w:t xml:space="preserve"> at du </w:t>
      </w:r>
      <w:r w:rsidR="004953A4" w:rsidRPr="00CB1E1A">
        <w:rPr>
          <w:szCs w:val="24"/>
          <w:lang w:val="nb-NO"/>
        </w:rPr>
        <w:t xml:space="preserve">har </w:t>
      </w:r>
      <w:r w:rsidRPr="00CB1E1A">
        <w:rPr>
          <w:szCs w:val="24"/>
          <w:lang w:val="nb-NO"/>
        </w:rPr>
        <w:t>ta</w:t>
      </w:r>
      <w:r w:rsidR="004953A4" w:rsidRPr="00CB1E1A">
        <w:rPr>
          <w:szCs w:val="24"/>
          <w:lang w:val="nb-NO"/>
        </w:rPr>
        <w:t>tt</w:t>
      </w:r>
      <w:r w:rsidRPr="00CB1E1A">
        <w:rPr>
          <w:szCs w:val="24"/>
          <w:lang w:val="nb-NO"/>
        </w:rPr>
        <w:t xml:space="preserve"> </w:t>
      </w:r>
      <w:r w:rsidR="00056DA8">
        <w:rPr>
          <w:szCs w:val="24"/>
          <w:lang w:val="nb-NO"/>
        </w:rPr>
        <w:t>Eltrombopag Accord</w:t>
      </w:r>
    </w:p>
    <w:p w14:paraId="0EE40A3F" w14:textId="77777777" w:rsidR="00615F8F" w:rsidRPr="00CB1E1A" w:rsidRDefault="00615F8F" w:rsidP="0087653E">
      <w:pPr>
        <w:spacing w:line="240" w:lineRule="auto"/>
        <w:rPr>
          <w:szCs w:val="24"/>
          <w:lang w:val="nb-NO"/>
        </w:rPr>
      </w:pPr>
    </w:p>
    <w:p w14:paraId="0EE40A40" w14:textId="77777777" w:rsidR="00615F8F" w:rsidRPr="00CB1E1A" w:rsidRDefault="00627BC8" w:rsidP="0087653E">
      <w:pPr>
        <w:spacing w:line="240" w:lineRule="auto"/>
        <w:rPr>
          <w:szCs w:val="24"/>
          <w:lang w:val="nb-NO"/>
        </w:rPr>
      </w:pPr>
      <w:r w:rsidRPr="00CB1E1A">
        <w:rPr>
          <w:szCs w:val="24"/>
          <w:lang w:val="nb-NO"/>
        </w:rPr>
        <w:t xml:space="preserve">inntar </w:t>
      </w:r>
      <w:r w:rsidRPr="00CB1E1A">
        <w:rPr>
          <w:b/>
          <w:szCs w:val="24"/>
          <w:lang w:val="nb-NO"/>
        </w:rPr>
        <w:t>du ikke</w:t>
      </w:r>
      <w:r w:rsidRPr="00CB1E1A">
        <w:rPr>
          <w:szCs w:val="24"/>
          <w:lang w:val="nb-NO"/>
        </w:rPr>
        <w:t xml:space="preserve"> noe av følgende:</w:t>
      </w:r>
    </w:p>
    <w:p w14:paraId="0EE40A41" w14:textId="77777777" w:rsidR="00F93055" w:rsidRPr="00CB1E1A" w:rsidRDefault="00627BC8" w:rsidP="0087653E">
      <w:pPr>
        <w:pStyle w:val="listdashnospace"/>
        <w:keepNext/>
        <w:numPr>
          <w:ilvl w:val="0"/>
          <w:numId w:val="60"/>
        </w:numPr>
        <w:tabs>
          <w:tab w:val="clear" w:pos="747"/>
        </w:tabs>
        <w:ind w:left="567"/>
        <w:rPr>
          <w:sz w:val="22"/>
          <w:lang w:val="nb-NO"/>
        </w:rPr>
      </w:pPr>
      <w:r w:rsidRPr="00CB1E1A">
        <w:rPr>
          <w:b/>
          <w:sz w:val="22"/>
          <w:lang w:val="nb-NO"/>
        </w:rPr>
        <w:t>melkeprodukter</w:t>
      </w:r>
      <w:r w:rsidRPr="00CB1E1A">
        <w:rPr>
          <w:sz w:val="22"/>
          <w:lang w:val="nb-NO"/>
        </w:rPr>
        <w:t xml:space="preserve"> som ost, smør, yoghurt eller iskrem</w:t>
      </w:r>
    </w:p>
    <w:p w14:paraId="0EE40A42" w14:textId="77777777" w:rsidR="00F93055" w:rsidRPr="00CB1E1A" w:rsidRDefault="00627BC8" w:rsidP="0087653E">
      <w:pPr>
        <w:pStyle w:val="listdashnospace"/>
        <w:numPr>
          <w:ilvl w:val="0"/>
          <w:numId w:val="60"/>
        </w:numPr>
        <w:tabs>
          <w:tab w:val="clear" w:pos="747"/>
        </w:tabs>
        <w:ind w:left="567"/>
        <w:rPr>
          <w:sz w:val="22"/>
          <w:lang w:val="nb-NO"/>
        </w:rPr>
      </w:pPr>
      <w:r w:rsidRPr="00CB1E1A">
        <w:rPr>
          <w:b/>
          <w:sz w:val="22"/>
          <w:lang w:val="nb-NO"/>
        </w:rPr>
        <w:t>melk eller milkshake,</w:t>
      </w:r>
      <w:r w:rsidRPr="00CB1E1A">
        <w:rPr>
          <w:sz w:val="22"/>
          <w:lang w:val="nb-NO"/>
        </w:rPr>
        <w:t xml:space="preserve"> drikker </w:t>
      </w:r>
      <w:r w:rsidR="00D40D1C" w:rsidRPr="00CB1E1A">
        <w:rPr>
          <w:sz w:val="22"/>
          <w:lang w:val="nb-NO"/>
        </w:rPr>
        <w:t>som inneholder</w:t>
      </w:r>
      <w:r w:rsidRPr="00CB1E1A">
        <w:rPr>
          <w:sz w:val="22"/>
          <w:lang w:val="nb-NO"/>
        </w:rPr>
        <w:t xml:space="preserve"> melk, yoghurt eller fløte</w:t>
      </w:r>
    </w:p>
    <w:p w14:paraId="0EE40A43" w14:textId="37B6B984" w:rsidR="00F93055" w:rsidRPr="00CB1E1A" w:rsidRDefault="00627BC8" w:rsidP="0087653E">
      <w:pPr>
        <w:pStyle w:val="listdashnospace"/>
        <w:numPr>
          <w:ilvl w:val="0"/>
          <w:numId w:val="60"/>
        </w:numPr>
        <w:tabs>
          <w:tab w:val="clear" w:pos="747"/>
        </w:tabs>
        <w:ind w:left="567"/>
        <w:rPr>
          <w:sz w:val="22"/>
          <w:lang w:val="nb-NO"/>
        </w:rPr>
      </w:pPr>
      <w:r w:rsidRPr="00CB1E1A">
        <w:rPr>
          <w:b/>
          <w:sz w:val="22"/>
          <w:lang w:val="nb-NO"/>
        </w:rPr>
        <w:t>syrenøytraliserende</w:t>
      </w:r>
      <w:r w:rsidR="006B4219">
        <w:rPr>
          <w:b/>
          <w:sz w:val="22"/>
          <w:lang w:val="nb-NO"/>
        </w:rPr>
        <w:t xml:space="preserve"> midler</w:t>
      </w:r>
      <w:r w:rsidRPr="00CB1E1A">
        <w:rPr>
          <w:b/>
          <w:sz w:val="22"/>
          <w:lang w:val="nb-NO"/>
        </w:rPr>
        <w:t>,</w:t>
      </w:r>
      <w:r w:rsidRPr="00CB1E1A">
        <w:rPr>
          <w:sz w:val="22"/>
          <w:lang w:val="nb-NO"/>
        </w:rPr>
        <w:t xml:space="preserve"> som er </w:t>
      </w:r>
      <w:r w:rsidR="00D40D1C" w:rsidRPr="00CB1E1A">
        <w:rPr>
          <w:sz w:val="22"/>
          <w:lang w:val="nb-NO"/>
        </w:rPr>
        <w:t xml:space="preserve">en type </w:t>
      </w:r>
      <w:r w:rsidRPr="00CB1E1A">
        <w:rPr>
          <w:sz w:val="22"/>
          <w:lang w:val="nb-NO"/>
        </w:rPr>
        <w:t>legemid</w:t>
      </w:r>
      <w:r w:rsidR="00D40D1C" w:rsidRPr="00CB1E1A">
        <w:rPr>
          <w:sz w:val="22"/>
          <w:lang w:val="nb-NO"/>
        </w:rPr>
        <w:t>del</w:t>
      </w:r>
      <w:r w:rsidRPr="00CB1E1A">
        <w:rPr>
          <w:sz w:val="22"/>
          <w:lang w:val="nb-NO"/>
        </w:rPr>
        <w:t xml:space="preserve"> mot </w:t>
      </w:r>
      <w:r w:rsidRPr="00CB1E1A">
        <w:rPr>
          <w:b/>
          <w:sz w:val="22"/>
          <w:lang w:val="nb-NO"/>
        </w:rPr>
        <w:t>fordøyelsesbesvær</w:t>
      </w:r>
      <w:r w:rsidR="00D40D1C" w:rsidRPr="00CB1E1A">
        <w:rPr>
          <w:b/>
          <w:sz w:val="22"/>
          <w:lang w:val="nb-NO"/>
        </w:rPr>
        <w:t xml:space="preserve"> og halsbrann</w:t>
      </w:r>
    </w:p>
    <w:p w14:paraId="0EE40A44" w14:textId="77777777" w:rsidR="00F93055" w:rsidRPr="00CB1E1A" w:rsidRDefault="00627BC8" w:rsidP="0087653E">
      <w:pPr>
        <w:pStyle w:val="listdashnospace"/>
        <w:numPr>
          <w:ilvl w:val="0"/>
          <w:numId w:val="60"/>
        </w:numPr>
        <w:tabs>
          <w:tab w:val="clear" w:pos="747"/>
        </w:tabs>
        <w:ind w:left="567"/>
        <w:rPr>
          <w:sz w:val="22"/>
          <w:lang w:val="nb-NO"/>
        </w:rPr>
      </w:pPr>
      <w:r w:rsidRPr="00CB1E1A">
        <w:rPr>
          <w:sz w:val="22"/>
          <w:lang w:val="nb-NO"/>
        </w:rPr>
        <w:t xml:space="preserve">noen </w:t>
      </w:r>
      <w:r w:rsidRPr="00CB1E1A">
        <w:rPr>
          <w:b/>
          <w:sz w:val="22"/>
          <w:lang w:val="nb-NO"/>
        </w:rPr>
        <w:t>mineral</w:t>
      </w:r>
      <w:r w:rsidR="00CF736E" w:rsidRPr="00CB1E1A">
        <w:rPr>
          <w:b/>
          <w:sz w:val="22"/>
          <w:lang w:val="nb-NO"/>
        </w:rPr>
        <w:t>-</w:t>
      </w:r>
      <w:r w:rsidRPr="00CB1E1A">
        <w:rPr>
          <w:b/>
          <w:sz w:val="22"/>
          <w:lang w:val="nb-NO"/>
        </w:rPr>
        <w:t xml:space="preserve"> og vitamintilskudd</w:t>
      </w:r>
      <w:r w:rsidRPr="00CB1E1A">
        <w:rPr>
          <w:sz w:val="22"/>
          <w:lang w:val="nb-NO"/>
        </w:rPr>
        <w:t xml:space="preserve"> som inneholder jern, kalsium, magnesium, aluminium, selen og sink</w:t>
      </w:r>
    </w:p>
    <w:p w14:paraId="0EE40A45" w14:textId="77777777" w:rsidR="00403411" w:rsidRPr="00CB1E1A" w:rsidRDefault="00403411" w:rsidP="0087653E">
      <w:pPr>
        <w:spacing w:line="240" w:lineRule="auto"/>
        <w:rPr>
          <w:szCs w:val="24"/>
          <w:lang w:val="nb-NO"/>
        </w:rPr>
      </w:pPr>
    </w:p>
    <w:p w14:paraId="0EE40A46" w14:textId="77777777" w:rsidR="00F93055" w:rsidRDefault="00627BC8" w:rsidP="0087653E">
      <w:pPr>
        <w:spacing w:line="240" w:lineRule="auto"/>
        <w:rPr>
          <w:szCs w:val="24"/>
          <w:lang w:val="nb-NO"/>
        </w:rPr>
      </w:pPr>
      <w:r w:rsidRPr="00CB1E1A">
        <w:rPr>
          <w:szCs w:val="24"/>
          <w:lang w:val="nb-NO"/>
        </w:rPr>
        <w:t>Hvis du gjør det, vil ikke legemidlet absorberes ordentlig inn i kroppen din.</w:t>
      </w:r>
    </w:p>
    <w:p w14:paraId="6DCBEA5A" w14:textId="66387016" w:rsidR="008A7C15" w:rsidRDefault="00627BC8" w:rsidP="0087653E">
      <w:pPr>
        <w:spacing w:line="240" w:lineRule="auto"/>
        <w:rPr>
          <w:szCs w:val="24"/>
          <w:lang w:val="nb-NO"/>
        </w:rPr>
      </w:pPr>
      <w:r w:rsidRPr="003E15EE">
        <w:rPr>
          <w:noProof/>
          <w:lang w:val="en-IN" w:eastAsia="en-IN"/>
        </w:rPr>
        <mc:AlternateContent>
          <mc:Choice Requires="wps">
            <w:drawing>
              <wp:anchor distT="45720" distB="45720" distL="114300" distR="114300" simplePos="0" relativeHeight="251658240" behindDoc="0" locked="0" layoutInCell="1" allowOverlap="1" wp14:anchorId="4223977B" wp14:editId="6A7724DE">
                <wp:simplePos x="0" y="0"/>
                <wp:positionH relativeFrom="column">
                  <wp:posOffset>760730</wp:posOffset>
                </wp:positionH>
                <wp:positionV relativeFrom="paragraph">
                  <wp:posOffset>158750</wp:posOffset>
                </wp:positionV>
                <wp:extent cx="1844040" cy="1849374"/>
                <wp:effectExtent l="0" t="0" r="381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849374"/>
                        </a:xfrm>
                        <a:prstGeom prst="rect">
                          <a:avLst/>
                        </a:prstGeom>
                        <a:solidFill>
                          <a:srgbClr val="FFFFFF"/>
                        </a:solidFill>
                        <a:ln w="9525">
                          <a:noFill/>
                          <a:miter lim="800000"/>
                          <a:headEnd/>
                          <a:tailEnd/>
                        </a:ln>
                      </wps:spPr>
                      <wps:txbx>
                        <w:txbxContent>
                          <w:p w14:paraId="67239335" w14:textId="77777777" w:rsidR="00DA48C9" w:rsidRPr="007B1225" w:rsidRDefault="00627BC8" w:rsidP="00DA48C9">
                            <w:pPr>
                              <w:rPr>
                                <w:b/>
                                <w:bCs/>
                              </w:rPr>
                            </w:pPr>
                            <w:r w:rsidRPr="007B1225">
                              <w:rPr>
                                <w:b/>
                                <w:bCs/>
                              </w:rPr>
                              <w:t>Ta Eltrombopag Accord</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3977B" id="_x0000_t202" coordsize="21600,21600" o:spt="202" path="m,l,21600r21600,l21600,xe">
                <v:stroke joinstyle="miter"/>
                <v:path gradientshapeok="t" o:connecttype="rect"/>
              </v:shapetype>
              <v:shape id="Text Box 2" o:spid="_x0000_s1026" type="#_x0000_t202" style="position:absolute;margin-left:59.9pt;margin-top:12.5pt;width:145.2pt;height:145.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" stroked="f">
                <v:textbox style="mso-fit-shape-to-text:t">
                  <w:txbxContent>
                    <w:p w14:paraId="67239335" w14:textId="77777777" w:rsidR="00DA48C9" w:rsidRPr="007B1225" w:rsidRDefault="00627BC8" w:rsidP="00DA48C9">
                      <w:pPr>
                        <w:rPr>
                          <w:b/>
                          <w:bCs/>
                        </w:rPr>
                      </w:pPr>
                      <w:r w:rsidRPr="007B1225">
                        <w:rPr>
                          <w:b/>
                          <w:bCs/>
                        </w:rPr>
                        <w:t>Ta Eltrombopag Accord</w:t>
                      </w:r>
                    </w:p>
                  </w:txbxContent>
                </v:textbox>
              </v:shape>
            </w:pict>
          </mc:Fallback>
        </mc:AlternateContent>
      </w:r>
    </w:p>
    <w:p w14:paraId="3B7A127F" w14:textId="1875F0B9" w:rsidR="008A7C15" w:rsidRPr="00CB1E1A" w:rsidRDefault="00627BC8" w:rsidP="0087653E">
      <w:pPr>
        <w:spacing w:line="240" w:lineRule="auto"/>
        <w:rPr>
          <w:szCs w:val="24"/>
          <w:lang w:val="nb-NO"/>
        </w:rPr>
      </w:pPr>
      <w:r w:rsidRPr="003E15EE">
        <w:rPr>
          <w:noProof/>
          <w:lang w:val="en-IN" w:eastAsia="en-IN"/>
        </w:rPr>
        <mc:AlternateContent>
          <mc:Choice Requires="wps">
            <w:drawing>
              <wp:anchor distT="45720" distB="45720" distL="114300" distR="114300" simplePos="0" relativeHeight="251664384" behindDoc="0" locked="0" layoutInCell="1" allowOverlap="1" wp14:anchorId="77CE5B05" wp14:editId="4286D11E">
                <wp:simplePos x="0" y="0"/>
                <wp:positionH relativeFrom="column">
                  <wp:posOffset>-46990</wp:posOffset>
                </wp:positionH>
                <wp:positionV relativeFrom="paragraph">
                  <wp:posOffset>1598295</wp:posOffset>
                </wp:positionV>
                <wp:extent cx="2278380" cy="647700"/>
                <wp:effectExtent l="0" t="0" r="7620" b="0"/>
                <wp:wrapNone/>
                <wp:docPr id="1742101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647700"/>
                        </a:xfrm>
                        <a:prstGeom prst="rect">
                          <a:avLst/>
                        </a:prstGeom>
                        <a:solidFill>
                          <a:srgbClr val="FFFFFF"/>
                        </a:solidFill>
                        <a:ln w="9525">
                          <a:noFill/>
                          <a:miter lim="800000"/>
                          <a:headEnd/>
                          <a:tailEnd/>
                        </a:ln>
                      </wps:spPr>
                      <wps:txbx>
                        <w:txbxContent>
                          <w:p w14:paraId="39B52C43" w14:textId="77777777" w:rsidR="00DA48C9" w:rsidRPr="007B1225" w:rsidRDefault="00627BC8" w:rsidP="00DA48C9">
                            <w:pPr>
                              <w:rPr>
                                <w:b/>
                                <w:bCs/>
                                <w:color w:val="7F7F7F" w:themeColor="text1" w:themeTint="80"/>
                              </w:rPr>
                            </w:pPr>
                            <w:r w:rsidRPr="007B1225">
                              <w:rPr>
                                <w:b/>
                                <w:bCs/>
                                <w:color w:val="7F7F7F" w:themeColor="text1" w:themeTint="80"/>
                              </w:rPr>
                              <w:t>INGEN melkeprodukter, syrenøytraliserende eller mineraltilskudd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7CE5B05" id="_x0000_s1027" type="#_x0000_t202" style="position:absolute;margin-left:-3.7pt;margin-top:125.85pt;width:179.4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" stroked="f">
                <v:textbox>
                  <w:txbxContent>
                    <w:p w14:paraId="39B52C43" w14:textId="77777777" w:rsidR="00DA48C9" w:rsidRPr="007B1225" w:rsidRDefault="00627BC8" w:rsidP="00DA48C9">
                      <w:pPr>
                        <w:rPr>
                          <w:b/>
                          <w:bCs/>
                          <w:color w:val="7F7F7F" w:themeColor="text1" w:themeTint="80"/>
                        </w:rPr>
                      </w:pPr>
                      <w:r w:rsidRPr="007B1225">
                        <w:rPr>
                          <w:b/>
                          <w:bCs/>
                          <w:color w:val="7F7F7F" w:themeColor="text1" w:themeTint="80"/>
                        </w:rPr>
                        <w:t>INGEN melkeprodukter, syrenøytraliserende eller mineraltilskudd</w:t>
                      </w:r>
                    </w:p>
                  </w:txbxContent>
                </v:textbox>
              </v:shape>
            </w:pict>
          </mc:Fallback>
        </mc:AlternateContent>
      </w:r>
      <w:r w:rsidRPr="003E15EE">
        <w:rPr>
          <w:noProof/>
          <w:lang w:val="en-IN" w:eastAsia="en-IN"/>
        </w:rPr>
        <mc:AlternateContent>
          <mc:Choice Requires="wps">
            <w:drawing>
              <wp:anchor distT="45720" distB="45720" distL="114300" distR="114300" simplePos="0" relativeHeight="251662336" behindDoc="0" locked="0" layoutInCell="1" allowOverlap="1" wp14:anchorId="491140F1" wp14:editId="09F09448">
                <wp:simplePos x="0" y="0"/>
                <wp:positionH relativeFrom="column">
                  <wp:posOffset>2307590</wp:posOffset>
                </wp:positionH>
                <wp:positionV relativeFrom="paragraph">
                  <wp:posOffset>440055</wp:posOffset>
                </wp:positionV>
                <wp:extent cx="1409700" cy="396240"/>
                <wp:effectExtent l="0" t="0" r="0" b="3810"/>
                <wp:wrapNone/>
                <wp:docPr id="673447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6240"/>
                        </a:xfrm>
                        <a:prstGeom prst="rect">
                          <a:avLst/>
                        </a:prstGeom>
                        <a:solidFill>
                          <a:srgbClr val="FFFFFF"/>
                        </a:solidFill>
                        <a:ln w="9525">
                          <a:noFill/>
                          <a:miter lim="800000"/>
                          <a:headEnd/>
                          <a:tailEnd/>
                        </a:ln>
                      </wps:spPr>
                      <wps:txbx>
                        <w:txbxContent>
                          <w:p w14:paraId="287D58A3" w14:textId="77777777" w:rsidR="00DA48C9" w:rsidRPr="007B1225" w:rsidRDefault="00627BC8" w:rsidP="00DA48C9">
                            <w:pPr>
                              <w:rPr>
                                <w:b/>
                                <w:bCs/>
                              </w:rPr>
                            </w:pPr>
                            <w:r w:rsidRPr="00DA48C9">
                              <w:rPr>
                                <w:b/>
                                <w:bCs/>
                              </w:rPr>
                              <w:t>…og i 2 timer etter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91140F1" id="_x0000_s1028" type="#_x0000_t202" style="position:absolute;margin-left:181.7pt;margin-top:34.65pt;width:111pt;height:3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" stroked="f">
                <v:textbox>
                  <w:txbxContent>
                    <w:p w14:paraId="287D58A3" w14:textId="77777777" w:rsidR="00DA48C9" w:rsidRPr="007B1225" w:rsidRDefault="00627BC8" w:rsidP="00DA48C9">
                      <w:pPr>
                        <w:rPr>
                          <w:b/>
                          <w:bCs/>
                        </w:rPr>
                      </w:pPr>
                      <w:r w:rsidRPr="00DA48C9">
                        <w:rPr>
                          <w:b/>
                          <w:bCs/>
                        </w:rPr>
                        <w:t>…og i 2 timer etter</w:t>
                      </w:r>
                    </w:p>
                  </w:txbxContent>
                </v:textbox>
              </v:shape>
            </w:pict>
          </mc:Fallback>
        </mc:AlternateContent>
      </w:r>
      <w:r w:rsidRPr="003E15EE">
        <w:rPr>
          <w:noProof/>
          <w:lang w:val="en-IN" w:eastAsia="en-IN"/>
        </w:rPr>
        <mc:AlternateContent>
          <mc:Choice Requires="wps">
            <w:drawing>
              <wp:anchor distT="45720" distB="45720" distL="114300" distR="114300" simplePos="0" relativeHeight="251660288" behindDoc="0" locked="0" layoutInCell="1" allowOverlap="1" wp14:anchorId="35F53D9C" wp14:editId="3DB8A2FB">
                <wp:simplePos x="0" y="0"/>
                <wp:positionH relativeFrom="column">
                  <wp:posOffset>-1270</wp:posOffset>
                </wp:positionH>
                <wp:positionV relativeFrom="paragraph">
                  <wp:posOffset>363855</wp:posOffset>
                </wp:positionV>
                <wp:extent cx="1028700" cy="784860"/>
                <wp:effectExtent l="0" t="0" r="0" b="0"/>
                <wp:wrapNone/>
                <wp:docPr id="203782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84860"/>
                        </a:xfrm>
                        <a:prstGeom prst="rect">
                          <a:avLst/>
                        </a:prstGeom>
                        <a:solidFill>
                          <a:srgbClr val="FFFFFF"/>
                        </a:solidFill>
                        <a:ln w="9525">
                          <a:noFill/>
                          <a:miter lim="800000"/>
                          <a:headEnd/>
                          <a:tailEnd/>
                        </a:ln>
                      </wps:spPr>
                      <wps:txbx>
                        <w:txbxContent>
                          <w:p w14:paraId="7F831709" w14:textId="77777777" w:rsidR="00DA48C9" w:rsidRPr="009D7C08" w:rsidRDefault="00627BC8" w:rsidP="00DA48C9">
                            <w:pPr>
                              <w:rPr>
                                <w:b/>
                                <w:lang w:val="da-DK"/>
                              </w:rPr>
                            </w:pPr>
                            <w:r w:rsidRPr="003E15EE">
                              <w:rPr>
                                <w:b/>
                                <w:lang w:val="da-DK"/>
                              </w:rPr>
                              <w:t xml:space="preserve">I 4 timer </w:t>
                            </w:r>
                            <w:r w:rsidRPr="003E15EE">
                              <w:rPr>
                                <w:b/>
                                <w:lang w:val="da-DK"/>
                              </w:rPr>
                              <w:br/>
                              <w:t>før du tar Eltrombopag</w:t>
                            </w:r>
                            <w:r w:rsidR="005E0BC8" w:rsidRPr="003E15EE">
                              <w:rPr>
                                <w:b/>
                                <w:lang w:val="da-DK"/>
                              </w:rPr>
                              <w:t xml:space="preserve"> Accord</w:t>
                            </w:r>
                            <w:r w:rsidRPr="003E15EE">
                              <w:rPr>
                                <w:b/>
                                <w:lang w:val="da-DK"/>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5F53D9C" id="_x0000_s1029" type="#_x0000_t202" style="position:absolute;margin-left:-.1pt;margin-top:28.65pt;width:81pt;height:6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" stroked="f">
                <v:textbox>
                  <w:txbxContent>
                    <w:p w14:paraId="7F831709" w14:textId="77777777" w:rsidR="00DA48C9" w:rsidRPr="009D7C08" w:rsidRDefault="00627BC8" w:rsidP="00DA48C9">
                      <w:pPr>
                        <w:rPr>
                          <w:b/>
                          <w:lang w:val="da-DK"/>
                        </w:rPr>
                      </w:pPr>
                      <w:r w:rsidRPr="003E15EE">
                        <w:rPr>
                          <w:b/>
                          <w:lang w:val="da-DK"/>
                        </w:rPr>
                        <w:t xml:space="preserve">I 4 timer </w:t>
                      </w:r>
                      <w:r w:rsidRPr="003E15EE">
                        <w:rPr>
                          <w:b/>
                          <w:lang w:val="da-DK"/>
                        </w:rPr>
                        <w:br/>
                        <w:t>før du tar Eltrombopag</w:t>
                      </w:r>
                      <w:r w:rsidR="005E0BC8" w:rsidRPr="003E15EE">
                        <w:rPr>
                          <w:b/>
                          <w:lang w:val="da-DK"/>
                        </w:rPr>
                        <w:t xml:space="preserve"> Accord</w:t>
                      </w:r>
                      <w:r w:rsidRPr="003E15EE">
                        <w:rPr>
                          <w:b/>
                          <w:lang w:val="da-DK"/>
                        </w:rPr>
                        <w:t>…</w:t>
                      </w:r>
                    </w:p>
                  </w:txbxContent>
                </v:textbox>
              </v:shape>
            </w:pict>
          </mc:Fallback>
        </mc:AlternateContent>
      </w:r>
      <w:r w:rsidR="008A7C15" w:rsidRPr="00100410">
        <w:rPr>
          <w:noProof/>
          <w:color w:val="000000"/>
          <w:lang w:val="en-IN" w:eastAsia="en-IN"/>
        </w:rPr>
        <w:drawing>
          <wp:inline distT="0" distB="0" distL="0" distR="0" wp14:anchorId="1C495E45" wp14:editId="45B23351">
            <wp:extent cx="3476625" cy="2295525"/>
            <wp:effectExtent l="0" t="0" r="9525" b="9525"/>
            <wp:docPr id="1233917681"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66247"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76625" cy="2295525"/>
                    </a:xfrm>
                    <a:prstGeom prst="rect">
                      <a:avLst/>
                    </a:prstGeom>
                    <a:noFill/>
                    <a:ln>
                      <a:noFill/>
                    </a:ln>
                  </pic:spPr>
                </pic:pic>
              </a:graphicData>
            </a:graphic>
          </wp:inline>
        </w:drawing>
      </w:r>
    </w:p>
    <w:p w14:paraId="0EE40A4A" w14:textId="77777777" w:rsidR="00D11A7A" w:rsidRPr="00CB1E1A" w:rsidRDefault="00D11A7A" w:rsidP="0087653E">
      <w:pPr>
        <w:spacing w:line="240" w:lineRule="auto"/>
        <w:rPr>
          <w:szCs w:val="24"/>
          <w:lang w:val="nb-NO"/>
        </w:rPr>
      </w:pPr>
    </w:p>
    <w:p w14:paraId="0EE40A4B" w14:textId="6F4F04D6" w:rsidR="00F93055" w:rsidRPr="00CB1E1A" w:rsidRDefault="00627BC8" w:rsidP="0087653E">
      <w:pPr>
        <w:pStyle w:val="listdashnospace"/>
        <w:numPr>
          <w:ilvl w:val="0"/>
          <w:numId w:val="0"/>
        </w:numPr>
        <w:rPr>
          <w:b/>
          <w:sz w:val="22"/>
          <w:lang w:val="nb-NO"/>
        </w:rPr>
      </w:pPr>
      <w:r w:rsidRPr="00CB1E1A">
        <w:rPr>
          <w:b/>
          <w:sz w:val="22"/>
          <w:lang w:val="nb-NO"/>
        </w:rPr>
        <w:t>Snakk med lege</w:t>
      </w:r>
      <w:r w:rsidR="00A57260" w:rsidRPr="00CB1E1A">
        <w:rPr>
          <w:b/>
          <w:sz w:val="22"/>
          <w:lang w:val="nb-NO"/>
        </w:rPr>
        <w:t>n</w:t>
      </w:r>
      <w:r w:rsidRPr="00CB1E1A">
        <w:rPr>
          <w:b/>
          <w:sz w:val="22"/>
          <w:lang w:val="nb-NO"/>
        </w:rPr>
        <w:t xml:space="preserve"> for flere råd om passende matvarer og drikker.</w:t>
      </w:r>
    </w:p>
    <w:p w14:paraId="0EE40A4C" w14:textId="77777777" w:rsidR="00F93055" w:rsidRPr="00CB1E1A" w:rsidRDefault="00F93055" w:rsidP="0087653E">
      <w:pPr>
        <w:pStyle w:val="listdashnospace"/>
        <w:numPr>
          <w:ilvl w:val="0"/>
          <w:numId w:val="0"/>
        </w:numPr>
        <w:rPr>
          <w:sz w:val="22"/>
          <w:lang w:val="nb-NO"/>
        </w:rPr>
      </w:pPr>
    </w:p>
    <w:p w14:paraId="0EE40A4D" w14:textId="39B449BE"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 xml:space="preserve">Dersom du tar for mye av </w:t>
      </w:r>
      <w:r w:rsidR="00056DA8">
        <w:rPr>
          <w:b/>
          <w:szCs w:val="24"/>
          <w:lang w:val="nb-NO"/>
        </w:rPr>
        <w:t>Eltrombopag Accord</w:t>
      </w:r>
    </w:p>
    <w:p w14:paraId="0EE40A4E" w14:textId="77777777" w:rsidR="00F93055" w:rsidRPr="00CB1E1A" w:rsidRDefault="00627BC8" w:rsidP="0087653E">
      <w:pPr>
        <w:numPr>
          <w:ilvl w:val="12"/>
          <w:numId w:val="0"/>
        </w:numPr>
        <w:tabs>
          <w:tab w:val="clear" w:pos="567"/>
        </w:tabs>
        <w:spacing w:line="240" w:lineRule="auto"/>
        <w:ind w:right="-2"/>
        <w:rPr>
          <w:noProof/>
          <w:color w:val="000000"/>
          <w:szCs w:val="24"/>
          <w:lang w:val="nb-NO"/>
        </w:rPr>
      </w:pPr>
      <w:r w:rsidRPr="00CB1E1A">
        <w:rPr>
          <w:b/>
          <w:szCs w:val="24"/>
          <w:lang w:val="nb-NO"/>
        </w:rPr>
        <w:t>Kontakt lege eller apotek umiddelbart.</w:t>
      </w:r>
      <w:r w:rsidRPr="00CB1E1A">
        <w:rPr>
          <w:noProof/>
          <w:szCs w:val="24"/>
          <w:lang w:val="nb-NO"/>
        </w:rPr>
        <w:t xml:space="preserve"> </w:t>
      </w:r>
      <w:r w:rsidRPr="00CB1E1A">
        <w:rPr>
          <w:szCs w:val="24"/>
          <w:lang w:val="nb-NO"/>
        </w:rPr>
        <w:t>Hvis mulig, vis dem pakningen eller dette pakningsvedlegget.</w:t>
      </w:r>
      <w:r w:rsidR="00F106BA" w:rsidRPr="00CB1E1A">
        <w:rPr>
          <w:color w:val="000000"/>
          <w:szCs w:val="24"/>
          <w:lang w:val="nb-NO"/>
        </w:rPr>
        <w:t xml:space="preserve"> </w:t>
      </w:r>
      <w:r w:rsidR="00D40D1C" w:rsidRPr="00CB1E1A">
        <w:rPr>
          <w:color w:val="000000"/>
          <w:szCs w:val="24"/>
          <w:lang w:val="nb-NO"/>
        </w:rPr>
        <w:t>Du vil bli</w:t>
      </w:r>
      <w:r w:rsidRPr="00CB1E1A">
        <w:rPr>
          <w:color w:val="000000"/>
          <w:szCs w:val="24"/>
          <w:lang w:val="nb-NO"/>
        </w:rPr>
        <w:t xml:space="preserve"> overvåke</w:t>
      </w:r>
      <w:r w:rsidR="00D40D1C" w:rsidRPr="00CB1E1A">
        <w:rPr>
          <w:color w:val="000000"/>
          <w:szCs w:val="24"/>
          <w:lang w:val="nb-NO"/>
        </w:rPr>
        <w:t>t</w:t>
      </w:r>
      <w:r w:rsidRPr="00CB1E1A">
        <w:rPr>
          <w:color w:val="000000"/>
          <w:szCs w:val="24"/>
          <w:lang w:val="nb-NO"/>
        </w:rPr>
        <w:t xml:space="preserve"> for tegn og symptomer på bivirkninger og </w:t>
      </w:r>
      <w:r w:rsidR="00865355" w:rsidRPr="00CB1E1A">
        <w:rPr>
          <w:color w:val="000000"/>
          <w:szCs w:val="24"/>
          <w:lang w:val="nb-NO"/>
        </w:rPr>
        <w:t>gitt</w:t>
      </w:r>
      <w:r w:rsidRPr="00CB1E1A">
        <w:rPr>
          <w:color w:val="000000"/>
          <w:szCs w:val="24"/>
          <w:lang w:val="nb-NO"/>
        </w:rPr>
        <w:t xml:space="preserve"> egnet behandling umiddelbart.</w:t>
      </w:r>
    </w:p>
    <w:p w14:paraId="0EE40A4F" w14:textId="77777777" w:rsidR="00F93055" w:rsidRPr="00CB1E1A" w:rsidRDefault="00F93055" w:rsidP="0087653E">
      <w:pPr>
        <w:numPr>
          <w:ilvl w:val="12"/>
          <w:numId w:val="0"/>
        </w:numPr>
        <w:tabs>
          <w:tab w:val="clear" w:pos="567"/>
        </w:tabs>
        <w:spacing w:line="240" w:lineRule="auto"/>
        <w:rPr>
          <w:noProof/>
          <w:szCs w:val="24"/>
          <w:lang w:val="nb-NO"/>
        </w:rPr>
      </w:pPr>
    </w:p>
    <w:p w14:paraId="0EE40A50" w14:textId="547DC893"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 xml:space="preserve">Dersom du har glemt å ta </w:t>
      </w:r>
      <w:r w:rsidR="00056DA8">
        <w:rPr>
          <w:b/>
          <w:szCs w:val="24"/>
          <w:lang w:val="nb-NO"/>
        </w:rPr>
        <w:t>Eltrombopag Accord</w:t>
      </w:r>
    </w:p>
    <w:p w14:paraId="0EE40A51" w14:textId="7884A556"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T</w:t>
      </w:r>
      <w:r w:rsidR="000C5CF8" w:rsidRPr="00CB1E1A">
        <w:rPr>
          <w:szCs w:val="24"/>
          <w:lang w:val="nb-NO"/>
        </w:rPr>
        <w:t>a din neste</w:t>
      </w:r>
      <w:r w:rsidR="00461F56" w:rsidRPr="00CB1E1A">
        <w:rPr>
          <w:szCs w:val="24"/>
          <w:lang w:val="nb-NO"/>
        </w:rPr>
        <w:t xml:space="preserve"> </w:t>
      </w:r>
      <w:r w:rsidR="000C5CF8" w:rsidRPr="00CB1E1A">
        <w:rPr>
          <w:szCs w:val="24"/>
          <w:lang w:val="nb-NO"/>
        </w:rPr>
        <w:t>dose</w:t>
      </w:r>
      <w:r w:rsidR="00461F56" w:rsidRPr="00CB1E1A">
        <w:rPr>
          <w:szCs w:val="24"/>
          <w:lang w:val="nb-NO"/>
        </w:rPr>
        <w:t xml:space="preserve"> </w:t>
      </w:r>
      <w:r w:rsidRPr="00CB1E1A">
        <w:rPr>
          <w:szCs w:val="24"/>
          <w:lang w:val="nb-NO"/>
        </w:rPr>
        <w:t>til vanlig tid</w:t>
      </w:r>
      <w:r w:rsidR="000C5CF8" w:rsidRPr="00CB1E1A">
        <w:rPr>
          <w:szCs w:val="24"/>
          <w:lang w:val="nb-NO"/>
        </w:rPr>
        <w:t xml:space="preserve">. Ikke ta mer enn </w:t>
      </w:r>
      <w:r w:rsidR="00C36408" w:rsidRPr="00CB1E1A">
        <w:rPr>
          <w:szCs w:val="24"/>
          <w:lang w:val="nb-NO"/>
        </w:rPr>
        <w:t>é</w:t>
      </w:r>
      <w:r w:rsidR="000C5CF8" w:rsidRPr="00CB1E1A">
        <w:rPr>
          <w:szCs w:val="24"/>
          <w:lang w:val="nb-NO"/>
        </w:rPr>
        <w:t xml:space="preserve">n dose med </w:t>
      </w:r>
      <w:r w:rsidR="00056DA8">
        <w:rPr>
          <w:szCs w:val="24"/>
          <w:lang w:val="nb-NO"/>
        </w:rPr>
        <w:t>Eltrombopag Accord</w:t>
      </w:r>
      <w:r w:rsidR="00461F56" w:rsidRPr="00CB1E1A">
        <w:rPr>
          <w:szCs w:val="24"/>
          <w:lang w:val="nb-NO"/>
        </w:rPr>
        <w:t xml:space="preserve"> </w:t>
      </w:r>
      <w:r w:rsidR="000C5CF8" w:rsidRPr="00CB1E1A">
        <w:rPr>
          <w:szCs w:val="24"/>
          <w:lang w:val="nb-NO"/>
        </w:rPr>
        <w:t>dag</w:t>
      </w:r>
      <w:r w:rsidR="00461F56" w:rsidRPr="00CB1E1A">
        <w:rPr>
          <w:szCs w:val="24"/>
          <w:lang w:val="nb-NO"/>
        </w:rPr>
        <w:t>lig</w:t>
      </w:r>
      <w:r w:rsidR="00D77F26" w:rsidRPr="00CB1E1A">
        <w:rPr>
          <w:szCs w:val="24"/>
          <w:lang w:val="nb-NO"/>
        </w:rPr>
        <w:t>.</w:t>
      </w:r>
    </w:p>
    <w:p w14:paraId="0EE40A52"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A53" w14:textId="13C7D0B3"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 xml:space="preserve">Dersom du avbryter behandling med </w:t>
      </w:r>
      <w:r w:rsidR="00056DA8">
        <w:rPr>
          <w:b/>
          <w:szCs w:val="24"/>
          <w:lang w:val="nb-NO"/>
        </w:rPr>
        <w:t>Eltrombopag Accord</w:t>
      </w:r>
    </w:p>
    <w:p w14:paraId="0EE40A54" w14:textId="739E31A0"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 xml:space="preserve">Ikke slutt å ta </w:t>
      </w:r>
      <w:r w:rsidR="00056DA8">
        <w:rPr>
          <w:szCs w:val="24"/>
          <w:lang w:val="nb-NO"/>
        </w:rPr>
        <w:t>Eltrombopag Accord</w:t>
      </w:r>
      <w:r w:rsidRPr="00CB1E1A">
        <w:rPr>
          <w:szCs w:val="24"/>
          <w:lang w:val="nb-NO"/>
        </w:rPr>
        <w:t xml:space="preserve"> uten å snakke med legen først.</w:t>
      </w:r>
      <w:r w:rsidRPr="00CB1E1A">
        <w:rPr>
          <w:noProof/>
          <w:szCs w:val="24"/>
          <w:lang w:val="nb-NO"/>
        </w:rPr>
        <w:t xml:space="preserve"> </w:t>
      </w:r>
      <w:r w:rsidRPr="00CB1E1A">
        <w:rPr>
          <w:szCs w:val="24"/>
          <w:lang w:val="nb-NO"/>
        </w:rPr>
        <w:t>Hvis legen anbefaler deg å stoppe behandlingen, vil konsentrasjonen av blodplater sjekkes ukentlig i fire uker.</w:t>
      </w:r>
      <w:r w:rsidR="003C2902" w:rsidRPr="00CB1E1A">
        <w:rPr>
          <w:szCs w:val="24"/>
          <w:lang w:val="nb-NO"/>
        </w:rPr>
        <w:t xml:space="preserve"> Se også </w:t>
      </w:r>
      <w:r w:rsidR="003C2902" w:rsidRPr="00CB1E1A">
        <w:rPr>
          <w:i/>
          <w:noProof/>
          <w:lang w:val="nb-NO"/>
        </w:rPr>
        <w:t>‘</w:t>
      </w:r>
      <w:r w:rsidR="003C2902" w:rsidRPr="00CB1E1A">
        <w:rPr>
          <w:b/>
          <w:i/>
          <w:noProof/>
          <w:lang w:val="nb-NO"/>
        </w:rPr>
        <w:t>Blødning eller blåmerker etter avsluttet behandling</w:t>
      </w:r>
      <w:r w:rsidR="003C2902" w:rsidRPr="00CB1E1A">
        <w:rPr>
          <w:noProof/>
          <w:lang w:val="nb-NO"/>
        </w:rPr>
        <w:t>’ i avsnitt 4.</w:t>
      </w:r>
    </w:p>
    <w:p w14:paraId="0EE40A55"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A56" w14:textId="77777777" w:rsidR="000C5CF8" w:rsidRPr="00CB1E1A" w:rsidRDefault="00627BC8" w:rsidP="0087653E">
      <w:pPr>
        <w:numPr>
          <w:ilvl w:val="12"/>
          <w:numId w:val="0"/>
        </w:numPr>
        <w:tabs>
          <w:tab w:val="clear" w:pos="567"/>
        </w:tabs>
        <w:spacing w:line="240" w:lineRule="auto"/>
        <w:ind w:right="-2"/>
        <w:rPr>
          <w:noProof/>
          <w:szCs w:val="24"/>
          <w:lang w:val="nb-NO"/>
        </w:rPr>
      </w:pPr>
      <w:r w:rsidRPr="00CB1E1A">
        <w:rPr>
          <w:noProof/>
          <w:szCs w:val="24"/>
          <w:lang w:val="nb-NO"/>
        </w:rPr>
        <w:t xml:space="preserve">Hvis du har flere spørsmål </w:t>
      </w:r>
      <w:r w:rsidR="0012413D" w:rsidRPr="00CB1E1A">
        <w:rPr>
          <w:noProof/>
          <w:szCs w:val="24"/>
          <w:lang w:val="nb-NO"/>
        </w:rPr>
        <w:t>om</w:t>
      </w:r>
      <w:r w:rsidRPr="00CB1E1A">
        <w:rPr>
          <w:noProof/>
          <w:szCs w:val="24"/>
          <w:lang w:val="nb-NO"/>
        </w:rPr>
        <w:t xml:space="preserve"> bruken av dette legemidlet, spør din lege eller farmasøyt.</w:t>
      </w:r>
    </w:p>
    <w:p w14:paraId="0EE40A57"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A58" w14:textId="77777777" w:rsidR="00D77F26" w:rsidRPr="00CB1E1A" w:rsidRDefault="00D77F26" w:rsidP="0087653E">
      <w:pPr>
        <w:numPr>
          <w:ilvl w:val="12"/>
          <w:numId w:val="0"/>
        </w:numPr>
        <w:tabs>
          <w:tab w:val="clear" w:pos="567"/>
        </w:tabs>
        <w:spacing w:line="240" w:lineRule="auto"/>
        <w:ind w:left="567" w:right="-2" w:hanging="567"/>
        <w:rPr>
          <w:noProof/>
          <w:szCs w:val="24"/>
          <w:lang w:val="nb-NO"/>
        </w:rPr>
      </w:pPr>
    </w:p>
    <w:p w14:paraId="0EE40A59" w14:textId="77777777" w:rsidR="00F93055" w:rsidRPr="00CB1E1A" w:rsidRDefault="00627BC8" w:rsidP="0087653E">
      <w:pPr>
        <w:keepNext/>
        <w:numPr>
          <w:ilvl w:val="12"/>
          <w:numId w:val="0"/>
        </w:numPr>
        <w:tabs>
          <w:tab w:val="clear" w:pos="567"/>
        </w:tabs>
        <w:spacing w:line="240" w:lineRule="auto"/>
        <w:ind w:left="567" w:right="-2" w:hanging="567"/>
        <w:rPr>
          <w:noProof/>
          <w:szCs w:val="24"/>
          <w:lang w:val="nb-NO"/>
        </w:rPr>
      </w:pPr>
      <w:r w:rsidRPr="00CB1E1A">
        <w:rPr>
          <w:b/>
          <w:noProof/>
          <w:szCs w:val="24"/>
          <w:lang w:val="nb-NO"/>
        </w:rPr>
        <w:t>4.</w:t>
      </w:r>
      <w:r w:rsidRPr="00CB1E1A">
        <w:rPr>
          <w:b/>
          <w:noProof/>
          <w:szCs w:val="24"/>
          <w:lang w:val="nb-NO"/>
        </w:rPr>
        <w:tab/>
      </w:r>
      <w:r w:rsidR="00E87511" w:rsidRPr="00CB1E1A">
        <w:rPr>
          <w:b/>
          <w:szCs w:val="24"/>
          <w:lang w:val="nb-NO"/>
        </w:rPr>
        <w:t>Mulige bivirkninger</w:t>
      </w:r>
    </w:p>
    <w:p w14:paraId="0EE40A5A" w14:textId="77777777" w:rsidR="00F93055" w:rsidRPr="00CB1E1A" w:rsidRDefault="00F93055" w:rsidP="0087653E">
      <w:pPr>
        <w:keepNext/>
        <w:numPr>
          <w:ilvl w:val="12"/>
          <w:numId w:val="0"/>
        </w:numPr>
        <w:tabs>
          <w:tab w:val="clear" w:pos="567"/>
        </w:tabs>
        <w:spacing w:line="240" w:lineRule="auto"/>
        <w:ind w:right="-29"/>
        <w:rPr>
          <w:noProof/>
          <w:szCs w:val="24"/>
          <w:lang w:val="nb-NO"/>
        </w:rPr>
      </w:pPr>
    </w:p>
    <w:p w14:paraId="0EE40A5B" w14:textId="77777777" w:rsidR="00F93055" w:rsidRPr="00CB1E1A" w:rsidRDefault="00627BC8" w:rsidP="0087653E">
      <w:pPr>
        <w:spacing w:line="240" w:lineRule="auto"/>
        <w:rPr>
          <w:szCs w:val="24"/>
          <w:lang w:val="nb-NO"/>
        </w:rPr>
      </w:pPr>
      <w:r w:rsidRPr="00CB1E1A">
        <w:rPr>
          <w:szCs w:val="24"/>
          <w:lang w:val="nb-NO"/>
        </w:rPr>
        <w:t xml:space="preserve">Som alle legemidler kan </w:t>
      </w:r>
      <w:r w:rsidR="0005597A" w:rsidRPr="00CB1E1A">
        <w:rPr>
          <w:szCs w:val="24"/>
          <w:lang w:val="nb-NO"/>
        </w:rPr>
        <w:t xml:space="preserve">dette legemidlet </w:t>
      </w:r>
      <w:r w:rsidRPr="00CB1E1A">
        <w:rPr>
          <w:szCs w:val="24"/>
          <w:lang w:val="nb-NO"/>
        </w:rPr>
        <w:t>forårsake bivirkninger, men ikke alle får det.</w:t>
      </w:r>
    </w:p>
    <w:p w14:paraId="0EE40A5C" w14:textId="77777777" w:rsidR="00F93055" w:rsidRPr="00CB1E1A" w:rsidRDefault="00F93055" w:rsidP="0087653E">
      <w:pPr>
        <w:spacing w:line="240" w:lineRule="auto"/>
        <w:rPr>
          <w:szCs w:val="24"/>
          <w:lang w:val="nb-NO"/>
        </w:rPr>
      </w:pPr>
    </w:p>
    <w:p w14:paraId="0EE40A5D" w14:textId="77777777" w:rsidR="001B54D8" w:rsidRPr="00CB1E1A" w:rsidRDefault="00627BC8" w:rsidP="0087653E">
      <w:pPr>
        <w:keepNext/>
        <w:spacing w:line="240" w:lineRule="auto"/>
        <w:rPr>
          <w:b/>
          <w:szCs w:val="24"/>
          <w:lang w:val="nb-NO"/>
        </w:rPr>
      </w:pPr>
      <w:r w:rsidRPr="00CB1E1A">
        <w:rPr>
          <w:b/>
          <w:szCs w:val="24"/>
          <w:lang w:val="nb-NO"/>
        </w:rPr>
        <w:t>Symptomer som behøver tilsyn: oppsøk lege</w:t>
      </w:r>
    </w:p>
    <w:p w14:paraId="0EE40A5E" w14:textId="16E2B5B9" w:rsidR="001B54D8" w:rsidRPr="00CB1E1A" w:rsidRDefault="00627BC8" w:rsidP="0087653E">
      <w:pPr>
        <w:spacing w:line="240" w:lineRule="auto"/>
        <w:rPr>
          <w:szCs w:val="24"/>
          <w:lang w:val="nb-NO"/>
        </w:rPr>
      </w:pPr>
      <w:r w:rsidRPr="00CB1E1A">
        <w:rPr>
          <w:szCs w:val="24"/>
          <w:lang w:val="nb-NO"/>
        </w:rPr>
        <w:t xml:space="preserve">Personer som tar </w:t>
      </w:r>
      <w:r w:rsidR="00056DA8">
        <w:rPr>
          <w:szCs w:val="24"/>
          <w:lang w:val="nb-NO"/>
        </w:rPr>
        <w:t>Eltrombopag Accord</w:t>
      </w:r>
      <w:r w:rsidRPr="00CB1E1A">
        <w:rPr>
          <w:szCs w:val="24"/>
          <w:lang w:val="nb-NO"/>
        </w:rPr>
        <w:t xml:space="preserve"> for enten ITP eller </w:t>
      </w:r>
      <w:r w:rsidR="000C5CF8" w:rsidRPr="00CB1E1A">
        <w:rPr>
          <w:szCs w:val="24"/>
          <w:lang w:val="nb-NO"/>
        </w:rPr>
        <w:t xml:space="preserve">lavt blodplatetall i forbindelse med </w:t>
      </w:r>
      <w:r w:rsidRPr="00CB1E1A">
        <w:rPr>
          <w:szCs w:val="24"/>
          <w:lang w:val="nb-NO"/>
        </w:rPr>
        <w:t xml:space="preserve">hepatitt C kan utvikle tegn på potensielt alvorlige bivirkninger. </w:t>
      </w:r>
      <w:r w:rsidRPr="00CB1E1A">
        <w:rPr>
          <w:b/>
          <w:szCs w:val="24"/>
          <w:lang w:val="nb-NO"/>
        </w:rPr>
        <w:t xml:space="preserve">Det er viktig å informere en lege hvis du utvikler </w:t>
      </w:r>
      <w:r w:rsidR="003C2902" w:rsidRPr="00CB1E1A">
        <w:rPr>
          <w:b/>
          <w:szCs w:val="24"/>
          <w:lang w:val="nb-NO"/>
        </w:rPr>
        <w:t>disse</w:t>
      </w:r>
      <w:r w:rsidRPr="00CB1E1A">
        <w:rPr>
          <w:b/>
          <w:szCs w:val="24"/>
          <w:lang w:val="nb-NO"/>
        </w:rPr>
        <w:t xml:space="preserve"> symptome</w:t>
      </w:r>
      <w:r w:rsidR="003C2902" w:rsidRPr="00CB1E1A">
        <w:rPr>
          <w:b/>
          <w:szCs w:val="24"/>
          <w:lang w:val="nb-NO"/>
        </w:rPr>
        <w:t>ne</w:t>
      </w:r>
      <w:r w:rsidRPr="00CB1E1A">
        <w:rPr>
          <w:szCs w:val="24"/>
          <w:lang w:val="nb-NO"/>
        </w:rPr>
        <w:t>.</w:t>
      </w:r>
    </w:p>
    <w:p w14:paraId="0EE40A5F" w14:textId="77777777" w:rsidR="001B54D8" w:rsidRPr="00CB1E1A" w:rsidRDefault="001B54D8" w:rsidP="0087653E">
      <w:pPr>
        <w:spacing w:line="240" w:lineRule="auto"/>
        <w:rPr>
          <w:szCs w:val="24"/>
          <w:lang w:val="nb-NO"/>
        </w:rPr>
      </w:pPr>
    </w:p>
    <w:p w14:paraId="0EE40A60" w14:textId="77777777" w:rsidR="001B54D8" w:rsidRPr="00CB1E1A" w:rsidRDefault="00627BC8" w:rsidP="0087653E">
      <w:pPr>
        <w:keepNext/>
        <w:spacing w:line="240" w:lineRule="auto"/>
        <w:rPr>
          <w:b/>
          <w:szCs w:val="24"/>
          <w:lang w:val="nb-NO"/>
        </w:rPr>
      </w:pPr>
      <w:r w:rsidRPr="00CB1E1A">
        <w:rPr>
          <w:b/>
          <w:szCs w:val="24"/>
          <w:lang w:val="nb-NO"/>
        </w:rPr>
        <w:t>Økt risiko for blodpropp</w:t>
      </w:r>
    </w:p>
    <w:p w14:paraId="0EE40A61" w14:textId="12623195" w:rsidR="001B54D8" w:rsidRPr="00CB1E1A" w:rsidRDefault="00627BC8" w:rsidP="0087653E">
      <w:pPr>
        <w:spacing w:line="240" w:lineRule="auto"/>
        <w:rPr>
          <w:szCs w:val="24"/>
          <w:lang w:val="nb-NO"/>
        </w:rPr>
      </w:pPr>
      <w:r w:rsidRPr="00CB1E1A">
        <w:rPr>
          <w:szCs w:val="24"/>
          <w:lang w:val="nb-NO"/>
        </w:rPr>
        <w:t xml:space="preserve">Enkelte personer har større risiko for blodpropp og legemidler som </w:t>
      </w:r>
      <w:r w:rsidR="00056DA8">
        <w:rPr>
          <w:szCs w:val="24"/>
          <w:lang w:val="nb-NO"/>
        </w:rPr>
        <w:t>Eltrombopag Accord</w:t>
      </w:r>
      <w:r w:rsidRPr="00CB1E1A">
        <w:rPr>
          <w:szCs w:val="24"/>
          <w:lang w:val="nb-NO"/>
        </w:rPr>
        <w:t xml:space="preserve"> kan forverre dette problemet.</w:t>
      </w:r>
      <w:r w:rsidR="007F3538" w:rsidRPr="00CB1E1A">
        <w:rPr>
          <w:szCs w:val="24"/>
          <w:lang w:val="nb-NO"/>
        </w:rPr>
        <w:t xml:space="preserve"> </w:t>
      </w:r>
      <w:r w:rsidR="0012413D" w:rsidRPr="00CB1E1A">
        <w:rPr>
          <w:szCs w:val="24"/>
          <w:lang w:val="nb-NO"/>
        </w:rPr>
        <w:t>P</w:t>
      </w:r>
      <w:r w:rsidR="00022A95" w:rsidRPr="00CB1E1A">
        <w:rPr>
          <w:szCs w:val="24"/>
          <w:lang w:val="nb-NO"/>
        </w:rPr>
        <w:t xml:space="preserve">lutselig </w:t>
      </w:r>
      <w:r w:rsidR="000C5CF8" w:rsidRPr="00CB1E1A">
        <w:rPr>
          <w:szCs w:val="24"/>
          <w:lang w:val="nb-NO"/>
        </w:rPr>
        <w:t>blokkering av en blodåre</w:t>
      </w:r>
      <w:r w:rsidR="00022A95" w:rsidRPr="00CB1E1A">
        <w:rPr>
          <w:szCs w:val="24"/>
          <w:lang w:val="nb-NO"/>
        </w:rPr>
        <w:t xml:space="preserve"> på grunn av</w:t>
      </w:r>
      <w:r w:rsidR="000C5CF8" w:rsidRPr="00CB1E1A">
        <w:rPr>
          <w:szCs w:val="24"/>
          <w:lang w:val="nb-NO"/>
        </w:rPr>
        <w:t xml:space="preserve"> blodpropp er en mindre vanlig bivirkning og kan </w:t>
      </w:r>
      <w:r w:rsidR="002054CF" w:rsidRPr="00CB1E1A">
        <w:rPr>
          <w:szCs w:val="24"/>
          <w:lang w:val="nb-NO"/>
        </w:rPr>
        <w:t>berøre</w:t>
      </w:r>
      <w:r w:rsidR="009F0EB0" w:rsidRPr="00CB1E1A">
        <w:rPr>
          <w:szCs w:val="24"/>
          <w:lang w:val="nb-NO"/>
        </w:rPr>
        <w:t xml:space="preserve"> </w:t>
      </w:r>
      <w:r w:rsidR="002054CF" w:rsidRPr="00CB1E1A">
        <w:rPr>
          <w:szCs w:val="24"/>
          <w:lang w:val="nb-NO"/>
        </w:rPr>
        <w:t>opptil</w:t>
      </w:r>
      <w:r w:rsidR="009F0EB0" w:rsidRPr="00CB1E1A">
        <w:rPr>
          <w:szCs w:val="24"/>
          <w:lang w:val="nb-NO"/>
        </w:rPr>
        <w:t xml:space="preserve"> 1 av 100</w:t>
      </w:r>
      <w:r w:rsidR="003E6100" w:rsidRPr="00CB1E1A">
        <w:rPr>
          <w:szCs w:val="24"/>
          <w:lang w:val="nb-NO"/>
        </w:rPr>
        <w:t> </w:t>
      </w:r>
      <w:r w:rsidR="009F0EB0" w:rsidRPr="00CB1E1A">
        <w:rPr>
          <w:szCs w:val="24"/>
          <w:lang w:val="nb-NO"/>
        </w:rPr>
        <w:t>personer.</w:t>
      </w:r>
    </w:p>
    <w:p w14:paraId="0EE40A62" w14:textId="77777777" w:rsidR="001B54D8" w:rsidRPr="00CB1E1A" w:rsidRDefault="001B54D8" w:rsidP="0087653E">
      <w:pPr>
        <w:spacing w:line="240" w:lineRule="auto"/>
        <w:rPr>
          <w:szCs w:val="24"/>
          <w:lang w:val="nb-NO"/>
        </w:rPr>
      </w:pPr>
    </w:p>
    <w:p w14:paraId="0EE40A63" w14:textId="77E0EB7C" w:rsidR="001B54D8" w:rsidRPr="00CB1E1A" w:rsidRDefault="00627BC8" w:rsidP="0087653E">
      <w:pPr>
        <w:spacing w:line="240" w:lineRule="auto"/>
        <w:rPr>
          <w:b/>
          <w:szCs w:val="24"/>
          <w:lang w:val="nb-NO"/>
        </w:rPr>
      </w:pPr>
      <w:r w:rsidRPr="0080680E">
        <w:rPr>
          <w:noProof/>
          <w:color w:val="000000"/>
          <w:lang w:val="en-IN" w:eastAsia="en-IN"/>
        </w:rPr>
        <w:drawing>
          <wp:inline distT="0" distB="0" distL="0" distR="0" wp14:anchorId="60677162" wp14:editId="7B7596F6">
            <wp:extent cx="238760" cy="246380"/>
            <wp:effectExtent l="0" t="0" r="8890" b="1270"/>
            <wp:docPr id="1593" name="Picture 1593"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372070894" name="Picture 1593" descr="Et bilde som inneholder tekst&#10;&#10;Automatisk generert beskrivelse"/>
                    <pic:cNvPicPr/>
                  </pic:nvPicPr>
                  <pic:blipFill>
                    <a:blip r:embed="rId14">
                      <a:grayscl/>
                      <a:extLst>
                        <a:ext uri="{BEBA8EAE-BF5A-486C-A8C5-ECC9F3942E4B}">
                          <a14:imgProps xmlns:a14="http://schemas.microsoft.com/office/drawing/2010/main">
                            <a14:imgLayer>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C978E0" w:rsidRPr="00CB1E1A">
        <w:rPr>
          <w:b/>
          <w:noProof/>
          <w:lang w:val="nb-NO"/>
        </w:rPr>
        <w:t>Oppsøk</w:t>
      </w:r>
      <w:r w:rsidR="00483B7B" w:rsidRPr="00CB1E1A">
        <w:rPr>
          <w:b/>
          <w:noProof/>
          <w:lang w:val="nb-NO"/>
        </w:rPr>
        <w:t xml:space="preserve"> medisinsk hjelp umiddelbart </w:t>
      </w:r>
      <w:r w:rsidR="00483B7B" w:rsidRPr="00CB1E1A">
        <w:rPr>
          <w:b/>
          <w:szCs w:val="24"/>
          <w:lang w:val="nb-NO"/>
        </w:rPr>
        <w:t>h</w:t>
      </w:r>
      <w:r w:rsidRPr="00CB1E1A">
        <w:rPr>
          <w:b/>
          <w:szCs w:val="24"/>
          <w:lang w:val="nb-NO"/>
        </w:rPr>
        <w:t xml:space="preserve">vis </w:t>
      </w:r>
      <w:r w:rsidR="006A68B2" w:rsidRPr="00CB1E1A">
        <w:rPr>
          <w:b/>
          <w:szCs w:val="24"/>
          <w:lang w:val="nb-NO"/>
        </w:rPr>
        <w:t>du utvikler tegn eller symptomer på blodpropp som f</w:t>
      </w:r>
      <w:r w:rsidR="00CF736E" w:rsidRPr="00CB1E1A">
        <w:rPr>
          <w:b/>
          <w:szCs w:val="24"/>
          <w:lang w:val="nb-NO"/>
        </w:rPr>
        <w:t>or eksempel</w:t>
      </w:r>
      <w:r w:rsidR="006A68B2" w:rsidRPr="00CB1E1A">
        <w:rPr>
          <w:b/>
          <w:szCs w:val="24"/>
          <w:lang w:val="nb-NO"/>
        </w:rPr>
        <w:t>:</w:t>
      </w:r>
    </w:p>
    <w:p w14:paraId="0EE40A64" w14:textId="77777777" w:rsidR="006A68B2" w:rsidRPr="00CB1E1A" w:rsidRDefault="00627BC8" w:rsidP="0087653E">
      <w:pPr>
        <w:pStyle w:val="listdashnospace"/>
        <w:numPr>
          <w:ilvl w:val="0"/>
          <w:numId w:val="59"/>
        </w:numPr>
        <w:tabs>
          <w:tab w:val="clear" w:pos="747"/>
        </w:tabs>
        <w:ind w:left="567"/>
        <w:rPr>
          <w:sz w:val="22"/>
          <w:szCs w:val="22"/>
          <w:lang w:val="nb-NO"/>
        </w:rPr>
      </w:pPr>
      <w:r w:rsidRPr="00CB1E1A">
        <w:rPr>
          <w:b/>
          <w:sz w:val="22"/>
          <w:szCs w:val="22"/>
          <w:lang w:val="nb-NO"/>
        </w:rPr>
        <w:t>hevelse</w:t>
      </w:r>
      <w:r w:rsidRPr="00CB1E1A">
        <w:rPr>
          <w:sz w:val="22"/>
          <w:szCs w:val="22"/>
          <w:lang w:val="nb-NO"/>
        </w:rPr>
        <w:t xml:space="preserve">, </w:t>
      </w:r>
      <w:r w:rsidRPr="00CB1E1A">
        <w:rPr>
          <w:b/>
          <w:sz w:val="22"/>
          <w:szCs w:val="22"/>
          <w:lang w:val="nb-NO"/>
        </w:rPr>
        <w:t>smerte</w:t>
      </w:r>
      <w:r w:rsidR="00483B7B" w:rsidRPr="00CB1E1A">
        <w:rPr>
          <w:b/>
          <w:sz w:val="22"/>
          <w:szCs w:val="22"/>
          <w:lang w:val="nb-NO"/>
        </w:rPr>
        <w:t>, varme, rødhet</w:t>
      </w:r>
      <w:r w:rsidRPr="00CB1E1A">
        <w:rPr>
          <w:sz w:val="22"/>
          <w:szCs w:val="22"/>
          <w:lang w:val="nb-NO"/>
        </w:rPr>
        <w:t xml:space="preserve"> eller ømhet i </w:t>
      </w:r>
      <w:r w:rsidRPr="00CB1E1A">
        <w:rPr>
          <w:b/>
          <w:sz w:val="22"/>
          <w:szCs w:val="22"/>
          <w:lang w:val="nb-NO"/>
        </w:rPr>
        <w:t>en fot</w:t>
      </w:r>
    </w:p>
    <w:p w14:paraId="0EE40A65" w14:textId="77777777" w:rsidR="006A68B2" w:rsidRPr="00CB1E1A" w:rsidRDefault="00627BC8" w:rsidP="0087653E">
      <w:pPr>
        <w:pStyle w:val="listdashnospace"/>
        <w:numPr>
          <w:ilvl w:val="0"/>
          <w:numId w:val="59"/>
        </w:numPr>
        <w:tabs>
          <w:tab w:val="clear" w:pos="747"/>
        </w:tabs>
        <w:ind w:left="567"/>
        <w:rPr>
          <w:sz w:val="22"/>
          <w:szCs w:val="22"/>
          <w:lang w:val="nb-NO"/>
        </w:rPr>
      </w:pPr>
      <w:r w:rsidRPr="00CB1E1A">
        <w:rPr>
          <w:b/>
          <w:sz w:val="22"/>
          <w:szCs w:val="22"/>
          <w:lang w:val="nb-NO"/>
        </w:rPr>
        <w:t>plutselig kortpustethet</w:t>
      </w:r>
      <w:r w:rsidRPr="00CB1E1A">
        <w:rPr>
          <w:sz w:val="22"/>
          <w:szCs w:val="22"/>
          <w:lang w:val="nb-NO"/>
        </w:rPr>
        <w:t>, særlig når det oppstår sammen med en skarp sme</w:t>
      </w:r>
      <w:r w:rsidR="00D77F26" w:rsidRPr="00CB1E1A">
        <w:rPr>
          <w:sz w:val="22"/>
          <w:szCs w:val="22"/>
          <w:lang w:val="nb-NO"/>
        </w:rPr>
        <w:t>rte i brystet eller hurtig puls</w:t>
      </w:r>
    </w:p>
    <w:p w14:paraId="0EE40A66" w14:textId="77777777" w:rsidR="00CF736E" w:rsidRPr="00CB1E1A" w:rsidRDefault="00627BC8" w:rsidP="0087653E">
      <w:pPr>
        <w:pStyle w:val="listdashnospace"/>
        <w:numPr>
          <w:ilvl w:val="0"/>
          <w:numId w:val="59"/>
        </w:numPr>
        <w:tabs>
          <w:tab w:val="clear" w:pos="747"/>
        </w:tabs>
        <w:ind w:left="567"/>
        <w:rPr>
          <w:sz w:val="22"/>
          <w:lang w:val="nb-NO"/>
        </w:rPr>
      </w:pPr>
      <w:r w:rsidRPr="00CB1E1A">
        <w:rPr>
          <w:sz w:val="22"/>
          <w:lang w:val="nb-NO"/>
        </w:rPr>
        <w:t>smerter i magen, forstørret mage, blod i avføringen</w:t>
      </w:r>
    </w:p>
    <w:p w14:paraId="0EE40A67" w14:textId="77777777" w:rsidR="00A311F9" w:rsidRPr="00CB1E1A" w:rsidRDefault="00A311F9" w:rsidP="0087653E">
      <w:pPr>
        <w:pStyle w:val="listdashnospace"/>
        <w:numPr>
          <w:ilvl w:val="0"/>
          <w:numId w:val="0"/>
        </w:numPr>
        <w:rPr>
          <w:sz w:val="22"/>
          <w:szCs w:val="22"/>
          <w:lang w:val="nb-NO"/>
        </w:rPr>
      </w:pPr>
    </w:p>
    <w:p w14:paraId="0EE40A68" w14:textId="77777777" w:rsidR="00A311F9" w:rsidRPr="00CB1E1A" w:rsidRDefault="00627BC8" w:rsidP="0087653E">
      <w:pPr>
        <w:pStyle w:val="listdashnospace"/>
        <w:keepNext/>
        <w:numPr>
          <w:ilvl w:val="0"/>
          <w:numId w:val="0"/>
        </w:numPr>
        <w:rPr>
          <w:b/>
          <w:sz w:val="22"/>
          <w:szCs w:val="22"/>
          <w:lang w:val="nb-NO"/>
        </w:rPr>
      </w:pPr>
      <w:r w:rsidRPr="00CB1E1A">
        <w:rPr>
          <w:b/>
          <w:sz w:val="22"/>
          <w:szCs w:val="22"/>
          <w:lang w:val="nb-NO"/>
        </w:rPr>
        <w:t>Leverproblemer</w:t>
      </w:r>
    </w:p>
    <w:p w14:paraId="0EE40A69" w14:textId="393D17DC" w:rsidR="00381B7E" w:rsidRPr="00CB1E1A" w:rsidRDefault="00627BC8" w:rsidP="0087653E">
      <w:pPr>
        <w:spacing w:line="240" w:lineRule="auto"/>
        <w:rPr>
          <w:lang w:val="nb-NO"/>
        </w:rPr>
      </w:pPr>
      <w:r>
        <w:rPr>
          <w:lang w:val="nb-NO"/>
        </w:rPr>
        <w:t>Eltrombopag Accord</w:t>
      </w:r>
      <w:r w:rsidR="00A311F9" w:rsidRPr="00CB1E1A">
        <w:rPr>
          <w:lang w:val="nb-NO"/>
        </w:rPr>
        <w:t xml:space="preserve"> kan forårsake endringer som vises ved blodprøver og kan være tegn på leverskade.</w:t>
      </w:r>
      <w:r w:rsidR="009F0EB0" w:rsidRPr="00CB1E1A">
        <w:rPr>
          <w:lang w:val="nb-NO"/>
        </w:rPr>
        <w:t xml:space="preserve"> </w:t>
      </w:r>
      <w:r w:rsidR="007F3538" w:rsidRPr="00CB1E1A">
        <w:rPr>
          <w:lang w:val="nb-NO"/>
        </w:rPr>
        <w:t>L</w:t>
      </w:r>
      <w:r w:rsidR="009F0EB0" w:rsidRPr="00CB1E1A">
        <w:rPr>
          <w:lang w:val="nb-NO"/>
        </w:rPr>
        <w:t>ever</w:t>
      </w:r>
      <w:r w:rsidR="007F3538" w:rsidRPr="00CB1E1A">
        <w:rPr>
          <w:lang w:val="nb-NO"/>
        </w:rPr>
        <w:t xml:space="preserve">problemer </w:t>
      </w:r>
      <w:r w:rsidR="00483B7B" w:rsidRPr="00CB1E1A">
        <w:rPr>
          <w:lang w:val="nb-NO"/>
        </w:rPr>
        <w:t xml:space="preserve">(økt antall enzymer som vises i blodprøver) </w:t>
      </w:r>
      <w:r w:rsidR="00495DB6" w:rsidRPr="00CB1E1A">
        <w:rPr>
          <w:lang w:val="nb-NO"/>
        </w:rPr>
        <w:t>er vanlig</w:t>
      </w:r>
      <w:r w:rsidR="002054CF" w:rsidRPr="00CB1E1A">
        <w:rPr>
          <w:lang w:val="nb-NO"/>
        </w:rPr>
        <w:t xml:space="preserve"> og kan berøre</w:t>
      </w:r>
      <w:r w:rsidR="009F0EB0" w:rsidRPr="00CB1E1A">
        <w:rPr>
          <w:lang w:val="nb-NO"/>
        </w:rPr>
        <w:t xml:space="preserve"> </w:t>
      </w:r>
      <w:r w:rsidR="002054CF" w:rsidRPr="00CB1E1A">
        <w:rPr>
          <w:lang w:val="nb-NO"/>
        </w:rPr>
        <w:t>opptil</w:t>
      </w:r>
      <w:r w:rsidR="007F3538" w:rsidRPr="00CB1E1A">
        <w:rPr>
          <w:lang w:val="nb-NO"/>
        </w:rPr>
        <w:t xml:space="preserve"> 1 av 10 personer. </w:t>
      </w:r>
      <w:r w:rsidR="00483B7B" w:rsidRPr="00CB1E1A">
        <w:rPr>
          <w:lang w:val="nb-NO"/>
        </w:rPr>
        <w:t>Andre l</w:t>
      </w:r>
      <w:r w:rsidR="007F3538" w:rsidRPr="00CB1E1A">
        <w:rPr>
          <w:lang w:val="nb-NO"/>
        </w:rPr>
        <w:t>everproblemer</w:t>
      </w:r>
      <w:r w:rsidRPr="00CB1E1A">
        <w:rPr>
          <w:lang w:val="nb-NO"/>
        </w:rPr>
        <w:t xml:space="preserve"> er mindre vanlig og kan berøre opptil 1 av 100</w:t>
      </w:r>
      <w:r w:rsidR="003E6100" w:rsidRPr="00CB1E1A">
        <w:rPr>
          <w:lang w:val="nb-NO"/>
        </w:rPr>
        <w:t> </w:t>
      </w:r>
      <w:r w:rsidRPr="00CB1E1A">
        <w:rPr>
          <w:lang w:val="nb-NO"/>
        </w:rPr>
        <w:t>personer.</w:t>
      </w:r>
    </w:p>
    <w:p w14:paraId="0EE40A6A" w14:textId="77777777" w:rsidR="00A311F9" w:rsidRPr="00CB1E1A" w:rsidRDefault="00A311F9" w:rsidP="0087653E">
      <w:pPr>
        <w:pStyle w:val="listdashnospace"/>
        <w:numPr>
          <w:ilvl w:val="0"/>
          <w:numId w:val="0"/>
        </w:numPr>
        <w:rPr>
          <w:sz w:val="22"/>
          <w:szCs w:val="22"/>
          <w:lang w:val="nb-NO"/>
        </w:rPr>
      </w:pPr>
    </w:p>
    <w:p w14:paraId="0EE40A6B" w14:textId="77777777" w:rsidR="00A311F9" w:rsidRPr="00CB1E1A" w:rsidRDefault="00627BC8" w:rsidP="0087653E">
      <w:pPr>
        <w:pStyle w:val="Action"/>
        <w:numPr>
          <w:ilvl w:val="0"/>
          <w:numId w:val="0"/>
        </w:numPr>
        <w:spacing w:before="0"/>
        <w:rPr>
          <w:noProof/>
          <w:lang w:val="nb-NO"/>
        </w:rPr>
      </w:pPr>
      <w:r w:rsidRPr="00CB1E1A">
        <w:rPr>
          <w:noProof/>
          <w:lang w:val="nb-NO"/>
        </w:rPr>
        <w:t>Hvis du har noen av disse tegnene på leverproblemer:</w:t>
      </w:r>
    </w:p>
    <w:p w14:paraId="0EE40A6C" w14:textId="77777777" w:rsidR="00A311F9" w:rsidRPr="00CB1E1A" w:rsidRDefault="00627BC8" w:rsidP="0087653E">
      <w:pPr>
        <w:numPr>
          <w:ilvl w:val="0"/>
          <w:numId w:val="58"/>
        </w:numPr>
        <w:tabs>
          <w:tab w:val="clear" w:pos="567"/>
        </w:tabs>
        <w:spacing w:line="240" w:lineRule="auto"/>
        <w:ind w:left="567" w:hanging="567"/>
        <w:rPr>
          <w:noProof/>
          <w:lang w:val="nb-NO"/>
        </w:rPr>
      </w:pPr>
      <w:r w:rsidRPr="00CB1E1A">
        <w:rPr>
          <w:b/>
          <w:noProof/>
          <w:lang w:val="nb-NO"/>
        </w:rPr>
        <w:t>gulning</w:t>
      </w:r>
      <w:r w:rsidRPr="00CB1E1A">
        <w:rPr>
          <w:noProof/>
          <w:lang w:val="nb-NO"/>
        </w:rPr>
        <w:t xml:space="preserve"> av huden eller det hvite i øynene (gulsott)</w:t>
      </w:r>
    </w:p>
    <w:p w14:paraId="0EE40A6D" w14:textId="77777777" w:rsidR="00A311F9" w:rsidRPr="00CB1E1A" w:rsidRDefault="00627BC8" w:rsidP="0087653E">
      <w:pPr>
        <w:numPr>
          <w:ilvl w:val="0"/>
          <w:numId w:val="58"/>
        </w:numPr>
        <w:tabs>
          <w:tab w:val="clear" w:pos="567"/>
        </w:tabs>
        <w:spacing w:line="240" w:lineRule="auto"/>
        <w:ind w:left="567" w:hanging="567"/>
        <w:rPr>
          <w:noProof/>
        </w:rPr>
      </w:pPr>
      <w:r w:rsidRPr="00CB1E1A">
        <w:rPr>
          <w:noProof/>
        </w:rPr>
        <w:t xml:space="preserve">uvanlig </w:t>
      </w:r>
      <w:r w:rsidRPr="00CB1E1A">
        <w:rPr>
          <w:b/>
          <w:noProof/>
        </w:rPr>
        <w:t>mørk urin</w:t>
      </w:r>
    </w:p>
    <w:p w14:paraId="0EE40A6E" w14:textId="0E65F65D" w:rsidR="00A311F9" w:rsidRPr="00CB1E1A" w:rsidRDefault="00627BC8" w:rsidP="0087653E">
      <w:pPr>
        <w:pStyle w:val="listdashnospace"/>
        <w:numPr>
          <w:ilvl w:val="0"/>
          <w:numId w:val="80"/>
        </w:numPr>
        <w:ind w:left="567" w:hanging="567"/>
        <w:rPr>
          <w:b/>
          <w:sz w:val="22"/>
          <w:szCs w:val="22"/>
          <w:lang w:val="nb-NO"/>
        </w:rPr>
      </w:pPr>
      <w:r w:rsidRPr="00CB1E1A">
        <w:rPr>
          <w:b/>
          <w:sz w:val="22"/>
          <w:szCs w:val="22"/>
          <w:lang w:val="nb-NO"/>
        </w:rPr>
        <w:t>fortell legen dette umiddelbart.</w:t>
      </w:r>
    </w:p>
    <w:p w14:paraId="0EE40A6F" w14:textId="77777777" w:rsidR="00341A27" w:rsidRPr="00CB1E1A" w:rsidRDefault="00341A27" w:rsidP="0087653E">
      <w:pPr>
        <w:pStyle w:val="listdashnospace"/>
        <w:numPr>
          <w:ilvl w:val="0"/>
          <w:numId w:val="0"/>
        </w:numPr>
        <w:rPr>
          <w:b/>
          <w:sz w:val="22"/>
          <w:szCs w:val="22"/>
          <w:lang w:val="nb-NO"/>
        </w:rPr>
      </w:pPr>
    </w:p>
    <w:p w14:paraId="0EE40A70" w14:textId="77777777" w:rsidR="00F93055" w:rsidRPr="00CB1E1A" w:rsidRDefault="00627BC8" w:rsidP="0087653E">
      <w:pPr>
        <w:keepNext/>
        <w:spacing w:line="240" w:lineRule="auto"/>
        <w:rPr>
          <w:b/>
          <w:szCs w:val="24"/>
          <w:lang w:val="nb-NO"/>
        </w:rPr>
      </w:pPr>
      <w:r w:rsidRPr="00CB1E1A">
        <w:rPr>
          <w:b/>
          <w:szCs w:val="24"/>
          <w:lang w:val="nb-NO"/>
        </w:rPr>
        <w:t xml:space="preserve">Blødning </w:t>
      </w:r>
      <w:r w:rsidR="00A311F9" w:rsidRPr="00CB1E1A">
        <w:rPr>
          <w:b/>
          <w:szCs w:val="24"/>
          <w:lang w:val="nb-NO"/>
        </w:rPr>
        <w:t xml:space="preserve">eller blåmerker </w:t>
      </w:r>
      <w:r w:rsidRPr="00CB1E1A">
        <w:rPr>
          <w:b/>
          <w:szCs w:val="24"/>
          <w:lang w:val="nb-NO"/>
        </w:rPr>
        <w:t>etter avsluttet behandling</w:t>
      </w:r>
    </w:p>
    <w:p w14:paraId="0EE40A71" w14:textId="604B1C41" w:rsidR="00F93055" w:rsidRPr="00CB1E1A" w:rsidRDefault="00627BC8" w:rsidP="0087653E">
      <w:pPr>
        <w:spacing w:line="240" w:lineRule="auto"/>
        <w:rPr>
          <w:szCs w:val="24"/>
          <w:lang w:val="nb-NO"/>
        </w:rPr>
      </w:pPr>
      <w:r w:rsidRPr="00CB1E1A">
        <w:rPr>
          <w:szCs w:val="24"/>
          <w:lang w:val="nb-NO"/>
        </w:rPr>
        <w:t xml:space="preserve">Innen to uker etter at du slutter å ta </w:t>
      </w:r>
      <w:r w:rsidR="00056DA8">
        <w:rPr>
          <w:szCs w:val="24"/>
          <w:lang w:val="nb-NO"/>
        </w:rPr>
        <w:t>Eltrombopag Accord</w:t>
      </w:r>
      <w:r w:rsidRPr="00CB1E1A">
        <w:rPr>
          <w:szCs w:val="24"/>
          <w:lang w:val="nb-NO"/>
        </w:rPr>
        <w:t xml:space="preserve">, vil konsentrasjonen av blodplater vanligvis falle tilbake til nivået det var på før du begynte å ta </w:t>
      </w:r>
      <w:r w:rsidR="00056DA8">
        <w:rPr>
          <w:szCs w:val="24"/>
          <w:lang w:val="nb-NO"/>
        </w:rPr>
        <w:t>Eltrombopag Accord</w:t>
      </w:r>
      <w:r w:rsidRPr="00CB1E1A">
        <w:rPr>
          <w:szCs w:val="24"/>
          <w:lang w:val="nb-NO"/>
        </w:rPr>
        <w:t>. Den lave konsentrasjonen av blodplater kan øke risikoen for blødninger</w:t>
      </w:r>
      <w:r w:rsidR="00A311F9" w:rsidRPr="00CB1E1A">
        <w:rPr>
          <w:szCs w:val="24"/>
          <w:lang w:val="nb-NO"/>
        </w:rPr>
        <w:t xml:space="preserve"> eller blåmerker</w:t>
      </w:r>
      <w:r w:rsidRPr="00CB1E1A">
        <w:rPr>
          <w:szCs w:val="24"/>
          <w:lang w:val="nb-NO"/>
        </w:rPr>
        <w:t>. Legen vil sjekke blodplate</w:t>
      </w:r>
      <w:r w:rsidR="001C3702" w:rsidRPr="00CB1E1A">
        <w:rPr>
          <w:szCs w:val="24"/>
          <w:lang w:val="nb-NO"/>
        </w:rPr>
        <w:t>tallet</w:t>
      </w:r>
      <w:r w:rsidRPr="00CB1E1A">
        <w:rPr>
          <w:szCs w:val="24"/>
          <w:lang w:val="nb-NO"/>
        </w:rPr>
        <w:t xml:space="preserve"> i minst 4 uker etter at du sluttet å ta </w:t>
      </w:r>
      <w:r w:rsidR="00056DA8">
        <w:rPr>
          <w:szCs w:val="24"/>
          <w:lang w:val="nb-NO"/>
        </w:rPr>
        <w:t>Eltrombopag Accord</w:t>
      </w:r>
      <w:r w:rsidRPr="00CB1E1A">
        <w:rPr>
          <w:szCs w:val="24"/>
          <w:lang w:val="nb-NO"/>
        </w:rPr>
        <w:t>.</w:t>
      </w:r>
    </w:p>
    <w:p w14:paraId="0EE40A72" w14:textId="3C87E120" w:rsidR="00AC4F61" w:rsidRPr="00CB1E1A" w:rsidRDefault="00627BC8" w:rsidP="0087653E">
      <w:pPr>
        <w:numPr>
          <w:ilvl w:val="0"/>
          <w:numId w:val="81"/>
        </w:numPr>
        <w:spacing w:line="240" w:lineRule="auto"/>
        <w:ind w:left="567" w:hanging="567"/>
        <w:rPr>
          <w:szCs w:val="24"/>
          <w:lang w:val="nb-NO"/>
        </w:rPr>
      </w:pPr>
      <w:r w:rsidRPr="00CB1E1A">
        <w:rPr>
          <w:b/>
          <w:szCs w:val="24"/>
          <w:lang w:val="nb-NO"/>
        </w:rPr>
        <w:t>Fortell legen</w:t>
      </w:r>
      <w:r w:rsidRPr="00CB1E1A">
        <w:rPr>
          <w:szCs w:val="24"/>
          <w:lang w:val="nb-NO"/>
        </w:rPr>
        <w:t xml:space="preserve"> hvis du </w:t>
      </w:r>
      <w:r w:rsidR="00A75706" w:rsidRPr="00CB1E1A">
        <w:rPr>
          <w:szCs w:val="24"/>
          <w:lang w:val="nb-NO"/>
        </w:rPr>
        <w:t>får</w:t>
      </w:r>
      <w:r w:rsidRPr="00CB1E1A">
        <w:rPr>
          <w:szCs w:val="24"/>
          <w:lang w:val="nb-NO"/>
        </w:rPr>
        <w:t xml:space="preserve"> noen blødninger eller blåmerker etter </w:t>
      </w:r>
      <w:r w:rsidR="00A75706" w:rsidRPr="00CB1E1A">
        <w:rPr>
          <w:szCs w:val="24"/>
          <w:lang w:val="nb-NO"/>
        </w:rPr>
        <w:t>at</w:t>
      </w:r>
      <w:r w:rsidRPr="00CB1E1A">
        <w:rPr>
          <w:szCs w:val="24"/>
          <w:lang w:val="nb-NO"/>
        </w:rPr>
        <w:t xml:space="preserve"> </w:t>
      </w:r>
      <w:r w:rsidR="00A75706" w:rsidRPr="00CB1E1A">
        <w:rPr>
          <w:szCs w:val="24"/>
          <w:lang w:val="nb-NO"/>
        </w:rPr>
        <w:t>du har sluttet å ta</w:t>
      </w:r>
      <w:r w:rsidRPr="00CB1E1A">
        <w:rPr>
          <w:szCs w:val="24"/>
          <w:lang w:val="nb-NO"/>
        </w:rPr>
        <w:t xml:space="preserve"> </w:t>
      </w:r>
      <w:r w:rsidR="00056DA8">
        <w:rPr>
          <w:szCs w:val="24"/>
          <w:lang w:val="nb-NO"/>
        </w:rPr>
        <w:t>Eltrombopag Accord</w:t>
      </w:r>
      <w:r w:rsidRPr="00CB1E1A">
        <w:rPr>
          <w:szCs w:val="24"/>
          <w:lang w:val="nb-NO"/>
        </w:rPr>
        <w:t>.</w:t>
      </w:r>
    </w:p>
    <w:p w14:paraId="0EE40A73" w14:textId="77777777" w:rsidR="00AC4F61" w:rsidRPr="00CB1E1A" w:rsidRDefault="00AC4F61" w:rsidP="0087653E">
      <w:pPr>
        <w:spacing w:line="240" w:lineRule="auto"/>
        <w:rPr>
          <w:szCs w:val="24"/>
          <w:lang w:val="nb-NO"/>
        </w:rPr>
      </w:pPr>
    </w:p>
    <w:p w14:paraId="0EE40A74" w14:textId="43D45799" w:rsidR="00A311F9" w:rsidRPr="00CB1E1A" w:rsidRDefault="00627BC8" w:rsidP="0087653E">
      <w:pPr>
        <w:keepNext/>
        <w:spacing w:line="240" w:lineRule="auto"/>
        <w:rPr>
          <w:szCs w:val="24"/>
          <w:lang w:val="nb-NO"/>
        </w:rPr>
      </w:pPr>
      <w:r w:rsidRPr="00CB1E1A">
        <w:rPr>
          <w:szCs w:val="24"/>
          <w:lang w:val="nb-NO"/>
        </w:rPr>
        <w:t>Enkelte personer få</w:t>
      </w:r>
      <w:r w:rsidR="00A75706" w:rsidRPr="00CB1E1A">
        <w:rPr>
          <w:szCs w:val="24"/>
          <w:lang w:val="nb-NO"/>
        </w:rPr>
        <w:t>r</w:t>
      </w:r>
      <w:r w:rsidRPr="00CB1E1A">
        <w:rPr>
          <w:szCs w:val="24"/>
          <w:lang w:val="nb-NO"/>
        </w:rPr>
        <w:t xml:space="preserve"> </w:t>
      </w:r>
      <w:r w:rsidRPr="00CB1E1A">
        <w:rPr>
          <w:b/>
          <w:szCs w:val="24"/>
          <w:lang w:val="nb-NO"/>
        </w:rPr>
        <w:t>blødninger i fordøyelsessystemet</w:t>
      </w:r>
      <w:r w:rsidRPr="00CB1E1A">
        <w:rPr>
          <w:szCs w:val="24"/>
          <w:lang w:val="nb-NO"/>
        </w:rPr>
        <w:t xml:space="preserve"> etter</w:t>
      </w:r>
      <w:r w:rsidR="00920D05" w:rsidRPr="00CB1E1A">
        <w:rPr>
          <w:szCs w:val="24"/>
          <w:lang w:val="nb-NO"/>
        </w:rPr>
        <w:t xml:space="preserve"> at de har sluttet å ta</w:t>
      </w:r>
      <w:r w:rsidRPr="00CB1E1A">
        <w:rPr>
          <w:szCs w:val="24"/>
          <w:lang w:val="nb-NO"/>
        </w:rPr>
        <w:t xml:space="preserve"> peginterferon, ribavirin og </w:t>
      </w:r>
      <w:r w:rsidR="00056DA8">
        <w:rPr>
          <w:szCs w:val="24"/>
          <w:lang w:val="nb-NO"/>
        </w:rPr>
        <w:t>Eltrombopag Accord</w:t>
      </w:r>
      <w:r w:rsidRPr="00CB1E1A">
        <w:rPr>
          <w:szCs w:val="24"/>
          <w:lang w:val="nb-NO"/>
        </w:rPr>
        <w:t xml:space="preserve">. </w:t>
      </w:r>
      <w:r w:rsidR="00A75706" w:rsidRPr="00CB1E1A">
        <w:rPr>
          <w:szCs w:val="24"/>
          <w:lang w:val="nb-NO"/>
        </w:rPr>
        <w:t>Symptomer inkluderer</w:t>
      </w:r>
      <w:r w:rsidRPr="00CB1E1A">
        <w:rPr>
          <w:szCs w:val="24"/>
          <w:lang w:val="nb-NO"/>
        </w:rPr>
        <w:t>:</w:t>
      </w:r>
    </w:p>
    <w:p w14:paraId="0EE40A75" w14:textId="77777777" w:rsidR="00A311F9" w:rsidRPr="00CB1E1A" w:rsidRDefault="00627BC8" w:rsidP="0087653E">
      <w:pPr>
        <w:numPr>
          <w:ilvl w:val="0"/>
          <w:numId w:val="57"/>
        </w:numPr>
        <w:tabs>
          <w:tab w:val="clear" w:pos="567"/>
        </w:tabs>
        <w:spacing w:line="240" w:lineRule="auto"/>
        <w:ind w:left="567" w:hanging="567"/>
        <w:rPr>
          <w:szCs w:val="24"/>
          <w:lang w:val="nb-NO"/>
        </w:rPr>
      </w:pPr>
      <w:r w:rsidRPr="00CB1E1A">
        <w:rPr>
          <w:szCs w:val="24"/>
          <w:lang w:val="nb-NO"/>
        </w:rPr>
        <w:t>svart, tjærelignende avføring (</w:t>
      </w:r>
      <w:r w:rsidR="002054CF" w:rsidRPr="00CB1E1A">
        <w:rPr>
          <w:szCs w:val="24"/>
          <w:lang w:val="nb-NO"/>
        </w:rPr>
        <w:t>misfarget avføring er en mindre vanlig bivirkning som kan berøre opptil 1 av 100 personer</w:t>
      </w:r>
      <w:r w:rsidRPr="00CB1E1A">
        <w:rPr>
          <w:szCs w:val="24"/>
          <w:lang w:val="nb-NO"/>
        </w:rPr>
        <w:t>)</w:t>
      </w:r>
    </w:p>
    <w:p w14:paraId="0EE40A76" w14:textId="77777777" w:rsidR="00A311F9" w:rsidRPr="00CB1E1A" w:rsidRDefault="00627BC8" w:rsidP="0087653E">
      <w:pPr>
        <w:numPr>
          <w:ilvl w:val="0"/>
          <w:numId w:val="57"/>
        </w:numPr>
        <w:tabs>
          <w:tab w:val="clear" w:pos="567"/>
        </w:tabs>
        <w:spacing w:line="240" w:lineRule="auto"/>
        <w:ind w:left="567" w:hanging="567"/>
        <w:rPr>
          <w:szCs w:val="24"/>
          <w:lang w:val="nb-NO"/>
        </w:rPr>
      </w:pPr>
      <w:r w:rsidRPr="00CB1E1A">
        <w:rPr>
          <w:szCs w:val="24"/>
          <w:lang w:val="nb-NO"/>
        </w:rPr>
        <w:t>blod i avføringen</w:t>
      </w:r>
    </w:p>
    <w:p w14:paraId="0EE40A77" w14:textId="77777777" w:rsidR="00A311F9" w:rsidRPr="00CB1E1A" w:rsidRDefault="00627BC8" w:rsidP="0087653E">
      <w:pPr>
        <w:numPr>
          <w:ilvl w:val="0"/>
          <w:numId w:val="57"/>
        </w:numPr>
        <w:tabs>
          <w:tab w:val="clear" w:pos="567"/>
        </w:tabs>
        <w:spacing w:line="240" w:lineRule="auto"/>
        <w:ind w:left="567" w:hanging="567"/>
        <w:rPr>
          <w:szCs w:val="24"/>
          <w:lang w:val="nb-NO"/>
        </w:rPr>
      </w:pPr>
      <w:r w:rsidRPr="00CB1E1A">
        <w:rPr>
          <w:szCs w:val="24"/>
          <w:lang w:val="nb-NO"/>
        </w:rPr>
        <w:t>oppkast av blod eller noe som likner på kaffegrut</w:t>
      </w:r>
    </w:p>
    <w:p w14:paraId="0EE40A78" w14:textId="12521C9A" w:rsidR="00F93055" w:rsidRPr="00CB1E1A" w:rsidRDefault="00627BC8" w:rsidP="0087653E">
      <w:pPr>
        <w:numPr>
          <w:ilvl w:val="0"/>
          <w:numId w:val="9"/>
        </w:numPr>
        <w:tabs>
          <w:tab w:val="clear" w:pos="567"/>
          <w:tab w:val="clear" w:pos="720"/>
        </w:tabs>
        <w:spacing w:line="240" w:lineRule="auto"/>
        <w:ind w:left="567" w:hanging="567"/>
        <w:rPr>
          <w:szCs w:val="24"/>
          <w:lang w:val="nb-NO"/>
        </w:rPr>
      </w:pPr>
      <w:r w:rsidRPr="00CB1E1A">
        <w:rPr>
          <w:b/>
          <w:szCs w:val="24"/>
          <w:lang w:val="nb-NO"/>
        </w:rPr>
        <w:t>Fortell legen</w:t>
      </w:r>
      <w:r w:rsidRPr="00CB1E1A">
        <w:rPr>
          <w:szCs w:val="24"/>
          <w:lang w:val="nb-NO"/>
        </w:rPr>
        <w:t xml:space="preserve"> </w:t>
      </w:r>
      <w:r w:rsidR="00A75706" w:rsidRPr="00CB1E1A">
        <w:rPr>
          <w:szCs w:val="24"/>
          <w:lang w:val="nb-NO"/>
        </w:rPr>
        <w:t>umiddelbart hvis du får noen av disse symptomene.</w:t>
      </w:r>
    </w:p>
    <w:p w14:paraId="0EE40A79" w14:textId="77777777" w:rsidR="00F93055" w:rsidRPr="00CB1E1A" w:rsidRDefault="00F93055" w:rsidP="0087653E">
      <w:pPr>
        <w:spacing w:line="240" w:lineRule="auto"/>
        <w:rPr>
          <w:szCs w:val="24"/>
          <w:lang w:val="nb-NO"/>
        </w:rPr>
      </w:pPr>
    </w:p>
    <w:p w14:paraId="0EE40A7A" w14:textId="443173A8" w:rsidR="00A311F9" w:rsidRPr="00CB1E1A" w:rsidRDefault="00627BC8" w:rsidP="0087653E">
      <w:pPr>
        <w:keepNext/>
        <w:spacing w:line="240" w:lineRule="auto"/>
        <w:rPr>
          <w:b/>
          <w:szCs w:val="24"/>
          <w:lang w:val="nb-NO"/>
        </w:rPr>
      </w:pPr>
      <w:r w:rsidRPr="00CB1E1A">
        <w:rPr>
          <w:b/>
          <w:szCs w:val="24"/>
          <w:lang w:val="nb-NO"/>
        </w:rPr>
        <w:t xml:space="preserve">Følgende bivirkninger er blitt knyttet til behandling med </w:t>
      </w:r>
      <w:r w:rsidR="00056DA8">
        <w:rPr>
          <w:b/>
          <w:szCs w:val="24"/>
          <w:lang w:val="nb-NO"/>
        </w:rPr>
        <w:t>Eltrombopag Accord</w:t>
      </w:r>
      <w:r w:rsidRPr="00CB1E1A">
        <w:rPr>
          <w:b/>
          <w:szCs w:val="24"/>
          <w:lang w:val="nb-NO"/>
        </w:rPr>
        <w:t xml:space="preserve"> hos </w:t>
      </w:r>
      <w:r w:rsidR="00A75706" w:rsidRPr="00CB1E1A">
        <w:rPr>
          <w:b/>
          <w:szCs w:val="24"/>
          <w:lang w:val="nb-NO"/>
        </w:rPr>
        <w:t>voksne</w:t>
      </w:r>
      <w:r w:rsidRPr="00CB1E1A">
        <w:rPr>
          <w:b/>
          <w:szCs w:val="24"/>
          <w:lang w:val="nb-NO"/>
        </w:rPr>
        <w:t xml:space="preserve"> </w:t>
      </w:r>
      <w:r w:rsidR="00B424E8" w:rsidRPr="00CB1E1A">
        <w:rPr>
          <w:b/>
          <w:szCs w:val="24"/>
          <w:lang w:val="nb-NO"/>
        </w:rPr>
        <w:t xml:space="preserve">pasienter </w:t>
      </w:r>
      <w:r w:rsidRPr="00CB1E1A">
        <w:rPr>
          <w:b/>
          <w:szCs w:val="24"/>
          <w:lang w:val="nb-NO"/>
        </w:rPr>
        <w:t>med ITP:</w:t>
      </w:r>
    </w:p>
    <w:p w14:paraId="0EE40A7B" w14:textId="77777777" w:rsidR="00F93055" w:rsidRPr="00CB1E1A" w:rsidRDefault="00F93055" w:rsidP="0087653E">
      <w:pPr>
        <w:keepNext/>
        <w:spacing w:line="240" w:lineRule="auto"/>
        <w:rPr>
          <w:szCs w:val="24"/>
          <w:lang w:val="nb-NO"/>
        </w:rPr>
      </w:pPr>
    </w:p>
    <w:p w14:paraId="0EE40A7C" w14:textId="77777777" w:rsidR="00F93055" w:rsidRPr="00CB1E1A" w:rsidRDefault="00627BC8" w:rsidP="0087653E">
      <w:pPr>
        <w:keepNext/>
        <w:spacing w:line="240" w:lineRule="auto"/>
        <w:rPr>
          <w:szCs w:val="24"/>
          <w:lang w:val="nb-NO"/>
        </w:rPr>
      </w:pPr>
      <w:bookmarkStart w:id="143" w:name="OLE_LINK4"/>
      <w:r w:rsidRPr="00CB1E1A">
        <w:rPr>
          <w:b/>
          <w:szCs w:val="24"/>
          <w:lang w:val="nb-NO"/>
        </w:rPr>
        <w:t>Svært vanlige bivirkninger</w:t>
      </w:r>
    </w:p>
    <w:bookmarkEnd w:id="143"/>
    <w:p w14:paraId="0EE40A7D" w14:textId="77777777" w:rsidR="00F93055" w:rsidRPr="00CB1E1A" w:rsidRDefault="00627BC8" w:rsidP="0087653E">
      <w:pPr>
        <w:keepNext/>
        <w:spacing w:line="240" w:lineRule="auto"/>
        <w:rPr>
          <w:szCs w:val="24"/>
          <w:lang w:val="nb-NO"/>
        </w:rPr>
      </w:pPr>
      <w:r w:rsidRPr="00CB1E1A">
        <w:rPr>
          <w:szCs w:val="24"/>
          <w:lang w:val="nb-NO"/>
        </w:rPr>
        <w:t xml:space="preserve">Disse kan berøre </w:t>
      </w:r>
      <w:r w:rsidR="00620DAC" w:rsidRPr="00CB1E1A">
        <w:rPr>
          <w:b/>
          <w:szCs w:val="24"/>
          <w:lang w:val="nb-NO"/>
        </w:rPr>
        <w:t xml:space="preserve">flere enn </w:t>
      </w:r>
      <w:r w:rsidRPr="00CB1E1A">
        <w:rPr>
          <w:b/>
          <w:szCs w:val="24"/>
          <w:lang w:val="nb-NO"/>
        </w:rPr>
        <w:t>1 av 10</w:t>
      </w:r>
      <w:r w:rsidR="00014938" w:rsidRPr="00CB1E1A">
        <w:rPr>
          <w:szCs w:val="24"/>
          <w:lang w:val="nb-NO"/>
        </w:rPr>
        <w:t> </w:t>
      </w:r>
      <w:r w:rsidRPr="00CB1E1A">
        <w:rPr>
          <w:szCs w:val="24"/>
          <w:lang w:val="nb-NO"/>
        </w:rPr>
        <w:t>personer</w:t>
      </w:r>
      <w:r w:rsidR="004E1686" w:rsidRPr="00CB1E1A">
        <w:rPr>
          <w:szCs w:val="24"/>
          <w:lang w:val="nb-NO"/>
        </w:rPr>
        <w:t>:</w:t>
      </w:r>
    </w:p>
    <w:p w14:paraId="0EE40A7E" w14:textId="77777777" w:rsidR="00620DA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forkjølelse</w:t>
      </w:r>
      <w:proofErr w:type="spellEnd"/>
    </w:p>
    <w:p w14:paraId="0EE40A7F" w14:textId="1785A545" w:rsidR="00620DA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kvalme</w:t>
      </w:r>
      <w:proofErr w:type="spellEnd"/>
    </w:p>
    <w:p w14:paraId="0EE40A80" w14:textId="77777777" w:rsidR="00972B9F" w:rsidRPr="00CB1E1A" w:rsidRDefault="00627BC8" w:rsidP="0087653E">
      <w:pPr>
        <w:numPr>
          <w:ilvl w:val="0"/>
          <w:numId w:val="82"/>
        </w:numPr>
        <w:tabs>
          <w:tab w:val="clear" w:pos="567"/>
        </w:tabs>
        <w:spacing w:line="240" w:lineRule="auto"/>
        <w:ind w:left="567" w:hanging="567"/>
        <w:rPr>
          <w:noProof/>
          <w:szCs w:val="24"/>
          <w:lang w:val="nb-NO"/>
        </w:rPr>
      </w:pPr>
      <w:r w:rsidRPr="00CB1E1A">
        <w:rPr>
          <w:noProof/>
          <w:szCs w:val="24"/>
          <w:lang w:val="nb-NO"/>
        </w:rPr>
        <w:t>diaré</w:t>
      </w:r>
    </w:p>
    <w:p w14:paraId="0EE40A81" w14:textId="77777777" w:rsidR="00620DA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hoste</w:t>
      </w:r>
      <w:proofErr w:type="spellEnd"/>
    </w:p>
    <w:p w14:paraId="0EE40A82" w14:textId="1EBB52A4" w:rsidR="006F2216" w:rsidRPr="00CB1E1A" w:rsidRDefault="00627BC8" w:rsidP="0087653E">
      <w:pPr>
        <w:numPr>
          <w:ilvl w:val="0"/>
          <w:numId w:val="82"/>
        </w:numPr>
        <w:tabs>
          <w:tab w:val="clear" w:pos="567"/>
        </w:tabs>
        <w:spacing w:line="240" w:lineRule="auto"/>
        <w:ind w:left="567" w:hanging="567"/>
        <w:rPr>
          <w:noProof/>
          <w:szCs w:val="24"/>
          <w:lang w:val="nb-NO"/>
        </w:rPr>
      </w:pPr>
      <w:r w:rsidRPr="00CB1E1A">
        <w:rPr>
          <w:noProof/>
          <w:szCs w:val="24"/>
          <w:lang w:val="nb-NO"/>
        </w:rPr>
        <w:t>infeksjon i nese, bihuler, hals og øvre luftveier</w:t>
      </w:r>
      <w:r w:rsidR="00B424E8" w:rsidRPr="00CB1E1A">
        <w:rPr>
          <w:noProof/>
          <w:szCs w:val="24"/>
          <w:lang w:val="nb-NO"/>
        </w:rPr>
        <w:t xml:space="preserve"> (øvre luftveisinfeksjon)</w:t>
      </w:r>
    </w:p>
    <w:p w14:paraId="455115F3" w14:textId="44BC2980" w:rsidR="00ED7620" w:rsidRPr="00CB1E1A" w:rsidRDefault="00627BC8" w:rsidP="0087653E">
      <w:pPr>
        <w:numPr>
          <w:ilvl w:val="0"/>
          <w:numId w:val="82"/>
        </w:numPr>
        <w:tabs>
          <w:tab w:val="clear" w:pos="567"/>
        </w:tabs>
        <w:spacing w:line="240" w:lineRule="auto"/>
        <w:ind w:left="567" w:hanging="567"/>
        <w:rPr>
          <w:noProof/>
          <w:szCs w:val="24"/>
          <w:lang w:val="nb-NO"/>
        </w:rPr>
      </w:pPr>
      <w:r w:rsidRPr="00CB1E1A">
        <w:rPr>
          <w:noProof/>
          <w:szCs w:val="24"/>
          <w:lang w:val="nb-NO"/>
        </w:rPr>
        <w:t>ryggsmerter</w:t>
      </w:r>
    </w:p>
    <w:p w14:paraId="0EE40A83" w14:textId="77777777" w:rsidR="00B424E8" w:rsidRPr="00CB1E1A" w:rsidRDefault="00B424E8" w:rsidP="0087653E">
      <w:pPr>
        <w:tabs>
          <w:tab w:val="clear" w:pos="567"/>
        </w:tabs>
        <w:spacing w:line="240" w:lineRule="auto"/>
        <w:rPr>
          <w:noProof/>
          <w:szCs w:val="24"/>
          <w:lang w:val="nb-NO"/>
        </w:rPr>
      </w:pPr>
    </w:p>
    <w:p w14:paraId="0EE40A84" w14:textId="77777777" w:rsidR="00972B9F" w:rsidRPr="00CB1E1A" w:rsidRDefault="00627BC8" w:rsidP="0087653E">
      <w:pPr>
        <w:pStyle w:val="listdashnospace"/>
        <w:keepNext/>
        <w:numPr>
          <w:ilvl w:val="0"/>
          <w:numId w:val="0"/>
        </w:numPr>
        <w:rPr>
          <w:b/>
          <w:sz w:val="22"/>
          <w:szCs w:val="22"/>
          <w:lang w:val="nb-NO"/>
        </w:rPr>
      </w:pPr>
      <w:r w:rsidRPr="00CB1E1A">
        <w:rPr>
          <w:b/>
          <w:sz w:val="22"/>
          <w:szCs w:val="22"/>
          <w:lang w:val="nb-NO"/>
        </w:rPr>
        <w:t>Svært van</w:t>
      </w:r>
      <w:r w:rsidR="0027656E" w:rsidRPr="00CB1E1A">
        <w:rPr>
          <w:b/>
          <w:sz w:val="22"/>
          <w:szCs w:val="22"/>
          <w:lang w:val="nb-NO"/>
        </w:rPr>
        <w:t>lige bivirkninger som kan ses i</w:t>
      </w:r>
      <w:r w:rsidRPr="00CB1E1A">
        <w:rPr>
          <w:b/>
          <w:sz w:val="22"/>
          <w:szCs w:val="22"/>
          <w:lang w:val="nb-NO"/>
        </w:rPr>
        <w:t xml:space="preserve"> blodprøver:</w:t>
      </w:r>
    </w:p>
    <w:p w14:paraId="0EE40A85" w14:textId="77777777" w:rsidR="00972B9F" w:rsidRPr="00CB1E1A" w:rsidRDefault="00627BC8" w:rsidP="0087653E">
      <w:pPr>
        <w:pStyle w:val="listdashnospace"/>
        <w:numPr>
          <w:ilvl w:val="0"/>
          <w:numId w:val="82"/>
        </w:numPr>
        <w:ind w:left="567" w:hanging="567"/>
        <w:rPr>
          <w:sz w:val="22"/>
          <w:szCs w:val="22"/>
          <w:lang w:val="nb-NO"/>
        </w:rPr>
      </w:pPr>
      <w:r w:rsidRPr="00CB1E1A">
        <w:rPr>
          <w:sz w:val="22"/>
          <w:szCs w:val="22"/>
          <w:lang w:val="nb-NO"/>
        </w:rPr>
        <w:t xml:space="preserve">økning i leverenzymer (alaninaminotransferase </w:t>
      </w:r>
      <w:r w:rsidR="00BB2D2E" w:rsidRPr="00CB1E1A">
        <w:rPr>
          <w:sz w:val="22"/>
          <w:szCs w:val="22"/>
          <w:lang w:val="nb-NO"/>
        </w:rPr>
        <w:t>(</w:t>
      </w:r>
      <w:r w:rsidRPr="00CB1E1A">
        <w:rPr>
          <w:sz w:val="22"/>
          <w:szCs w:val="22"/>
          <w:lang w:val="nb-NO"/>
        </w:rPr>
        <w:t>ALAT))</w:t>
      </w:r>
    </w:p>
    <w:p w14:paraId="0EE40A86" w14:textId="77777777" w:rsidR="00972B9F" w:rsidRPr="00CB1E1A" w:rsidRDefault="00972B9F" w:rsidP="0087653E">
      <w:pPr>
        <w:pStyle w:val="listdashnospace"/>
        <w:numPr>
          <w:ilvl w:val="0"/>
          <w:numId w:val="0"/>
        </w:numPr>
        <w:rPr>
          <w:sz w:val="22"/>
          <w:szCs w:val="22"/>
          <w:lang w:val="nb-NO"/>
        </w:rPr>
      </w:pPr>
    </w:p>
    <w:p w14:paraId="0EE40A87" w14:textId="77777777" w:rsidR="00972B9F" w:rsidRPr="00CB1E1A" w:rsidRDefault="00627BC8" w:rsidP="0087653E">
      <w:pPr>
        <w:keepNext/>
        <w:spacing w:line="240" w:lineRule="auto"/>
        <w:rPr>
          <w:b/>
          <w:lang w:val="nb-NO"/>
        </w:rPr>
      </w:pPr>
      <w:r w:rsidRPr="00CB1E1A">
        <w:rPr>
          <w:b/>
          <w:lang w:val="nb-NO"/>
        </w:rPr>
        <w:t>Vanlige bivirkninger</w:t>
      </w:r>
    </w:p>
    <w:p w14:paraId="0EE40A88" w14:textId="77777777" w:rsidR="00972B9F" w:rsidRPr="00CB1E1A" w:rsidRDefault="00627BC8" w:rsidP="0087653E">
      <w:pPr>
        <w:keepNext/>
        <w:spacing w:line="240" w:lineRule="auto"/>
        <w:rPr>
          <w:lang w:val="nb-NO"/>
        </w:rPr>
      </w:pPr>
      <w:r w:rsidRPr="00CB1E1A">
        <w:rPr>
          <w:lang w:val="nb-NO"/>
        </w:rPr>
        <w:t xml:space="preserve">Disse kan berøre </w:t>
      </w:r>
      <w:r w:rsidRPr="00CB1E1A">
        <w:rPr>
          <w:b/>
          <w:lang w:val="nb-NO"/>
        </w:rPr>
        <w:t>opptil 1 av 10 </w:t>
      </w:r>
      <w:r w:rsidRPr="00CB1E1A">
        <w:rPr>
          <w:lang w:val="nb-NO"/>
        </w:rPr>
        <w:t>personer:</w:t>
      </w:r>
    </w:p>
    <w:p w14:paraId="0EE40A8A" w14:textId="1C874354" w:rsidR="00972B9F" w:rsidRPr="00CB1E1A" w:rsidRDefault="00627BC8" w:rsidP="0087653E">
      <w:pPr>
        <w:pStyle w:val="listdashnospace"/>
        <w:numPr>
          <w:ilvl w:val="0"/>
          <w:numId w:val="56"/>
        </w:numPr>
        <w:ind w:left="567" w:hanging="567"/>
        <w:rPr>
          <w:sz w:val="22"/>
          <w:szCs w:val="22"/>
        </w:rPr>
      </w:pPr>
      <w:proofErr w:type="spellStart"/>
      <w:r w:rsidRPr="00CB1E1A">
        <w:rPr>
          <w:sz w:val="22"/>
        </w:rPr>
        <w:t>muskelsmerter</w:t>
      </w:r>
      <w:proofErr w:type="spellEnd"/>
      <w:r w:rsidRPr="00CB1E1A">
        <w:rPr>
          <w:sz w:val="22"/>
        </w:rPr>
        <w:t xml:space="preserve">, </w:t>
      </w:r>
      <w:proofErr w:type="spellStart"/>
      <w:r w:rsidRPr="00CB1E1A">
        <w:rPr>
          <w:sz w:val="22"/>
        </w:rPr>
        <w:t>muskelspasmer</w:t>
      </w:r>
      <w:proofErr w:type="spellEnd"/>
      <w:r w:rsidRPr="00CB1E1A">
        <w:rPr>
          <w:sz w:val="22"/>
        </w:rPr>
        <w:t xml:space="preserve">, </w:t>
      </w:r>
      <w:proofErr w:type="spellStart"/>
      <w:r w:rsidRPr="00CB1E1A">
        <w:rPr>
          <w:sz w:val="22"/>
        </w:rPr>
        <w:t>muskelsvakhet</w:t>
      </w:r>
      <w:proofErr w:type="spellEnd"/>
    </w:p>
    <w:p w14:paraId="0EE40A8B" w14:textId="5901C96D"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skjelettsmerter</w:t>
      </w:r>
      <w:proofErr w:type="spellEnd"/>
    </w:p>
    <w:p w14:paraId="0EE40A8C" w14:textId="77777777" w:rsidR="00972B9F" w:rsidRPr="00CB1E1A" w:rsidRDefault="00627BC8" w:rsidP="0087653E">
      <w:pPr>
        <w:pStyle w:val="listdashnospace"/>
        <w:numPr>
          <w:ilvl w:val="0"/>
          <w:numId w:val="56"/>
        </w:numPr>
        <w:ind w:left="567" w:hanging="567"/>
        <w:rPr>
          <w:sz w:val="22"/>
          <w:lang w:val="nb-NO"/>
        </w:rPr>
      </w:pPr>
      <w:r w:rsidRPr="00CB1E1A">
        <w:rPr>
          <w:sz w:val="22"/>
          <w:lang w:val="nb-NO"/>
        </w:rPr>
        <w:t>kraftige menstruasjonsblødninger</w:t>
      </w:r>
    </w:p>
    <w:p w14:paraId="0EE40A8D" w14:textId="77777777"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lang w:val="nb-NO"/>
        </w:rPr>
        <w:t>sår hals og ubehag ved svelging</w:t>
      </w:r>
    </w:p>
    <w:p w14:paraId="0EE40A8E" w14:textId="77777777" w:rsidR="00972B9F" w:rsidRPr="00CB1E1A" w:rsidRDefault="00627BC8" w:rsidP="0087653E">
      <w:pPr>
        <w:numPr>
          <w:ilvl w:val="0"/>
          <w:numId w:val="50"/>
        </w:numPr>
        <w:tabs>
          <w:tab w:val="clear" w:pos="567"/>
        </w:tabs>
        <w:spacing w:line="240" w:lineRule="auto"/>
        <w:ind w:left="567" w:hanging="567"/>
        <w:rPr>
          <w:noProof/>
          <w:szCs w:val="24"/>
          <w:lang w:val="nb-NO"/>
        </w:rPr>
      </w:pPr>
      <w:r w:rsidRPr="00CB1E1A">
        <w:rPr>
          <w:noProof/>
          <w:szCs w:val="24"/>
          <w:lang w:val="nb-NO"/>
        </w:rPr>
        <w:t>øyeproblemer, inkludert</w:t>
      </w:r>
      <w:r w:rsidR="00B424E8" w:rsidRPr="00CB1E1A">
        <w:rPr>
          <w:noProof/>
          <w:szCs w:val="24"/>
          <w:lang w:val="nb-NO"/>
        </w:rPr>
        <w:t xml:space="preserve"> unormal synstest, tørre øyne, øyesmerte</w:t>
      </w:r>
      <w:r w:rsidR="0052248E" w:rsidRPr="00CB1E1A">
        <w:rPr>
          <w:noProof/>
          <w:szCs w:val="24"/>
          <w:lang w:val="nb-NO"/>
        </w:rPr>
        <w:t xml:space="preserve"> og uklart syn</w:t>
      </w:r>
    </w:p>
    <w:p w14:paraId="0EE40A8F"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oppkast</w:t>
      </w:r>
      <w:proofErr w:type="spellEnd"/>
    </w:p>
    <w:p w14:paraId="0EE40A90"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influensa</w:t>
      </w:r>
      <w:proofErr w:type="spellEnd"/>
    </w:p>
    <w:p w14:paraId="0EE40A91"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forkjølelsessår</w:t>
      </w:r>
      <w:proofErr w:type="spellEnd"/>
    </w:p>
    <w:p w14:paraId="0EE40A92"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pneumoni</w:t>
      </w:r>
      <w:proofErr w:type="spellEnd"/>
    </w:p>
    <w:p w14:paraId="0EE40A93" w14:textId="34995242"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 xml:space="preserve">irritasjon og </w:t>
      </w:r>
      <w:r w:rsidR="00ED197A" w:rsidRPr="00CB1E1A">
        <w:rPr>
          <w:sz w:val="22"/>
          <w:szCs w:val="22"/>
          <w:lang w:val="nb-NO"/>
        </w:rPr>
        <w:t>betennelse</w:t>
      </w:r>
      <w:r w:rsidRPr="00CB1E1A">
        <w:rPr>
          <w:sz w:val="22"/>
          <w:szCs w:val="22"/>
          <w:lang w:val="nb-NO"/>
        </w:rPr>
        <w:t xml:space="preserve"> (</w:t>
      </w:r>
      <w:r w:rsidR="00E50893" w:rsidRPr="00CB1E1A">
        <w:rPr>
          <w:sz w:val="22"/>
          <w:szCs w:val="22"/>
          <w:lang w:val="nb-NO"/>
        </w:rPr>
        <w:t>hevelse</w:t>
      </w:r>
      <w:r w:rsidRPr="00CB1E1A">
        <w:rPr>
          <w:sz w:val="22"/>
          <w:szCs w:val="22"/>
          <w:lang w:val="nb-NO"/>
        </w:rPr>
        <w:t xml:space="preserve">) </w:t>
      </w:r>
      <w:r w:rsidR="00ED197A" w:rsidRPr="00CB1E1A">
        <w:rPr>
          <w:sz w:val="22"/>
          <w:szCs w:val="22"/>
          <w:lang w:val="nb-NO"/>
        </w:rPr>
        <w:t>i</w:t>
      </w:r>
      <w:r w:rsidRPr="00CB1E1A">
        <w:rPr>
          <w:sz w:val="22"/>
          <w:szCs w:val="22"/>
          <w:lang w:val="nb-NO"/>
        </w:rPr>
        <w:t xml:space="preserve"> bihuler</w:t>
      </w:r>
    </w:p>
    <w:p w14:paraId="638AE1DD" w14:textId="78F58AE2" w:rsidR="00167537"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betennelse</w:t>
      </w:r>
      <w:r w:rsidR="00BB2D2E" w:rsidRPr="00CB1E1A">
        <w:rPr>
          <w:sz w:val="22"/>
          <w:szCs w:val="22"/>
          <w:lang w:val="nb-NO"/>
        </w:rPr>
        <w:t xml:space="preserve"> (</w:t>
      </w:r>
      <w:r w:rsidR="00763DC9" w:rsidRPr="00CB1E1A">
        <w:rPr>
          <w:sz w:val="22"/>
          <w:szCs w:val="22"/>
          <w:lang w:val="nb-NO"/>
        </w:rPr>
        <w:t>hevelse</w:t>
      </w:r>
      <w:r w:rsidR="00BB2D2E" w:rsidRPr="00CB1E1A">
        <w:rPr>
          <w:sz w:val="22"/>
          <w:szCs w:val="22"/>
          <w:lang w:val="nb-NO"/>
        </w:rPr>
        <w:t xml:space="preserve">) og infeksjon </w:t>
      </w:r>
      <w:r w:rsidRPr="00CB1E1A">
        <w:rPr>
          <w:sz w:val="22"/>
          <w:szCs w:val="22"/>
          <w:lang w:val="nb-NO"/>
        </w:rPr>
        <w:t>i</w:t>
      </w:r>
      <w:r w:rsidR="00BB2D2E" w:rsidRPr="00CB1E1A">
        <w:rPr>
          <w:sz w:val="22"/>
          <w:szCs w:val="22"/>
          <w:lang w:val="nb-NO"/>
        </w:rPr>
        <w:t xml:space="preserve"> mandlene</w:t>
      </w:r>
    </w:p>
    <w:p w14:paraId="0EE40A94" w14:textId="4992E2F1" w:rsidR="00972B9F"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infeksjon</w:t>
      </w:r>
      <w:r w:rsidR="00626582" w:rsidRPr="00CB1E1A">
        <w:rPr>
          <w:sz w:val="22"/>
          <w:szCs w:val="22"/>
          <w:lang w:val="nb-NO"/>
        </w:rPr>
        <w:t xml:space="preserve"> i lungene, bihulene, nesen og halsen</w:t>
      </w:r>
    </w:p>
    <w:p w14:paraId="0EE40A95" w14:textId="77777777" w:rsidR="00972B9F" w:rsidRPr="00CB1E1A" w:rsidRDefault="00627BC8" w:rsidP="0087653E">
      <w:pPr>
        <w:pStyle w:val="listdashnospace"/>
        <w:numPr>
          <w:ilvl w:val="0"/>
          <w:numId w:val="103"/>
        </w:numPr>
        <w:tabs>
          <w:tab w:val="clear" w:pos="709"/>
        </w:tabs>
        <w:ind w:left="567"/>
        <w:rPr>
          <w:sz w:val="22"/>
          <w:szCs w:val="22"/>
        </w:rPr>
      </w:pPr>
      <w:r w:rsidRPr="00CB1E1A">
        <w:rPr>
          <w:sz w:val="22"/>
          <w:szCs w:val="22"/>
          <w:lang w:val="nb-NO"/>
        </w:rPr>
        <w:t>betennelse i tannkjøttet</w:t>
      </w:r>
    </w:p>
    <w:p w14:paraId="0EE40A96" w14:textId="77777777" w:rsidR="00972B9F" w:rsidRPr="00CB1E1A" w:rsidRDefault="00627BC8" w:rsidP="0087653E">
      <w:pPr>
        <w:pStyle w:val="listdashnospace"/>
        <w:numPr>
          <w:ilvl w:val="0"/>
          <w:numId w:val="54"/>
        </w:numPr>
        <w:tabs>
          <w:tab w:val="clear" w:pos="747"/>
        </w:tabs>
        <w:ind w:left="567"/>
        <w:rPr>
          <w:sz w:val="22"/>
          <w:szCs w:val="22"/>
        </w:rPr>
      </w:pPr>
      <w:proofErr w:type="spellStart"/>
      <w:r w:rsidRPr="00CB1E1A">
        <w:rPr>
          <w:sz w:val="22"/>
          <w:szCs w:val="22"/>
          <w:lang w:val="en-US"/>
        </w:rPr>
        <w:t>appetittmangel</w:t>
      </w:r>
      <w:proofErr w:type="spellEnd"/>
    </w:p>
    <w:p w14:paraId="0EE40A97" w14:textId="72F3C09B"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følelse av prikking eller nummenhet, ofte kalt “pins and needles”</w:t>
      </w:r>
    </w:p>
    <w:p w14:paraId="0C30EBD4" w14:textId="56AB401F" w:rsidR="009B6624"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nedsatt følsomhet i hud</w:t>
      </w:r>
      <w:r w:rsidR="00E1564F" w:rsidRPr="00CB1E1A">
        <w:rPr>
          <w:sz w:val="22"/>
          <w:szCs w:val="22"/>
          <w:lang w:val="nb-NO"/>
        </w:rPr>
        <w:t>en</w:t>
      </w:r>
    </w:p>
    <w:p w14:paraId="0EE40A98" w14:textId="23190F38"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 xml:space="preserve">følelse av </w:t>
      </w:r>
      <w:r w:rsidR="00E1564F" w:rsidRPr="00CB1E1A">
        <w:rPr>
          <w:sz w:val="22"/>
          <w:szCs w:val="22"/>
          <w:lang w:val="nb-NO"/>
        </w:rPr>
        <w:t>døsighet</w:t>
      </w:r>
    </w:p>
    <w:p w14:paraId="0EE40A99" w14:textId="77777777" w:rsidR="004470E8"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øre</w:t>
      </w:r>
      <w:r w:rsidR="00095375" w:rsidRPr="00CB1E1A">
        <w:rPr>
          <w:sz w:val="22"/>
          <w:szCs w:val="22"/>
        </w:rPr>
        <w:t>smerte</w:t>
      </w:r>
      <w:r w:rsidRPr="00CB1E1A">
        <w:rPr>
          <w:sz w:val="22"/>
          <w:szCs w:val="22"/>
        </w:rPr>
        <w:t>r</w:t>
      </w:r>
      <w:proofErr w:type="spellEnd"/>
    </w:p>
    <w:p w14:paraId="0EE40A9A" w14:textId="6C25DA9F"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smerte</w:t>
      </w:r>
      <w:r w:rsidR="00ED197A" w:rsidRPr="00CB1E1A">
        <w:rPr>
          <w:sz w:val="22"/>
          <w:szCs w:val="22"/>
          <w:lang w:val="nb-NO"/>
        </w:rPr>
        <w:t>r</w:t>
      </w:r>
      <w:r w:rsidRPr="00CB1E1A">
        <w:rPr>
          <w:sz w:val="22"/>
          <w:szCs w:val="22"/>
          <w:lang w:val="nb-NO"/>
        </w:rPr>
        <w:t xml:space="preserve">, </w:t>
      </w:r>
      <w:r w:rsidR="004470E8" w:rsidRPr="00CB1E1A">
        <w:rPr>
          <w:sz w:val="22"/>
          <w:szCs w:val="22"/>
          <w:lang w:val="nb-NO"/>
        </w:rPr>
        <w:t>hevelse og ømhet i et</w:t>
      </w:r>
      <w:r w:rsidRPr="00CB1E1A">
        <w:rPr>
          <w:sz w:val="22"/>
          <w:szCs w:val="22"/>
          <w:lang w:val="nb-NO"/>
        </w:rPr>
        <w:t xml:space="preserve"> av beina (vanligvis en av leggene) med varm hud i området som er påvirket (te</w:t>
      </w:r>
      <w:r w:rsidR="00934902" w:rsidRPr="00CB1E1A">
        <w:rPr>
          <w:sz w:val="22"/>
          <w:szCs w:val="22"/>
          <w:lang w:val="nb-NO"/>
        </w:rPr>
        <w:t>g</w:t>
      </w:r>
      <w:r w:rsidRPr="00CB1E1A">
        <w:rPr>
          <w:sz w:val="22"/>
          <w:szCs w:val="22"/>
          <w:lang w:val="nb-NO"/>
        </w:rPr>
        <w:t>n på en blodpropp i en dyp vene</w:t>
      </w:r>
      <w:r w:rsidR="00924CF7" w:rsidRPr="00CB1E1A">
        <w:rPr>
          <w:sz w:val="22"/>
          <w:szCs w:val="22"/>
          <w:lang w:val="nb-NO"/>
        </w:rPr>
        <w:t>)</w:t>
      </w:r>
    </w:p>
    <w:p w14:paraId="0EE40A9B" w14:textId="431736AD"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lokal hevelse fylt med blod fra en ødelagt blodåre (hematom)</w:t>
      </w:r>
    </w:p>
    <w:p w14:paraId="6C995925" w14:textId="7C3E6DDD" w:rsidR="00906424"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hetetokter</w:t>
      </w:r>
    </w:p>
    <w:p w14:paraId="0EE40A9C" w14:textId="77777777" w:rsidR="00972B9F"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munnproblemer</w:t>
      </w:r>
      <w:r w:rsidR="00BD0E43" w:rsidRPr="00CB1E1A">
        <w:rPr>
          <w:sz w:val="22"/>
          <w:szCs w:val="22"/>
          <w:lang w:val="nb-NO"/>
        </w:rPr>
        <w:t>,</w:t>
      </w:r>
      <w:r w:rsidRPr="00CB1E1A">
        <w:rPr>
          <w:sz w:val="22"/>
          <w:szCs w:val="22"/>
          <w:lang w:val="nb-NO"/>
        </w:rPr>
        <w:t xml:space="preserve"> inkludert tørr eller sår munn, sensitiv tunge, blødende gommer</w:t>
      </w:r>
      <w:r w:rsidR="009C5DC4" w:rsidRPr="00CB1E1A">
        <w:rPr>
          <w:sz w:val="22"/>
          <w:szCs w:val="22"/>
          <w:lang w:val="nb-NO"/>
        </w:rPr>
        <w:t>, munnsår</w:t>
      </w:r>
    </w:p>
    <w:p w14:paraId="0EE40A9D"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r</w:t>
      </w:r>
      <w:r w:rsidR="00626582" w:rsidRPr="00CB1E1A">
        <w:rPr>
          <w:sz w:val="22"/>
          <w:szCs w:val="22"/>
        </w:rPr>
        <w:t>ennende</w:t>
      </w:r>
      <w:proofErr w:type="spellEnd"/>
      <w:r w:rsidR="00626582" w:rsidRPr="00CB1E1A">
        <w:rPr>
          <w:sz w:val="22"/>
          <w:szCs w:val="22"/>
        </w:rPr>
        <w:t xml:space="preserve"> </w:t>
      </w:r>
      <w:proofErr w:type="spellStart"/>
      <w:r w:rsidR="00626582" w:rsidRPr="00CB1E1A">
        <w:rPr>
          <w:sz w:val="22"/>
          <w:szCs w:val="22"/>
        </w:rPr>
        <w:t>nese</w:t>
      </w:r>
      <w:proofErr w:type="spellEnd"/>
    </w:p>
    <w:p w14:paraId="0EE40A9E"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tannverk</w:t>
      </w:r>
      <w:proofErr w:type="spellEnd"/>
    </w:p>
    <w:p w14:paraId="0EE40A9F" w14:textId="13699EC1"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magesmerter</w:t>
      </w:r>
      <w:proofErr w:type="spellEnd"/>
    </w:p>
    <w:p w14:paraId="0EE40AA0" w14:textId="55FC098F"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unormal</w:t>
      </w:r>
      <w:proofErr w:type="spellEnd"/>
      <w:r w:rsidRPr="00CB1E1A">
        <w:rPr>
          <w:sz w:val="22"/>
          <w:szCs w:val="22"/>
        </w:rPr>
        <w:t xml:space="preserve"> </w:t>
      </w:r>
      <w:proofErr w:type="spellStart"/>
      <w:r w:rsidR="00095375" w:rsidRPr="00CB1E1A">
        <w:rPr>
          <w:sz w:val="22"/>
          <w:szCs w:val="22"/>
        </w:rPr>
        <w:t>lever</w:t>
      </w:r>
      <w:r w:rsidRPr="00CB1E1A">
        <w:rPr>
          <w:sz w:val="22"/>
          <w:szCs w:val="22"/>
        </w:rPr>
        <w:t>funksjon</w:t>
      </w:r>
      <w:proofErr w:type="spellEnd"/>
    </w:p>
    <w:p w14:paraId="0EE40AA1" w14:textId="77777777"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endringer i huden, inkludert overdreven svetting, kløende klumpete utslett, røde flekker, endret utseende</w:t>
      </w:r>
      <w:r w:rsidR="00ED197A" w:rsidRPr="00CB1E1A">
        <w:rPr>
          <w:sz w:val="22"/>
          <w:szCs w:val="22"/>
          <w:lang w:val="nb-NO"/>
        </w:rPr>
        <w:t xml:space="preserve"> på huden</w:t>
      </w:r>
    </w:p>
    <w:p w14:paraId="0EE40AA2"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hårtap</w:t>
      </w:r>
      <w:proofErr w:type="spellEnd"/>
    </w:p>
    <w:p w14:paraId="0EE40AA3" w14:textId="41079CAC"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skummende eller boblelignende urin (teg</w:t>
      </w:r>
      <w:r w:rsidR="00BD0E43" w:rsidRPr="00CB1E1A">
        <w:rPr>
          <w:sz w:val="22"/>
          <w:szCs w:val="22"/>
          <w:lang w:val="nb-NO"/>
        </w:rPr>
        <w:t>n</w:t>
      </w:r>
      <w:r w:rsidRPr="00CB1E1A">
        <w:rPr>
          <w:sz w:val="22"/>
          <w:szCs w:val="22"/>
          <w:lang w:val="nb-NO"/>
        </w:rPr>
        <w:t xml:space="preserve"> på protein i urinen)</w:t>
      </w:r>
    </w:p>
    <w:p w14:paraId="0EE40AA4" w14:textId="46B8EA4C"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høy temperatur</w:t>
      </w:r>
      <w:r w:rsidR="00095375" w:rsidRPr="00CB1E1A">
        <w:rPr>
          <w:sz w:val="22"/>
          <w:szCs w:val="22"/>
          <w:lang w:val="nb-NO"/>
        </w:rPr>
        <w:t xml:space="preserve">, </w:t>
      </w:r>
      <w:r w:rsidR="00BD0E43" w:rsidRPr="00CB1E1A">
        <w:rPr>
          <w:sz w:val="22"/>
          <w:szCs w:val="22"/>
          <w:lang w:val="nb-NO"/>
        </w:rPr>
        <w:t>føler seg varm</w:t>
      </w:r>
    </w:p>
    <w:p w14:paraId="0EE40AA5" w14:textId="5F45F391"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brystsmerter</w:t>
      </w:r>
      <w:proofErr w:type="spellEnd"/>
    </w:p>
    <w:p w14:paraId="199DFA63" w14:textId="3DD6FB4A" w:rsidR="00EE42C3"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svakhetsfølelse</w:t>
      </w:r>
      <w:proofErr w:type="spellEnd"/>
    </w:p>
    <w:p w14:paraId="0EE40AA6" w14:textId="77777777"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søvnproblemer, depresjon</w:t>
      </w:r>
    </w:p>
    <w:p w14:paraId="0EE40AA7"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migrene</w:t>
      </w:r>
      <w:proofErr w:type="spellEnd"/>
    </w:p>
    <w:p w14:paraId="0EE40AA8" w14:textId="77777777" w:rsidR="00972B9F"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redusert</w:t>
      </w:r>
      <w:proofErr w:type="spellEnd"/>
      <w:r w:rsidRPr="00CB1E1A">
        <w:rPr>
          <w:sz w:val="22"/>
          <w:szCs w:val="22"/>
        </w:rPr>
        <w:t xml:space="preserve"> </w:t>
      </w:r>
      <w:proofErr w:type="spellStart"/>
      <w:r w:rsidRPr="00CB1E1A">
        <w:rPr>
          <w:sz w:val="22"/>
          <w:szCs w:val="22"/>
        </w:rPr>
        <w:t>syn</w:t>
      </w:r>
      <w:proofErr w:type="spellEnd"/>
    </w:p>
    <w:p w14:paraId="0EE40AA9" w14:textId="77777777" w:rsidR="00972B9F"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svimmelhet</w:t>
      </w:r>
      <w:r w:rsidR="00095375" w:rsidRPr="00CB1E1A">
        <w:rPr>
          <w:sz w:val="22"/>
          <w:szCs w:val="22"/>
          <w:lang w:val="nb-NO"/>
        </w:rPr>
        <w:t xml:space="preserve"> (vertigo)</w:t>
      </w:r>
    </w:p>
    <w:p w14:paraId="0EE40AAA"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tarmgass</w:t>
      </w:r>
      <w:proofErr w:type="spellEnd"/>
      <w:r w:rsidR="00ED197A" w:rsidRPr="00CB1E1A">
        <w:rPr>
          <w:sz w:val="22"/>
          <w:szCs w:val="22"/>
        </w:rPr>
        <w:t>,</w:t>
      </w:r>
      <w:r w:rsidRPr="00CB1E1A">
        <w:rPr>
          <w:sz w:val="22"/>
          <w:szCs w:val="22"/>
          <w:lang w:val="nb-NO"/>
        </w:rPr>
        <w:t xml:space="preserve"> oppblåst mage</w:t>
      </w:r>
    </w:p>
    <w:p w14:paraId="0EE40AAB" w14:textId="77777777" w:rsidR="004470E8" w:rsidRPr="00CB1E1A" w:rsidRDefault="004470E8" w:rsidP="0087653E">
      <w:pPr>
        <w:pStyle w:val="listdashnospace"/>
        <w:numPr>
          <w:ilvl w:val="0"/>
          <w:numId w:val="0"/>
        </w:numPr>
        <w:rPr>
          <w:sz w:val="22"/>
          <w:szCs w:val="22"/>
        </w:rPr>
      </w:pPr>
    </w:p>
    <w:p w14:paraId="0EE40AAC" w14:textId="77777777" w:rsidR="000D130C" w:rsidRPr="00CB1E1A" w:rsidRDefault="00627BC8" w:rsidP="0087653E">
      <w:pPr>
        <w:pStyle w:val="listdashnospace"/>
        <w:keepNext/>
        <w:numPr>
          <w:ilvl w:val="0"/>
          <w:numId w:val="0"/>
        </w:numPr>
        <w:rPr>
          <w:b/>
          <w:sz w:val="22"/>
          <w:szCs w:val="22"/>
          <w:lang w:val="nb-NO"/>
        </w:rPr>
      </w:pPr>
      <w:r w:rsidRPr="00CB1E1A">
        <w:rPr>
          <w:b/>
          <w:sz w:val="22"/>
          <w:szCs w:val="22"/>
          <w:lang w:val="nb-NO"/>
        </w:rPr>
        <w:t>Vanlige bivi</w:t>
      </w:r>
      <w:r w:rsidR="0027656E" w:rsidRPr="00CB1E1A">
        <w:rPr>
          <w:b/>
          <w:sz w:val="22"/>
          <w:szCs w:val="22"/>
          <w:lang w:val="nb-NO"/>
        </w:rPr>
        <w:t>rkninger som kan ses i</w:t>
      </w:r>
      <w:r w:rsidRPr="00CB1E1A">
        <w:rPr>
          <w:b/>
          <w:sz w:val="22"/>
          <w:szCs w:val="22"/>
          <w:lang w:val="nb-NO"/>
        </w:rPr>
        <w:t xml:space="preserve"> blodprøver:</w:t>
      </w:r>
    </w:p>
    <w:p w14:paraId="0EE40AAD" w14:textId="77777777" w:rsidR="000D130C"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redusert antall røde blodceller (anemi)</w:t>
      </w:r>
    </w:p>
    <w:p w14:paraId="0EE40AAE" w14:textId="77777777" w:rsidR="000D130C"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redusert antall blodplater (trombocytopeni)</w:t>
      </w:r>
    </w:p>
    <w:p w14:paraId="0EE40AAF"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redusert</w:t>
      </w:r>
      <w:proofErr w:type="spellEnd"/>
      <w:r w:rsidRPr="00CB1E1A">
        <w:rPr>
          <w:sz w:val="22"/>
          <w:szCs w:val="22"/>
        </w:rPr>
        <w:t xml:space="preserve"> </w:t>
      </w:r>
      <w:proofErr w:type="spellStart"/>
      <w:r w:rsidRPr="00CB1E1A">
        <w:rPr>
          <w:sz w:val="22"/>
          <w:szCs w:val="22"/>
        </w:rPr>
        <w:t>antall</w:t>
      </w:r>
      <w:proofErr w:type="spellEnd"/>
      <w:r w:rsidRPr="00CB1E1A">
        <w:rPr>
          <w:sz w:val="22"/>
          <w:szCs w:val="22"/>
        </w:rPr>
        <w:t xml:space="preserve"> </w:t>
      </w:r>
      <w:proofErr w:type="spellStart"/>
      <w:r w:rsidRPr="00CB1E1A">
        <w:rPr>
          <w:sz w:val="22"/>
          <w:szCs w:val="22"/>
        </w:rPr>
        <w:t>hvite</w:t>
      </w:r>
      <w:proofErr w:type="spellEnd"/>
      <w:r w:rsidRPr="00CB1E1A">
        <w:rPr>
          <w:sz w:val="22"/>
          <w:szCs w:val="22"/>
        </w:rPr>
        <w:t xml:space="preserve"> </w:t>
      </w:r>
      <w:proofErr w:type="spellStart"/>
      <w:r w:rsidRPr="00CB1E1A">
        <w:rPr>
          <w:sz w:val="22"/>
          <w:szCs w:val="22"/>
        </w:rPr>
        <w:t>blodceller</w:t>
      </w:r>
      <w:proofErr w:type="spellEnd"/>
    </w:p>
    <w:p w14:paraId="0EE40AB0" w14:textId="3F013688"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reduksjon</w:t>
      </w:r>
      <w:proofErr w:type="spellEnd"/>
      <w:r w:rsidRPr="00CB1E1A">
        <w:rPr>
          <w:sz w:val="22"/>
          <w:szCs w:val="22"/>
        </w:rPr>
        <w:t xml:space="preserve"> </w:t>
      </w:r>
      <w:proofErr w:type="spellStart"/>
      <w:r w:rsidRPr="00CB1E1A">
        <w:rPr>
          <w:sz w:val="22"/>
          <w:szCs w:val="22"/>
        </w:rPr>
        <w:t>i</w:t>
      </w:r>
      <w:proofErr w:type="spellEnd"/>
      <w:r w:rsidRPr="00CB1E1A">
        <w:rPr>
          <w:sz w:val="22"/>
          <w:szCs w:val="22"/>
        </w:rPr>
        <w:t xml:space="preserve"> </w:t>
      </w:r>
      <w:proofErr w:type="spellStart"/>
      <w:r w:rsidRPr="00CB1E1A">
        <w:rPr>
          <w:sz w:val="22"/>
          <w:szCs w:val="22"/>
        </w:rPr>
        <w:t>hem</w:t>
      </w:r>
      <w:r w:rsidR="009A0BBF" w:rsidRPr="00CB1E1A">
        <w:rPr>
          <w:sz w:val="22"/>
          <w:szCs w:val="22"/>
        </w:rPr>
        <w:t>o</w:t>
      </w:r>
      <w:r w:rsidRPr="00CB1E1A">
        <w:rPr>
          <w:sz w:val="22"/>
          <w:szCs w:val="22"/>
        </w:rPr>
        <w:t>globinnivå</w:t>
      </w:r>
      <w:proofErr w:type="spellEnd"/>
    </w:p>
    <w:p w14:paraId="0EE40AB1" w14:textId="0CB90C2E" w:rsidR="000D130C"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økning</w:t>
      </w:r>
      <w:r w:rsidR="00C63020" w:rsidRPr="00CB1E1A">
        <w:rPr>
          <w:sz w:val="22"/>
          <w:szCs w:val="22"/>
          <w:lang w:val="nb-NO"/>
        </w:rPr>
        <w:t xml:space="preserve"> i antall eosinofile</w:t>
      </w:r>
      <w:r w:rsidR="00ED197A" w:rsidRPr="00CB1E1A">
        <w:rPr>
          <w:sz w:val="22"/>
          <w:szCs w:val="22"/>
          <w:lang w:val="nb-NO"/>
        </w:rPr>
        <w:t xml:space="preserve"> granulocytter</w:t>
      </w:r>
    </w:p>
    <w:p w14:paraId="0EE40AB2" w14:textId="321508B8" w:rsidR="000D130C" w:rsidRPr="00CB1E1A" w:rsidRDefault="00627BC8" w:rsidP="0087653E">
      <w:pPr>
        <w:pStyle w:val="listdashnospace"/>
        <w:numPr>
          <w:ilvl w:val="0"/>
          <w:numId w:val="103"/>
        </w:numPr>
        <w:tabs>
          <w:tab w:val="clear" w:pos="709"/>
        </w:tabs>
        <w:ind w:left="567"/>
        <w:rPr>
          <w:sz w:val="22"/>
          <w:szCs w:val="22"/>
          <w:lang w:val="nb-NO"/>
        </w:rPr>
      </w:pPr>
      <w:r w:rsidRPr="00CB1E1A">
        <w:rPr>
          <w:sz w:val="22"/>
          <w:szCs w:val="22"/>
          <w:lang w:val="nb-NO"/>
        </w:rPr>
        <w:t>økning i antall hvite blo</w:t>
      </w:r>
      <w:r w:rsidR="00421DE3" w:rsidRPr="00CB1E1A">
        <w:rPr>
          <w:sz w:val="22"/>
          <w:szCs w:val="22"/>
          <w:lang w:val="nb-NO"/>
        </w:rPr>
        <w:t>d</w:t>
      </w:r>
      <w:r w:rsidRPr="00CB1E1A">
        <w:rPr>
          <w:sz w:val="22"/>
          <w:szCs w:val="22"/>
          <w:lang w:val="nb-NO"/>
        </w:rPr>
        <w:t>celler (leukocytose)</w:t>
      </w:r>
    </w:p>
    <w:p w14:paraId="0EE40AB3"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øk</w:t>
      </w:r>
      <w:r w:rsidR="00ED197A" w:rsidRPr="00CB1E1A">
        <w:rPr>
          <w:sz w:val="22"/>
          <w:szCs w:val="22"/>
        </w:rPr>
        <w:t>t</w:t>
      </w:r>
      <w:proofErr w:type="spellEnd"/>
      <w:r w:rsidRPr="00CB1E1A">
        <w:rPr>
          <w:sz w:val="22"/>
          <w:szCs w:val="22"/>
        </w:rPr>
        <w:t xml:space="preserve"> </w:t>
      </w:r>
      <w:proofErr w:type="spellStart"/>
      <w:r w:rsidRPr="00CB1E1A">
        <w:rPr>
          <w:sz w:val="22"/>
          <w:szCs w:val="22"/>
        </w:rPr>
        <w:t>nivå</w:t>
      </w:r>
      <w:proofErr w:type="spellEnd"/>
      <w:r w:rsidRPr="00CB1E1A">
        <w:rPr>
          <w:sz w:val="22"/>
          <w:szCs w:val="22"/>
        </w:rPr>
        <w:t xml:space="preserve"> </w:t>
      </w:r>
      <w:proofErr w:type="spellStart"/>
      <w:r w:rsidRPr="00CB1E1A">
        <w:rPr>
          <w:sz w:val="22"/>
          <w:szCs w:val="22"/>
        </w:rPr>
        <w:t>av</w:t>
      </w:r>
      <w:proofErr w:type="spellEnd"/>
      <w:r w:rsidRPr="00CB1E1A">
        <w:rPr>
          <w:sz w:val="22"/>
          <w:szCs w:val="22"/>
        </w:rPr>
        <w:t xml:space="preserve"> </w:t>
      </w:r>
      <w:proofErr w:type="spellStart"/>
      <w:r w:rsidRPr="00CB1E1A">
        <w:rPr>
          <w:sz w:val="22"/>
          <w:szCs w:val="22"/>
        </w:rPr>
        <w:t>urinsyre</w:t>
      </w:r>
      <w:proofErr w:type="spellEnd"/>
    </w:p>
    <w:p w14:paraId="0EE40AB4"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redu</w:t>
      </w:r>
      <w:r w:rsidR="00A94A66" w:rsidRPr="00CB1E1A">
        <w:rPr>
          <w:sz w:val="22"/>
          <w:szCs w:val="22"/>
        </w:rPr>
        <w:t>sert</w:t>
      </w:r>
      <w:proofErr w:type="spellEnd"/>
      <w:r w:rsidR="00C66868" w:rsidRPr="00CB1E1A">
        <w:rPr>
          <w:sz w:val="22"/>
          <w:szCs w:val="22"/>
        </w:rPr>
        <w:t xml:space="preserve"> </w:t>
      </w:r>
      <w:proofErr w:type="spellStart"/>
      <w:r w:rsidRPr="00CB1E1A">
        <w:rPr>
          <w:sz w:val="22"/>
          <w:szCs w:val="22"/>
        </w:rPr>
        <w:t>nivå</w:t>
      </w:r>
      <w:proofErr w:type="spellEnd"/>
      <w:r w:rsidRPr="00CB1E1A">
        <w:rPr>
          <w:sz w:val="22"/>
          <w:szCs w:val="22"/>
        </w:rPr>
        <w:t xml:space="preserve"> </w:t>
      </w:r>
      <w:proofErr w:type="spellStart"/>
      <w:r w:rsidRPr="00CB1E1A">
        <w:rPr>
          <w:sz w:val="22"/>
          <w:szCs w:val="22"/>
        </w:rPr>
        <w:t>av</w:t>
      </w:r>
      <w:proofErr w:type="spellEnd"/>
      <w:r w:rsidRPr="00CB1E1A">
        <w:rPr>
          <w:sz w:val="22"/>
          <w:szCs w:val="22"/>
        </w:rPr>
        <w:t xml:space="preserve"> kalium</w:t>
      </w:r>
    </w:p>
    <w:p w14:paraId="0EE40AB5"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nivå</w:t>
      </w:r>
      <w:proofErr w:type="spellEnd"/>
      <w:r w:rsidRPr="00CB1E1A">
        <w:rPr>
          <w:sz w:val="22"/>
          <w:szCs w:val="22"/>
        </w:rPr>
        <w:t xml:space="preserve"> </w:t>
      </w:r>
      <w:proofErr w:type="spellStart"/>
      <w:r w:rsidRPr="00CB1E1A">
        <w:rPr>
          <w:sz w:val="22"/>
          <w:szCs w:val="22"/>
        </w:rPr>
        <w:t>av</w:t>
      </w:r>
      <w:proofErr w:type="spellEnd"/>
      <w:r w:rsidRPr="00CB1E1A">
        <w:rPr>
          <w:sz w:val="22"/>
          <w:szCs w:val="22"/>
        </w:rPr>
        <w:t xml:space="preserve"> </w:t>
      </w:r>
      <w:proofErr w:type="spellStart"/>
      <w:r w:rsidRPr="00CB1E1A">
        <w:rPr>
          <w:sz w:val="22"/>
          <w:szCs w:val="22"/>
        </w:rPr>
        <w:t>kreatinin</w:t>
      </w:r>
      <w:proofErr w:type="spellEnd"/>
    </w:p>
    <w:p w14:paraId="0EE40AB6" w14:textId="77777777" w:rsidR="000D130C" w:rsidRPr="00CB1E1A" w:rsidRDefault="00627BC8" w:rsidP="0087653E">
      <w:pPr>
        <w:pStyle w:val="listdashnospace"/>
        <w:numPr>
          <w:ilvl w:val="0"/>
          <w:numId w:val="103"/>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nivå</w:t>
      </w:r>
      <w:proofErr w:type="spellEnd"/>
      <w:r w:rsidRPr="00CB1E1A">
        <w:rPr>
          <w:sz w:val="22"/>
          <w:szCs w:val="22"/>
        </w:rPr>
        <w:t xml:space="preserve"> </w:t>
      </w:r>
      <w:proofErr w:type="spellStart"/>
      <w:r w:rsidRPr="00CB1E1A">
        <w:rPr>
          <w:sz w:val="22"/>
          <w:szCs w:val="22"/>
        </w:rPr>
        <w:t>av</w:t>
      </w:r>
      <w:proofErr w:type="spellEnd"/>
      <w:r w:rsidRPr="00CB1E1A">
        <w:rPr>
          <w:sz w:val="22"/>
          <w:szCs w:val="22"/>
        </w:rPr>
        <w:t xml:space="preserve"> </w:t>
      </w:r>
      <w:proofErr w:type="spellStart"/>
      <w:r w:rsidRPr="00CB1E1A">
        <w:rPr>
          <w:sz w:val="22"/>
          <w:szCs w:val="22"/>
        </w:rPr>
        <w:t>alkalin</w:t>
      </w:r>
      <w:proofErr w:type="spellEnd"/>
      <w:r w:rsidRPr="00CB1E1A">
        <w:rPr>
          <w:sz w:val="22"/>
          <w:szCs w:val="22"/>
        </w:rPr>
        <w:t xml:space="preserve"> </w:t>
      </w:r>
      <w:proofErr w:type="spellStart"/>
      <w:r w:rsidRPr="00CB1E1A">
        <w:rPr>
          <w:sz w:val="22"/>
          <w:szCs w:val="22"/>
        </w:rPr>
        <w:t>fosfatase</w:t>
      </w:r>
      <w:proofErr w:type="spellEnd"/>
    </w:p>
    <w:p w14:paraId="0EE40AB7" w14:textId="77777777" w:rsidR="000D130C" w:rsidRPr="00CB1E1A" w:rsidRDefault="00627BC8" w:rsidP="0087653E">
      <w:pPr>
        <w:pStyle w:val="listdashnospace"/>
        <w:numPr>
          <w:ilvl w:val="0"/>
          <w:numId w:val="55"/>
        </w:numPr>
        <w:tabs>
          <w:tab w:val="clear" w:pos="747"/>
        </w:tabs>
        <w:ind w:left="567"/>
        <w:rPr>
          <w:sz w:val="22"/>
          <w:szCs w:val="22"/>
          <w:lang w:val="nb-NO"/>
        </w:rPr>
      </w:pPr>
      <w:r w:rsidRPr="00CB1E1A">
        <w:rPr>
          <w:sz w:val="22"/>
          <w:szCs w:val="22"/>
          <w:lang w:val="nb-NO"/>
        </w:rPr>
        <w:t>økning i leverenzymer</w:t>
      </w:r>
      <w:r w:rsidR="009C5DC4" w:rsidRPr="00CB1E1A">
        <w:rPr>
          <w:sz w:val="22"/>
          <w:szCs w:val="22"/>
          <w:lang w:val="nb-NO"/>
        </w:rPr>
        <w:t xml:space="preserve"> (aspartat</w:t>
      </w:r>
      <w:r w:rsidRPr="00CB1E1A">
        <w:rPr>
          <w:sz w:val="22"/>
          <w:szCs w:val="22"/>
          <w:lang w:val="nb-NO"/>
        </w:rPr>
        <w:t>aminotransferase (ASAT))</w:t>
      </w:r>
    </w:p>
    <w:p w14:paraId="0EE40AB8" w14:textId="1ECCC07F" w:rsidR="000D130C" w:rsidRPr="00CB1E1A" w:rsidRDefault="00627BC8" w:rsidP="0087653E">
      <w:pPr>
        <w:pStyle w:val="listdashnospace"/>
        <w:numPr>
          <w:ilvl w:val="0"/>
          <w:numId w:val="55"/>
        </w:numPr>
        <w:tabs>
          <w:tab w:val="clear" w:pos="747"/>
        </w:tabs>
        <w:ind w:left="567"/>
        <w:rPr>
          <w:sz w:val="22"/>
          <w:szCs w:val="22"/>
          <w:lang w:val="nb-NO"/>
        </w:rPr>
      </w:pPr>
      <w:r w:rsidRPr="00CB1E1A">
        <w:rPr>
          <w:sz w:val="22"/>
          <w:szCs w:val="22"/>
          <w:lang w:val="nb-NO"/>
        </w:rPr>
        <w:t xml:space="preserve">økning i bilirubin </w:t>
      </w:r>
      <w:r w:rsidR="00B91852" w:rsidRPr="00CB1E1A">
        <w:rPr>
          <w:sz w:val="22"/>
          <w:szCs w:val="22"/>
          <w:lang w:val="nb-NO"/>
        </w:rPr>
        <w:t xml:space="preserve">i blod </w:t>
      </w:r>
      <w:r w:rsidRPr="00CB1E1A">
        <w:rPr>
          <w:sz w:val="22"/>
          <w:szCs w:val="22"/>
          <w:lang w:val="nb-NO"/>
        </w:rPr>
        <w:t>(en substans laget i leveren)</w:t>
      </w:r>
    </w:p>
    <w:p w14:paraId="0EE40AB9" w14:textId="77777777" w:rsidR="000D130C" w:rsidRPr="00CB1E1A" w:rsidRDefault="00627BC8" w:rsidP="0087653E">
      <w:pPr>
        <w:pStyle w:val="listdashnospace"/>
        <w:numPr>
          <w:ilvl w:val="0"/>
          <w:numId w:val="55"/>
        </w:numPr>
        <w:tabs>
          <w:tab w:val="clear" w:pos="747"/>
        </w:tabs>
        <w:ind w:left="567"/>
        <w:rPr>
          <w:sz w:val="22"/>
          <w:szCs w:val="22"/>
          <w:lang w:val="nb-NO"/>
        </w:rPr>
      </w:pPr>
      <w:r w:rsidRPr="00CB1E1A">
        <w:rPr>
          <w:sz w:val="22"/>
          <w:szCs w:val="22"/>
          <w:lang w:val="nb-NO"/>
        </w:rPr>
        <w:t>økning i nivå av enkelte proteine</w:t>
      </w:r>
      <w:r w:rsidR="00A94A66" w:rsidRPr="00CB1E1A">
        <w:rPr>
          <w:sz w:val="22"/>
          <w:szCs w:val="22"/>
          <w:lang w:val="nb-NO"/>
        </w:rPr>
        <w:t>r</w:t>
      </w:r>
    </w:p>
    <w:p w14:paraId="0EE40ABA" w14:textId="77777777" w:rsidR="000D130C" w:rsidRPr="00CB1E1A" w:rsidRDefault="000D130C" w:rsidP="0087653E">
      <w:pPr>
        <w:pStyle w:val="listdashnospace"/>
        <w:numPr>
          <w:ilvl w:val="0"/>
          <w:numId w:val="0"/>
        </w:numPr>
        <w:rPr>
          <w:sz w:val="22"/>
          <w:szCs w:val="22"/>
          <w:lang w:val="nb-NO"/>
        </w:rPr>
      </w:pPr>
    </w:p>
    <w:p w14:paraId="0EE40ABB" w14:textId="77777777" w:rsidR="004249FB" w:rsidRPr="00CB1E1A" w:rsidRDefault="00627BC8" w:rsidP="0087653E">
      <w:pPr>
        <w:keepNext/>
        <w:spacing w:line="240" w:lineRule="auto"/>
        <w:rPr>
          <w:b/>
          <w:lang w:val="nb-NO"/>
        </w:rPr>
      </w:pPr>
      <w:r w:rsidRPr="00CB1E1A">
        <w:rPr>
          <w:b/>
          <w:lang w:val="nb-NO"/>
        </w:rPr>
        <w:t>Mindre vanlige bivirkninger</w:t>
      </w:r>
    </w:p>
    <w:p w14:paraId="3ED3BF1C" w14:textId="6E7F90CB" w:rsidR="00C04B34" w:rsidRPr="00CB1E1A" w:rsidRDefault="00627BC8" w:rsidP="0087653E">
      <w:pPr>
        <w:keepNext/>
        <w:spacing w:line="240" w:lineRule="auto"/>
        <w:rPr>
          <w:lang w:val="nb-NO"/>
        </w:rPr>
      </w:pPr>
      <w:r w:rsidRPr="00CB1E1A">
        <w:rPr>
          <w:lang w:val="nb-NO"/>
        </w:rPr>
        <w:t xml:space="preserve">Disse kan berøre </w:t>
      </w:r>
      <w:r w:rsidRPr="00CB1E1A">
        <w:rPr>
          <w:b/>
          <w:lang w:val="nb-NO"/>
        </w:rPr>
        <w:t>opptil 1 av 100 </w:t>
      </w:r>
      <w:r w:rsidRPr="00CB1E1A">
        <w:rPr>
          <w:lang w:val="nb-NO"/>
        </w:rPr>
        <w:t>personer:</w:t>
      </w:r>
    </w:p>
    <w:p w14:paraId="4BA479D2" w14:textId="1CE2F43C" w:rsidR="00C04B34"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allergisk reaksjon</w:t>
      </w:r>
    </w:p>
    <w:p w14:paraId="0EE40ABD" w14:textId="25FBE59D"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avbrudd i blodforsyningen til deler av hjertet</w:t>
      </w:r>
    </w:p>
    <w:p w14:paraId="0EE40ABE"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 xml:space="preserve">plutselig kortpustethet, særlig når det oppstår sammen med en skarp smerte i brystet og/eller hurtig pust som kan være tegn på en blodpropp i lungene (se </w:t>
      </w:r>
      <w:r w:rsidRPr="00CB1E1A">
        <w:rPr>
          <w:i/>
          <w:sz w:val="22"/>
          <w:szCs w:val="22"/>
          <w:lang w:val="nb-NO"/>
        </w:rPr>
        <w:t>‘</w:t>
      </w:r>
      <w:r w:rsidRPr="00CB1E1A">
        <w:rPr>
          <w:b/>
          <w:i/>
          <w:sz w:val="22"/>
          <w:szCs w:val="22"/>
          <w:lang w:val="nb-NO"/>
        </w:rPr>
        <w:t>Økt risiko for blodpropp</w:t>
      </w:r>
      <w:r w:rsidRPr="00CB1E1A">
        <w:rPr>
          <w:i/>
          <w:sz w:val="22"/>
          <w:szCs w:val="22"/>
          <w:lang w:val="nb-NO"/>
        </w:rPr>
        <w:t>’</w:t>
      </w:r>
      <w:r w:rsidRPr="00CB1E1A">
        <w:rPr>
          <w:sz w:val="22"/>
          <w:szCs w:val="22"/>
          <w:lang w:val="nb-NO"/>
        </w:rPr>
        <w:t xml:space="preserve"> tidligere i avsnitt 4)</w:t>
      </w:r>
    </w:p>
    <w:p w14:paraId="0EE40ABF" w14:textId="37104C4A"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funksjonstap i deler av lungene på grunn av blokkering i lungearterien</w:t>
      </w:r>
    </w:p>
    <w:p w14:paraId="074B719A" w14:textId="1E43D932" w:rsidR="000E12BD"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mulig smerte, hevelse og/eller rødhet rundt en vene, noe som kan være tegn på blodpropp i en vene</w:t>
      </w:r>
    </w:p>
    <w:p w14:paraId="0EE40AC0" w14:textId="3A99582C" w:rsidR="004249FB" w:rsidRPr="00CB1E1A" w:rsidRDefault="00627BC8" w:rsidP="0087653E">
      <w:pPr>
        <w:numPr>
          <w:ilvl w:val="0"/>
          <w:numId w:val="106"/>
        </w:numPr>
        <w:tabs>
          <w:tab w:val="clear" w:pos="567"/>
        </w:tabs>
        <w:spacing w:line="240" w:lineRule="auto"/>
        <w:ind w:left="567" w:hanging="567"/>
        <w:rPr>
          <w:lang w:val="nb-NO"/>
        </w:rPr>
      </w:pPr>
      <w:r w:rsidRPr="00CB1E1A">
        <w:rPr>
          <w:lang w:val="nb-NO"/>
        </w:rPr>
        <w:t>gul</w:t>
      </w:r>
      <w:r w:rsidR="00691F57" w:rsidRPr="00CB1E1A">
        <w:rPr>
          <w:lang w:val="nb-NO"/>
        </w:rPr>
        <w:t>farging</w:t>
      </w:r>
      <w:r w:rsidRPr="00CB1E1A">
        <w:rPr>
          <w:lang w:val="nb-NO"/>
        </w:rPr>
        <w:t xml:space="preserve"> av huden </w:t>
      </w:r>
      <w:r w:rsidR="00691F57" w:rsidRPr="00CB1E1A">
        <w:rPr>
          <w:lang w:val="nb-NO"/>
        </w:rPr>
        <w:t>og/eller magesmerte</w:t>
      </w:r>
      <w:r w:rsidR="00BA6D9C" w:rsidRPr="00CB1E1A">
        <w:rPr>
          <w:lang w:val="nb-NO"/>
        </w:rPr>
        <w:t>r</w:t>
      </w:r>
      <w:r w:rsidR="00691F57" w:rsidRPr="00CB1E1A">
        <w:rPr>
          <w:lang w:val="nb-NO"/>
        </w:rPr>
        <w:t xml:space="preserve">, noe som </w:t>
      </w:r>
      <w:r w:rsidR="00080D31" w:rsidRPr="00CB1E1A">
        <w:rPr>
          <w:lang w:val="nb-NO"/>
        </w:rPr>
        <w:t>kan være tegn på blokkering av</w:t>
      </w:r>
      <w:r w:rsidR="00691F57" w:rsidRPr="00CB1E1A">
        <w:rPr>
          <w:lang w:val="nb-NO"/>
        </w:rPr>
        <w:t xml:space="preserve"> gallegangen, skade på leveren, leverskade på grunn av betennelse </w:t>
      </w:r>
      <w:r w:rsidRPr="00CB1E1A">
        <w:rPr>
          <w:lang w:val="nb-NO"/>
        </w:rPr>
        <w:t>(se ‘</w:t>
      </w:r>
      <w:r w:rsidRPr="00CB1E1A">
        <w:rPr>
          <w:b/>
          <w:i/>
          <w:lang w:val="nb-NO"/>
        </w:rPr>
        <w:t>Leverproblemer’</w:t>
      </w:r>
      <w:r w:rsidRPr="00CB1E1A">
        <w:rPr>
          <w:lang w:val="nb-NO"/>
        </w:rPr>
        <w:t xml:space="preserve"> tidligere i avsnitt 4)</w:t>
      </w:r>
    </w:p>
    <w:p w14:paraId="0EE40AC1" w14:textId="77777777" w:rsidR="004249FB" w:rsidRPr="00CB1E1A" w:rsidRDefault="00627BC8" w:rsidP="0087653E">
      <w:pPr>
        <w:numPr>
          <w:ilvl w:val="0"/>
          <w:numId w:val="106"/>
        </w:numPr>
        <w:tabs>
          <w:tab w:val="clear" w:pos="567"/>
        </w:tabs>
        <w:spacing w:line="240" w:lineRule="auto"/>
        <w:ind w:left="567" w:hanging="567"/>
        <w:rPr>
          <w:lang w:val="nb-NO"/>
        </w:rPr>
      </w:pPr>
      <w:r w:rsidRPr="00CB1E1A">
        <w:rPr>
          <w:lang w:val="nb-NO"/>
        </w:rPr>
        <w:t xml:space="preserve">leverskade </w:t>
      </w:r>
      <w:r w:rsidR="004470E8" w:rsidRPr="00CB1E1A">
        <w:rPr>
          <w:lang w:val="nb-NO"/>
        </w:rPr>
        <w:t>forårsaket</w:t>
      </w:r>
      <w:r w:rsidRPr="00CB1E1A">
        <w:rPr>
          <w:lang w:val="nb-NO"/>
        </w:rPr>
        <w:t xml:space="preserve"> av legemider</w:t>
      </w:r>
    </w:p>
    <w:p w14:paraId="0EE40AC3" w14:textId="326F4BB3"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hurtige hjerteslag, rask eller uregelmessig hjerterytme, blåaktig farge på huden</w:t>
      </w:r>
      <w:r w:rsidR="00691F57" w:rsidRPr="00CB1E1A">
        <w:rPr>
          <w:sz w:val="22"/>
          <w:szCs w:val="22"/>
          <w:lang w:val="nb-NO"/>
        </w:rPr>
        <w:t>, forstyrrels</w:t>
      </w:r>
      <w:r w:rsidR="001A5BF9" w:rsidRPr="00CB1E1A">
        <w:rPr>
          <w:sz w:val="22"/>
          <w:szCs w:val="22"/>
          <w:lang w:val="nb-NO"/>
        </w:rPr>
        <w:t>er i hjerterytmen (QT-forlengelse</w:t>
      </w:r>
      <w:r w:rsidR="00691F57" w:rsidRPr="00CB1E1A">
        <w:rPr>
          <w:sz w:val="22"/>
          <w:szCs w:val="22"/>
          <w:lang w:val="nb-NO"/>
        </w:rPr>
        <w:t xml:space="preserve">), </w:t>
      </w:r>
      <w:r w:rsidR="00463C94" w:rsidRPr="00CB1E1A">
        <w:rPr>
          <w:sz w:val="22"/>
          <w:szCs w:val="22"/>
          <w:lang w:val="nb-NO"/>
        </w:rPr>
        <w:t xml:space="preserve">noe som kan være tegn på </w:t>
      </w:r>
      <w:r w:rsidR="00E67D9B" w:rsidRPr="00CB1E1A">
        <w:rPr>
          <w:sz w:val="22"/>
          <w:szCs w:val="22"/>
          <w:lang w:val="nb-NO"/>
        </w:rPr>
        <w:t>lidelse</w:t>
      </w:r>
      <w:r w:rsidR="00691F57" w:rsidRPr="00CB1E1A">
        <w:rPr>
          <w:sz w:val="22"/>
          <w:szCs w:val="22"/>
          <w:lang w:val="nb-NO"/>
        </w:rPr>
        <w:t xml:space="preserve"> forbundet med hjerte</w:t>
      </w:r>
      <w:r w:rsidR="001A5BF9" w:rsidRPr="00CB1E1A">
        <w:rPr>
          <w:sz w:val="22"/>
          <w:szCs w:val="22"/>
          <w:lang w:val="nb-NO"/>
        </w:rPr>
        <w:t>t</w:t>
      </w:r>
      <w:r w:rsidR="00691F57" w:rsidRPr="00CB1E1A">
        <w:rPr>
          <w:sz w:val="22"/>
          <w:szCs w:val="22"/>
          <w:lang w:val="nb-NO"/>
        </w:rPr>
        <w:t xml:space="preserve"> og blodårene</w:t>
      </w:r>
    </w:p>
    <w:p w14:paraId="0EE40AC4" w14:textId="6FC373FE" w:rsidR="004249FB" w:rsidRPr="00CB1E1A" w:rsidRDefault="00627BC8" w:rsidP="0087653E">
      <w:pPr>
        <w:pStyle w:val="listdashnospace"/>
        <w:numPr>
          <w:ilvl w:val="0"/>
          <w:numId w:val="106"/>
        </w:numPr>
        <w:ind w:left="567" w:hanging="567"/>
        <w:rPr>
          <w:sz w:val="22"/>
          <w:szCs w:val="22"/>
        </w:rPr>
      </w:pPr>
      <w:proofErr w:type="spellStart"/>
      <w:r w:rsidRPr="00CB1E1A">
        <w:rPr>
          <w:sz w:val="22"/>
          <w:szCs w:val="22"/>
        </w:rPr>
        <w:t>blodpropp</w:t>
      </w:r>
      <w:proofErr w:type="spellEnd"/>
    </w:p>
    <w:p w14:paraId="3845C99D" w14:textId="786FA6C1" w:rsidR="001A5BF9" w:rsidRPr="00CB1E1A" w:rsidRDefault="00627BC8" w:rsidP="0087653E">
      <w:pPr>
        <w:pStyle w:val="listdashnospace"/>
        <w:numPr>
          <w:ilvl w:val="0"/>
          <w:numId w:val="106"/>
        </w:numPr>
        <w:ind w:left="567" w:hanging="567"/>
        <w:rPr>
          <w:sz w:val="22"/>
          <w:szCs w:val="22"/>
        </w:rPr>
      </w:pPr>
      <w:proofErr w:type="spellStart"/>
      <w:r w:rsidRPr="00CB1E1A">
        <w:rPr>
          <w:sz w:val="22"/>
          <w:szCs w:val="22"/>
        </w:rPr>
        <w:t>rødm</w:t>
      </w:r>
      <w:r w:rsidR="0054360E" w:rsidRPr="00CB1E1A">
        <w:rPr>
          <w:sz w:val="22"/>
          <w:szCs w:val="22"/>
        </w:rPr>
        <w:t>ing</w:t>
      </w:r>
      <w:proofErr w:type="spellEnd"/>
    </w:p>
    <w:p w14:paraId="0EE40AC5"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smertefulle hevelser i leddene på grunn av urinsyre (gikt)</w:t>
      </w:r>
    </w:p>
    <w:p w14:paraId="0EE40AC6" w14:textId="490199BC" w:rsidR="004249FB"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mangel på interesse, humørforandringer</w:t>
      </w:r>
      <w:r w:rsidR="00834F2C" w:rsidRPr="00CB1E1A">
        <w:rPr>
          <w:sz w:val="22"/>
          <w:szCs w:val="22"/>
          <w:lang w:val="nb-NO"/>
        </w:rPr>
        <w:t>, gråt som er vanskeli</w:t>
      </w:r>
      <w:r w:rsidR="00A232D7" w:rsidRPr="00CB1E1A">
        <w:rPr>
          <w:sz w:val="22"/>
          <w:szCs w:val="22"/>
          <w:lang w:val="nb-NO"/>
        </w:rPr>
        <w:t>g å stoppe eller som oppstår</w:t>
      </w:r>
      <w:r w:rsidR="00841931" w:rsidRPr="00CB1E1A">
        <w:rPr>
          <w:sz w:val="22"/>
          <w:szCs w:val="22"/>
          <w:lang w:val="nb-NO"/>
        </w:rPr>
        <w:t xml:space="preserve"> uventet</w:t>
      </w:r>
    </w:p>
    <w:p w14:paraId="0EE40AC7" w14:textId="1139D39A"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problemer med balansen, tale og nervefunksjon</w:t>
      </w:r>
      <w:r w:rsidR="00A45AB1" w:rsidRPr="00CB1E1A">
        <w:rPr>
          <w:sz w:val="22"/>
          <w:szCs w:val="22"/>
          <w:lang w:val="nb-NO"/>
        </w:rPr>
        <w:t>, skjelving</w:t>
      </w:r>
    </w:p>
    <w:p w14:paraId="727779CF" w14:textId="0C9FB38C" w:rsidR="001A74D8"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smertefull eller unormal følelse i huden</w:t>
      </w:r>
    </w:p>
    <w:p w14:paraId="65B7C2E6" w14:textId="4368F8BA" w:rsidR="004149EA"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lammelse på den ene siden av kroppen</w:t>
      </w:r>
    </w:p>
    <w:p w14:paraId="2D1ADF20" w14:textId="7DADB2F6" w:rsidR="00E941EE"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migrene med aura</w:t>
      </w:r>
    </w:p>
    <w:p w14:paraId="6BFA2A56" w14:textId="0D2FC81F" w:rsidR="004149EA"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nerveskade</w:t>
      </w:r>
    </w:p>
    <w:p w14:paraId="687AFF8B" w14:textId="10728B96" w:rsidR="004149EA"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utvidelse eller hevelse av blodårer</w:t>
      </w:r>
      <w:r w:rsidR="00A17032" w:rsidRPr="00CB1E1A">
        <w:rPr>
          <w:sz w:val="22"/>
          <w:szCs w:val="22"/>
          <w:lang w:val="nb-NO"/>
        </w:rPr>
        <w:t xml:space="preserve"> som fører til hodepine</w:t>
      </w:r>
    </w:p>
    <w:p w14:paraId="0EE40AC8" w14:textId="0B3DAAE3" w:rsidR="004249FB" w:rsidRPr="00CB1E1A" w:rsidRDefault="00627BC8" w:rsidP="0087653E">
      <w:pPr>
        <w:numPr>
          <w:ilvl w:val="0"/>
          <w:numId w:val="50"/>
        </w:numPr>
        <w:tabs>
          <w:tab w:val="clear" w:pos="567"/>
        </w:tabs>
        <w:spacing w:line="240" w:lineRule="auto"/>
        <w:ind w:left="567" w:hanging="567"/>
        <w:rPr>
          <w:noProof/>
          <w:lang w:val="nb-NO"/>
        </w:rPr>
      </w:pPr>
      <w:r w:rsidRPr="00CB1E1A">
        <w:rPr>
          <w:lang w:val="nb-NO"/>
        </w:rPr>
        <w:t>øyeproblemer, inkludert økt tåreproduksjon, slørete og uklart syn (katarakt), blødning i eller rundt retina (den bakre delen av øyet)</w:t>
      </w:r>
      <w:r w:rsidR="00766207" w:rsidRPr="00CB1E1A">
        <w:rPr>
          <w:lang w:val="nb-NO"/>
        </w:rPr>
        <w:t>, tørre øyne</w:t>
      </w:r>
    </w:p>
    <w:p w14:paraId="0EE40AC9" w14:textId="6F219165" w:rsidR="00750936"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problemer med nesen, halsen og bihulene, pusteproblemer under søvnproblemer</w:t>
      </w:r>
    </w:p>
    <w:p w14:paraId="75D3B4FE" w14:textId="7FBEBA91" w:rsidR="00766207"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blemmer/sår i munn og hals</w:t>
      </w:r>
    </w:p>
    <w:p w14:paraId="53085798" w14:textId="3F7B2CD5" w:rsidR="00855665"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tap av appetitt</w:t>
      </w:r>
    </w:p>
    <w:p w14:paraId="0EE40ACA" w14:textId="72B7DB74" w:rsidR="004249FB"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 xml:space="preserve">problemer i </w:t>
      </w:r>
      <w:r w:rsidR="00750936" w:rsidRPr="00CB1E1A">
        <w:rPr>
          <w:sz w:val="22"/>
          <w:szCs w:val="22"/>
          <w:lang w:val="nb-NO"/>
        </w:rPr>
        <w:t>fordøyelses</w:t>
      </w:r>
      <w:r w:rsidRPr="00CB1E1A">
        <w:rPr>
          <w:sz w:val="22"/>
          <w:szCs w:val="22"/>
          <w:lang w:val="nb-NO"/>
        </w:rPr>
        <w:t>systemet,</w:t>
      </w:r>
      <w:r w:rsidR="00750936" w:rsidRPr="00CB1E1A">
        <w:rPr>
          <w:sz w:val="22"/>
          <w:szCs w:val="22"/>
          <w:lang w:val="nb-NO"/>
        </w:rPr>
        <w:t xml:space="preserve"> inkludert hyppig avføring, matforgiftnin</w:t>
      </w:r>
      <w:r w:rsidR="002A55F4" w:rsidRPr="00CB1E1A">
        <w:rPr>
          <w:sz w:val="22"/>
          <w:szCs w:val="22"/>
          <w:lang w:val="nb-NO"/>
        </w:rPr>
        <w:t>g</w:t>
      </w:r>
      <w:r w:rsidR="00750936" w:rsidRPr="00CB1E1A">
        <w:rPr>
          <w:sz w:val="22"/>
          <w:szCs w:val="22"/>
          <w:lang w:val="nb-NO"/>
        </w:rPr>
        <w:t>, blod i avføring</w:t>
      </w:r>
      <w:r w:rsidR="00B45A34" w:rsidRPr="00CB1E1A">
        <w:rPr>
          <w:sz w:val="22"/>
          <w:szCs w:val="22"/>
          <w:lang w:val="nb-NO"/>
        </w:rPr>
        <w:t xml:space="preserve">, </w:t>
      </w:r>
      <w:r w:rsidR="00AF0705" w:rsidRPr="00CB1E1A">
        <w:rPr>
          <w:sz w:val="22"/>
          <w:szCs w:val="22"/>
          <w:lang w:val="nb-NO"/>
        </w:rPr>
        <w:t>blod</w:t>
      </w:r>
      <w:r w:rsidR="00B45A34" w:rsidRPr="00CB1E1A">
        <w:rPr>
          <w:sz w:val="22"/>
          <w:szCs w:val="22"/>
          <w:lang w:val="nb-NO"/>
        </w:rPr>
        <w:t>ig oppkast</w:t>
      </w:r>
    </w:p>
    <w:p w14:paraId="0EE40ACB" w14:textId="41BE8A67" w:rsidR="004249FB" w:rsidRPr="00CB1E1A" w:rsidRDefault="00627BC8" w:rsidP="0087653E">
      <w:pPr>
        <w:pStyle w:val="listdashnospace"/>
        <w:numPr>
          <w:ilvl w:val="0"/>
          <w:numId w:val="106"/>
        </w:numPr>
        <w:ind w:left="567" w:hanging="567"/>
        <w:rPr>
          <w:sz w:val="22"/>
          <w:szCs w:val="22"/>
          <w:lang w:val="nb-NO"/>
        </w:rPr>
      </w:pPr>
      <w:r w:rsidRPr="00CB1E1A">
        <w:rPr>
          <w:sz w:val="22"/>
          <w:szCs w:val="22"/>
          <w:lang w:val="nb-NO"/>
        </w:rPr>
        <w:t>endetarms</w:t>
      </w:r>
      <w:r w:rsidR="00BD0E43" w:rsidRPr="00CB1E1A">
        <w:rPr>
          <w:sz w:val="22"/>
          <w:szCs w:val="22"/>
          <w:lang w:val="nb-NO"/>
        </w:rPr>
        <w:t>b</w:t>
      </w:r>
      <w:r w:rsidRPr="00CB1E1A">
        <w:rPr>
          <w:sz w:val="22"/>
          <w:szCs w:val="22"/>
          <w:lang w:val="nb-NO"/>
        </w:rPr>
        <w:t xml:space="preserve">lødning, </w:t>
      </w:r>
      <w:r w:rsidR="00E2582F" w:rsidRPr="00CB1E1A">
        <w:rPr>
          <w:sz w:val="22"/>
          <w:szCs w:val="22"/>
          <w:lang w:val="nb-NO"/>
        </w:rPr>
        <w:t>endring av farge på</w:t>
      </w:r>
      <w:r w:rsidRPr="00CB1E1A">
        <w:rPr>
          <w:sz w:val="22"/>
          <w:szCs w:val="22"/>
          <w:lang w:val="nb-NO"/>
        </w:rPr>
        <w:t xml:space="preserve"> avføring, oppblås</w:t>
      </w:r>
      <w:r w:rsidR="004054BD" w:rsidRPr="00CB1E1A">
        <w:rPr>
          <w:sz w:val="22"/>
          <w:szCs w:val="22"/>
          <w:lang w:val="nb-NO"/>
        </w:rPr>
        <w:t>t mage,</w:t>
      </w:r>
      <w:r w:rsidRPr="00CB1E1A">
        <w:rPr>
          <w:sz w:val="22"/>
          <w:szCs w:val="22"/>
          <w:lang w:val="nb-NO"/>
        </w:rPr>
        <w:t xml:space="preserve"> forstoppelse</w:t>
      </w:r>
    </w:p>
    <w:p w14:paraId="0EE40ACC" w14:textId="13CD5D5E" w:rsidR="00750936"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munnproblemer</w:t>
      </w:r>
      <w:r w:rsidR="004054BD" w:rsidRPr="00CB1E1A">
        <w:rPr>
          <w:sz w:val="22"/>
          <w:szCs w:val="22"/>
          <w:lang w:val="nb-NO"/>
        </w:rPr>
        <w:t>,</w:t>
      </w:r>
      <w:r w:rsidRPr="00CB1E1A">
        <w:rPr>
          <w:sz w:val="22"/>
          <w:szCs w:val="22"/>
          <w:lang w:val="nb-NO"/>
        </w:rPr>
        <w:t xml:space="preserve"> inkludert tørr eller sår munn, </w:t>
      </w:r>
      <w:r w:rsidR="00E2582F" w:rsidRPr="00CB1E1A">
        <w:rPr>
          <w:sz w:val="22"/>
          <w:szCs w:val="22"/>
          <w:lang w:val="nb-NO"/>
        </w:rPr>
        <w:t xml:space="preserve">smerte i </w:t>
      </w:r>
      <w:r w:rsidRPr="00CB1E1A">
        <w:rPr>
          <w:sz w:val="22"/>
          <w:szCs w:val="22"/>
          <w:lang w:val="nb-NO"/>
        </w:rPr>
        <w:t>tung</w:t>
      </w:r>
      <w:r w:rsidR="007504AD" w:rsidRPr="00CB1E1A">
        <w:rPr>
          <w:sz w:val="22"/>
          <w:szCs w:val="22"/>
          <w:lang w:val="nb-NO"/>
        </w:rPr>
        <w:t>en</w:t>
      </w:r>
      <w:r w:rsidRPr="00CB1E1A">
        <w:rPr>
          <w:sz w:val="22"/>
          <w:szCs w:val="22"/>
          <w:lang w:val="nb-NO"/>
        </w:rPr>
        <w:t xml:space="preserve">, blødende </w:t>
      </w:r>
      <w:r w:rsidR="00A331FC" w:rsidRPr="00CB1E1A">
        <w:rPr>
          <w:sz w:val="22"/>
          <w:szCs w:val="22"/>
          <w:lang w:val="nb-NO"/>
        </w:rPr>
        <w:t>tannkjøtt</w:t>
      </w:r>
      <w:r w:rsidR="00E2582F" w:rsidRPr="00CB1E1A">
        <w:rPr>
          <w:sz w:val="22"/>
          <w:szCs w:val="22"/>
          <w:lang w:val="nb-NO"/>
        </w:rPr>
        <w:t>, ubehag i munnen</w:t>
      </w:r>
    </w:p>
    <w:p w14:paraId="0EE40ACD" w14:textId="608447C8"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solbrenthet</w:t>
      </w:r>
    </w:p>
    <w:p w14:paraId="4DC2AAFB" w14:textId="573B7F67" w:rsidR="00B64B4A"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varmefølelse, angstfølelse</w:t>
      </w:r>
    </w:p>
    <w:p w14:paraId="0EE40ACE"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rødhet eller hevelse rundt et sår</w:t>
      </w:r>
    </w:p>
    <w:p w14:paraId="0EE40ACF"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blødning rundt et kateter (hvis tilstede) som går gjennom huden</w:t>
      </w:r>
    </w:p>
    <w:p w14:paraId="0EE40AD0"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følelse av et fremmedlegeme</w:t>
      </w:r>
    </w:p>
    <w:p w14:paraId="0EE40AD1"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nyreproblemer</w:t>
      </w:r>
      <w:r w:rsidR="004054BD" w:rsidRPr="00CB1E1A">
        <w:rPr>
          <w:sz w:val="22"/>
          <w:szCs w:val="22"/>
          <w:lang w:val="nb-NO"/>
        </w:rPr>
        <w:t>,</w:t>
      </w:r>
      <w:r w:rsidRPr="00CB1E1A">
        <w:rPr>
          <w:sz w:val="22"/>
          <w:szCs w:val="22"/>
          <w:lang w:val="nb-NO"/>
        </w:rPr>
        <w:t xml:space="preserve"> inkludert inflammasjon av nyren, overdreven urinering om natten, nyresvikt, urinveisinfeksjon, hvite blodceller i urinen</w:t>
      </w:r>
    </w:p>
    <w:p w14:paraId="0EE40AD2" w14:textId="5BEB450D"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kaldsvette</w:t>
      </w:r>
    </w:p>
    <w:p w14:paraId="6BC4EBA5" w14:textId="0206842E" w:rsidR="00A16FF0"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generell følelse av uvelhet</w:t>
      </w:r>
    </w:p>
    <w:p w14:paraId="0EE40AD3" w14:textId="77777777" w:rsidR="004249FB" w:rsidRPr="00CB1E1A" w:rsidRDefault="00627BC8" w:rsidP="0087653E">
      <w:pPr>
        <w:pStyle w:val="listdashnospace"/>
        <w:numPr>
          <w:ilvl w:val="0"/>
          <w:numId w:val="54"/>
        </w:numPr>
        <w:tabs>
          <w:tab w:val="clear" w:pos="747"/>
        </w:tabs>
        <w:ind w:left="567"/>
        <w:rPr>
          <w:sz w:val="22"/>
          <w:szCs w:val="22"/>
          <w:lang w:val="nb-NO"/>
        </w:rPr>
      </w:pPr>
      <w:r w:rsidRPr="00CB1E1A">
        <w:rPr>
          <w:sz w:val="22"/>
          <w:szCs w:val="22"/>
          <w:lang w:val="nb-NO"/>
        </w:rPr>
        <w:t>hudinfeksjon</w:t>
      </w:r>
    </w:p>
    <w:p w14:paraId="0EE40AD4" w14:textId="4883959F" w:rsidR="004249FB" w:rsidRPr="00CB1E1A" w:rsidRDefault="00627BC8" w:rsidP="0087653E">
      <w:pPr>
        <w:numPr>
          <w:ilvl w:val="0"/>
          <w:numId w:val="106"/>
        </w:numPr>
        <w:tabs>
          <w:tab w:val="clear" w:pos="567"/>
        </w:tabs>
        <w:spacing w:line="240" w:lineRule="auto"/>
        <w:ind w:left="567" w:hanging="567"/>
        <w:rPr>
          <w:lang w:val="nb-NO"/>
        </w:rPr>
      </w:pPr>
      <w:r w:rsidRPr="00CB1E1A">
        <w:rPr>
          <w:noProof/>
          <w:lang w:val="nb-NO"/>
        </w:rPr>
        <w:t>hudforandringer</w:t>
      </w:r>
      <w:r w:rsidR="00E82084" w:rsidRPr="00CB1E1A">
        <w:rPr>
          <w:noProof/>
          <w:lang w:val="nb-NO"/>
        </w:rPr>
        <w:t>,</w:t>
      </w:r>
      <w:r w:rsidRPr="00CB1E1A">
        <w:rPr>
          <w:noProof/>
          <w:lang w:val="nb-NO"/>
        </w:rPr>
        <w:t xml:space="preserve"> inkludert </w:t>
      </w:r>
      <w:r w:rsidR="00A16FF0" w:rsidRPr="00CB1E1A">
        <w:rPr>
          <w:noProof/>
          <w:lang w:val="nb-NO"/>
        </w:rPr>
        <w:t>misfarging av huden</w:t>
      </w:r>
      <w:r w:rsidRPr="00CB1E1A">
        <w:rPr>
          <w:noProof/>
          <w:lang w:val="nb-NO"/>
        </w:rPr>
        <w:t xml:space="preserve">, </w:t>
      </w:r>
      <w:r w:rsidR="000B14E0" w:rsidRPr="00CB1E1A">
        <w:rPr>
          <w:noProof/>
          <w:lang w:val="nb-NO"/>
        </w:rPr>
        <w:t>flassing</w:t>
      </w:r>
      <w:r w:rsidRPr="00CB1E1A">
        <w:rPr>
          <w:noProof/>
          <w:lang w:val="nb-NO"/>
        </w:rPr>
        <w:t>, rø</w:t>
      </w:r>
      <w:r w:rsidR="00E82084" w:rsidRPr="00CB1E1A">
        <w:rPr>
          <w:noProof/>
          <w:lang w:val="nb-NO"/>
        </w:rPr>
        <w:t>dhet</w:t>
      </w:r>
      <w:r w:rsidRPr="00CB1E1A">
        <w:rPr>
          <w:noProof/>
          <w:lang w:val="nb-NO"/>
        </w:rPr>
        <w:t>, kløe, overdreven svetting</w:t>
      </w:r>
    </w:p>
    <w:p w14:paraId="10B8B7E0" w14:textId="53D2B36A" w:rsidR="00F130D3" w:rsidRPr="00CB1E1A" w:rsidRDefault="00627BC8" w:rsidP="0087653E">
      <w:pPr>
        <w:numPr>
          <w:ilvl w:val="0"/>
          <w:numId w:val="106"/>
        </w:numPr>
        <w:tabs>
          <w:tab w:val="clear" w:pos="567"/>
        </w:tabs>
        <w:spacing w:line="240" w:lineRule="auto"/>
        <w:ind w:left="567" w:hanging="567"/>
        <w:rPr>
          <w:lang w:val="nb-NO"/>
        </w:rPr>
      </w:pPr>
      <w:r w:rsidRPr="00CB1E1A">
        <w:rPr>
          <w:noProof/>
          <w:lang w:val="nb-NO"/>
        </w:rPr>
        <w:t>muskelsvakhet</w:t>
      </w:r>
    </w:p>
    <w:p w14:paraId="5539DE2C" w14:textId="2A1F5C8D" w:rsidR="00F130D3" w:rsidRPr="00CB1E1A" w:rsidRDefault="00627BC8" w:rsidP="0087653E">
      <w:pPr>
        <w:numPr>
          <w:ilvl w:val="0"/>
          <w:numId w:val="106"/>
        </w:numPr>
        <w:tabs>
          <w:tab w:val="clear" w:pos="567"/>
        </w:tabs>
        <w:spacing w:line="240" w:lineRule="auto"/>
        <w:ind w:left="567" w:hanging="567"/>
        <w:rPr>
          <w:lang w:val="nb-NO"/>
        </w:rPr>
      </w:pPr>
      <w:r w:rsidRPr="00CB1E1A">
        <w:rPr>
          <w:noProof/>
          <w:lang w:val="nb-NO"/>
        </w:rPr>
        <w:t>kreft i endetarm og tykktarm</w:t>
      </w:r>
    </w:p>
    <w:p w14:paraId="0EE40AD5" w14:textId="77777777" w:rsidR="004249FB" w:rsidRPr="00CB1E1A" w:rsidRDefault="004249FB" w:rsidP="0087653E">
      <w:pPr>
        <w:pStyle w:val="listdashnospace"/>
        <w:numPr>
          <w:ilvl w:val="0"/>
          <w:numId w:val="0"/>
        </w:numPr>
        <w:rPr>
          <w:sz w:val="22"/>
          <w:szCs w:val="22"/>
          <w:lang w:val="nb-NO"/>
        </w:rPr>
      </w:pPr>
    </w:p>
    <w:p w14:paraId="0EE40AD6" w14:textId="7B0FD09F" w:rsidR="004249FB" w:rsidRPr="00CB1E1A" w:rsidRDefault="00627BC8" w:rsidP="0087653E">
      <w:pPr>
        <w:pStyle w:val="listdashnospace"/>
        <w:keepNext/>
        <w:numPr>
          <w:ilvl w:val="0"/>
          <w:numId w:val="0"/>
        </w:numPr>
        <w:rPr>
          <w:b/>
          <w:sz w:val="22"/>
          <w:szCs w:val="22"/>
          <w:lang w:val="nb-NO"/>
        </w:rPr>
      </w:pPr>
      <w:r w:rsidRPr="00CB1E1A">
        <w:rPr>
          <w:b/>
          <w:sz w:val="22"/>
          <w:szCs w:val="22"/>
          <w:lang w:val="nb-NO"/>
        </w:rPr>
        <w:t xml:space="preserve">Mindre vanlige bivirkninger som kan ses i </w:t>
      </w:r>
      <w:r w:rsidR="00EC0ABF" w:rsidRPr="00CB1E1A">
        <w:rPr>
          <w:b/>
          <w:sz w:val="22"/>
          <w:szCs w:val="22"/>
          <w:lang w:val="nb-NO"/>
        </w:rPr>
        <w:t>laboratorie</w:t>
      </w:r>
      <w:r w:rsidRPr="00CB1E1A">
        <w:rPr>
          <w:b/>
          <w:sz w:val="22"/>
          <w:szCs w:val="22"/>
          <w:lang w:val="nb-NO"/>
        </w:rPr>
        <w:t>prøve</w:t>
      </w:r>
      <w:r w:rsidR="00EC0ABF" w:rsidRPr="00CB1E1A">
        <w:rPr>
          <w:b/>
          <w:sz w:val="22"/>
          <w:szCs w:val="22"/>
          <w:lang w:val="nb-NO"/>
        </w:rPr>
        <w:t>r</w:t>
      </w:r>
      <w:r w:rsidRPr="00CB1E1A">
        <w:rPr>
          <w:b/>
          <w:sz w:val="22"/>
          <w:szCs w:val="22"/>
          <w:lang w:val="nb-NO"/>
        </w:rPr>
        <w:t>:</w:t>
      </w:r>
    </w:p>
    <w:p w14:paraId="0EE40AD7" w14:textId="28C35821" w:rsidR="004249FB" w:rsidRPr="00CB1E1A" w:rsidRDefault="00627BC8" w:rsidP="0087653E">
      <w:pPr>
        <w:pStyle w:val="listdashnospace"/>
        <w:keepNext/>
        <w:numPr>
          <w:ilvl w:val="0"/>
          <w:numId w:val="107"/>
        </w:numPr>
        <w:tabs>
          <w:tab w:val="clear" w:pos="709"/>
        </w:tabs>
        <w:ind w:left="567"/>
        <w:rPr>
          <w:sz w:val="22"/>
          <w:szCs w:val="22"/>
          <w:lang w:val="nb-NO"/>
        </w:rPr>
      </w:pPr>
      <w:r w:rsidRPr="00CB1E1A">
        <w:rPr>
          <w:sz w:val="22"/>
          <w:szCs w:val="22"/>
          <w:lang w:val="nb-NO"/>
        </w:rPr>
        <w:t>endret fo</w:t>
      </w:r>
      <w:r w:rsidR="00EF68DD" w:rsidRPr="00CB1E1A">
        <w:rPr>
          <w:sz w:val="22"/>
          <w:szCs w:val="22"/>
          <w:lang w:val="nb-NO"/>
        </w:rPr>
        <w:t>r</w:t>
      </w:r>
      <w:r w:rsidRPr="00CB1E1A">
        <w:rPr>
          <w:sz w:val="22"/>
          <w:szCs w:val="22"/>
          <w:lang w:val="nb-NO"/>
        </w:rPr>
        <w:t xml:space="preserve">m </w:t>
      </w:r>
      <w:r w:rsidR="00C40C42" w:rsidRPr="00CB1E1A">
        <w:rPr>
          <w:sz w:val="22"/>
          <w:szCs w:val="22"/>
          <w:lang w:val="nb-NO"/>
        </w:rPr>
        <w:t>på</w:t>
      </w:r>
      <w:r w:rsidRPr="00CB1E1A">
        <w:rPr>
          <w:sz w:val="22"/>
          <w:szCs w:val="22"/>
          <w:lang w:val="nb-NO"/>
        </w:rPr>
        <w:t xml:space="preserve"> røde blodceller</w:t>
      </w:r>
    </w:p>
    <w:p w14:paraId="11F5BA15" w14:textId="7FD8C8B0" w:rsidR="005C65CD" w:rsidRPr="00CB1E1A" w:rsidRDefault="00627BC8" w:rsidP="0087653E">
      <w:pPr>
        <w:pStyle w:val="listdashnospace"/>
        <w:keepNext/>
        <w:numPr>
          <w:ilvl w:val="0"/>
          <w:numId w:val="107"/>
        </w:numPr>
        <w:tabs>
          <w:tab w:val="clear" w:pos="709"/>
        </w:tabs>
        <w:ind w:left="567"/>
        <w:rPr>
          <w:sz w:val="22"/>
          <w:szCs w:val="22"/>
          <w:lang w:val="nb-NO"/>
        </w:rPr>
      </w:pPr>
      <w:r w:rsidRPr="00CB1E1A">
        <w:rPr>
          <w:sz w:val="22"/>
          <w:szCs w:val="22"/>
          <w:lang w:val="nb-NO"/>
        </w:rPr>
        <w:t xml:space="preserve">tilstedeværelse av hvite blodceller under utvikling, noe som kan være tegn på visse </w:t>
      </w:r>
      <w:r w:rsidR="004D0083" w:rsidRPr="00CB1E1A">
        <w:rPr>
          <w:sz w:val="22"/>
          <w:szCs w:val="22"/>
          <w:lang w:val="nb-NO"/>
        </w:rPr>
        <w:t>sykdommer</w:t>
      </w:r>
    </w:p>
    <w:p w14:paraId="0EE40AD8" w14:textId="4E22A067" w:rsidR="004249FB" w:rsidRPr="00CB1E1A" w:rsidRDefault="00627BC8" w:rsidP="0087653E">
      <w:pPr>
        <w:pStyle w:val="listdashnospace"/>
        <w:numPr>
          <w:ilvl w:val="0"/>
          <w:numId w:val="107"/>
        </w:numPr>
        <w:tabs>
          <w:tab w:val="clear" w:pos="709"/>
          <w:tab w:val="num" w:pos="540"/>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antall</w:t>
      </w:r>
      <w:proofErr w:type="spellEnd"/>
      <w:r w:rsidRPr="00CB1E1A">
        <w:rPr>
          <w:sz w:val="22"/>
          <w:szCs w:val="22"/>
        </w:rPr>
        <w:t xml:space="preserve"> </w:t>
      </w:r>
      <w:proofErr w:type="spellStart"/>
      <w:r w:rsidRPr="00CB1E1A">
        <w:rPr>
          <w:sz w:val="22"/>
          <w:szCs w:val="22"/>
        </w:rPr>
        <w:t>blodplater</w:t>
      </w:r>
      <w:proofErr w:type="spellEnd"/>
    </w:p>
    <w:p w14:paraId="0EE40AD9" w14:textId="77777777" w:rsidR="004249FB" w:rsidRPr="00CB1E1A" w:rsidRDefault="00627BC8" w:rsidP="0087653E">
      <w:pPr>
        <w:pStyle w:val="listdashnospace"/>
        <w:numPr>
          <w:ilvl w:val="0"/>
          <w:numId w:val="107"/>
        </w:numPr>
        <w:tabs>
          <w:tab w:val="clear" w:pos="709"/>
        </w:tabs>
        <w:ind w:left="567"/>
        <w:rPr>
          <w:sz w:val="22"/>
          <w:szCs w:val="22"/>
        </w:rPr>
      </w:pPr>
      <w:proofErr w:type="spellStart"/>
      <w:r w:rsidRPr="00CB1E1A">
        <w:rPr>
          <w:sz w:val="22"/>
          <w:szCs w:val="22"/>
        </w:rPr>
        <w:t>re</w:t>
      </w:r>
      <w:r w:rsidR="00EF68DD" w:rsidRPr="00CB1E1A">
        <w:rPr>
          <w:sz w:val="22"/>
          <w:szCs w:val="22"/>
        </w:rPr>
        <w:t>d</w:t>
      </w:r>
      <w:r w:rsidRPr="00CB1E1A">
        <w:rPr>
          <w:sz w:val="22"/>
          <w:szCs w:val="22"/>
        </w:rPr>
        <w:t>u</w:t>
      </w:r>
      <w:r w:rsidR="00EF68DD" w:rsidRPr="00CB1E1A">
        <w:rPr>
          <w:sz w:val="22"/>
          <w:szCs w:val="22"/>
        </w:rPr>
        <w:t>s</w:t>
      </w:r>
      <w:r w:rsidRPr="00CB1E1A">
        <w:rPr>
          <w:sz w:val="22"/>
          <w:szCs w:val="22"/>
        </w:rPr>
        <w:t>ert</w:t>
      </w:r>
      <w:proofErr w:type="spellEnd"/>
      <w:r w:rsidRPr="00CB1E1A">
        <w:rPr>
          <w:sz w:val="22"/>
          <w:szCs w:val="22"/>
        </w:rPr>
        <w:t xml:space="preserve"> </w:t>
      </w:r>
      <w:proofErr w:type="spellStart"/>
      <w:r w:rsidRPr="00CB1E1A">
        <w:rPr>
          <w:sz w:val="22"/>
          <w:szCs w:val="22"/>
        </w:rPr>
        <w:t>nivå</w:t>
      </w:r>
      <w:proofErr w:type="spellEnd"/>
      <w:r w:rsidR="0027656E" w:rsidRPr="00CB1E1A">
        <w:rPr>
          <w:sz w:val="22"/>
          <w:szCs w:val="22"/>
        </w:rPr>
        <w:t xml:space="preserve"> </w:t>
      </w:r>
      <w:proofErr w:type="spellStart"/>
      <w:r w:rsidR="0027656E" w:rsidRPr="00CB1E1A">
        <w:rPr>
          <w:sz w:val="22"/>
          <w:szCs w:val="22"/>
        </w:rPr>
        <w:t>av</w:t>
      </w:r>
      <w:proofErr w:type="spellEnd"/>
      <w:r w:rsidR="0027656E" w:rsidRPr="00CB1E1A">
        <w:rPr>
          <w:sz w:val="22"/>
          <w:szCs w:val="22"/>
        </w:rPr>
        <w:t xml:space="preserve"> </w:t>
      </w:r>
      <w:proofErr w:type="spellStart"/>
      <w:r w:rsidR="0027656E" w:rsidRPr="00CB1E1A">
        <w:rPr>
          <w:sz w:val="22"/>
          <w:szCs w:val="22"/>
        </w:rPr>
        <w:t>kalsium</w:t>
      </w:r>
      <w:proofErr w:type="spellEnd"/>
    </w:p>
    <w:p w14:paraId="0EE40ADA" w14:textId="77777777" w:rsidR="004249FB"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redusert antall røde blodceller (anaemi) forårsaket av overdreven ødeleggelse av røde blodceller (hemolytisk anemi)</w:t>
      </w:r>
    </w:p>
    <w:p w14:paraId="0EE40ADB" w14:textId="77777777" w:rsidR="004249FB" w:rsidRPr="00CB1E1A" w:rsidRDefault="00627BC8" w:rsidP="0087653E">
      <w:pPr>
        <w:pStyle w:val="listdashnospace"/>
        <w:numPr>
          <w:ilvl w:val="0"/>
          <w:numId w:val="107"/>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antall</w:t>
      </w:r>
      <w:proofErr w:type="spellEnd"/>
      <w:r w:rsidRPr="00CB1E1A">
        <w:rPr>
          <w:sz w:val="22"/>
          <w:szCs w:val="22"/>
        </w:rPr>
        <w:t xml:space="preserve"> </w:t>
      </w:r>
      <w:proofErr w:type="spellStart"/>
      <w:r w:rsidRPr="00CB1E1A">
        <w:rPr>
          <w:sz w:val="22"/>
          <w:szCs w:val="22"/>
        </w:rPr>
        <w:t>myelocytter</w:t>
      </w:r>
      <w:proofErr w:type="spellEnd"/>
    </w:p>
    <w:p w14:paraId="0EE40ADC" w14:textId="77777777" w:rsidR="004249FB" w:rsidRPr="00CB1E1A" w:rsidRDefault="00627BC8" w:rsidP="0087653E">
      <w:pPr>
        <w:pStyle w:val="listdashnospace"/>
        <w:numPr>
          <w:ilvl w:val="0"/>
          <w:numId w:val="107"/>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antall</w:t>
      </w:r>
      <w:proofErr w:type="spellEnd"/>
      <w:r w:rsidRPr="00CB1E1A">
        <w:rPr>
          <w:sz w:val="22"/>
          <w:szCs w:val="22"/>
        </w:rPr>
        <w:t xml:space="preserve"> </w:t>
      </w:r>
      <w:proofErr w:type="spellStart"/>
      <w:r w:rsidRPr="00CB1E1A">
        <w:rPr>
          <w:sz w:val="22"/>
          <w:szCs w:val="22"/>
        </w:rPr>
        <w:t>umodne</w:t>
      </w:r>
      <w:proofErr w:type="spellEnd"/>
      <w:r w:rsidRPr="00CB1E1A">
        <w:rPr>
          <w:sz w:val="22"/>
          <w:szCs w:val="22"/>
        </w:rPr>
        <w:t xml:space="preserve"> </w:t>
      </w:r>
      <w:proofErr w:type="spellStart"/>
      <w:r w:rsidRPr="00CB1E1A">
        <w:rPr>
          <w:sz w:val="22"/>
          <w:szCs w:val="22"/>
        </w:rPr>
        <w:t>nøytrofile</w:t>
      </w:r>
      <w:proofErr w:type="spellEnd"/>
      <w:r w:rsidR="00A94A66" w:rsidRPr="00CB1E1A">
        <w:rPr>
          <w:sz w:val="22"/>
          <w:szCs w:val="22"/>
        </w:rPr>
        <w:t xml:space="preserve"> </w:t>
      </w:r>
      <w:proofErr w:type="spellStart"/>
      <w:r w:rsidR="00A94A66" w:rsidRPr="00CB1E1A">
        <w:rPr>
          <w:sz w:val="22"/>
          <w:szCs w:val="22"/>
        </w:rPr>
        <w:t>granulocytter</w:t>
      </w:r>
      <w:proofErr w:type="spellEnd"/>
    </w:p>
    <w:p w14:paraId="0EE40ADD" w14:textId="451026B9" w:rsidR="004249FB"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økt nivå av urea i blod</w:t>
      </w:r>
    </w:p>
    <w:p w14:paraId="17AA4FF7" w14:textId="6FF7C94F" w:rsidR="005C65CD"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økt nivå av proteiner i urinen</w:t>
      </w:r>
    </w:p>
    <w:p w14:paraId="0EE40ADE" w14:textId="77777777" w:rsidR="004249FB"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økt nivå av albumin i blod</w:t>
      </w:r>
    </w:p>
    <w:p w14:paraId="0EE40ADF" w14:textId="77777777" w:rsidR="004249FB"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økt</w:t>
      </w:r>
      <w:r w:rsidR="00044BEE" w:rsidRPr="00CB1E1A">
        <w:rPr>
          <w:sz w:val="22"/>
          <w:szCs w:val="22"/>
          <w:lang w:val="nb-NO"/>
        </w:rPr>
        <w:t xml:space="preserve"> </w:t>
      </w:r>
      <w:r w:rsidRPr="00CB1E1A">
        <w:rPr>
          <w:sz w:val="22"/>
          <w:szCs w:val="22"/>
          <w:lang w:val="nb-NO"/>
        </w:rPr>
        <w:t>nivå av total</w:t>
      </w:r>
      <w:r w:rsidR="00044BEE" w:rsidRPr="00CB1E1A">
        <w:rPr>
          <w:sz w:val="22"/>
          <w:szCs w:val="22"/>
          <w:lang w:val="nb-NO"/>
        </w:rPr>
        <w:t>t</w:t>
      </w:r>
      <w:r w:rsidRPr="00CB1E1A">
        <w:rPr>
          <w:sz w:val="22"/>
          <w:szCs w:val="22"/>
          <w:lang w:val="nb-NO"/>
        </w:rPr>
        <w:t xml:space="preserve"> protein</w:t>
      </w:r>
    </w:p>
    <w:p w14:paraId="0EE40AE0" w14:textId="77777777" w:rsidR="004249FB" w:rsidRPr="00CB1E1A" w:rsidRDefault="00627BC8" w:rsidP="0087653E">
      <w:pPr>
        <w:pStyle w:val="listdashnospace"/>
        <w:numPr>
          <w:ilvl w:val="0"/>
          <w:numId w:val="107"/>
        </w:numPr>
        <w:tabs>
          <w:tab w:val="clear" w:pos="709"/>
        </w:tabs>
        <w:ind w:left="567"/>
        <w:rPr>
          <w:sz w:val="22"/>
          <w:szCs w:val="22"/>
          <w:lang w:val="nb-NO"/>
        </w:rPr>
      </w:pPr>
      <w:r w:rsidRPr="00CB1E1A">
        <w:rPr>
          <w:sz w:val="22"/>
          <w:szCs w:val="22"/>
          <w:lang w:val="nb-NO"/>
        </w:rPr>
        <w:t>redusert nivå av albumin i blod</w:t>
      </w:r>
    </w:p>
    <w:p w14:paraId="0EE40AE1" w14:textId="77777777" w:rsidR="004249FB" w:rsidRPr="00CB1E1A" w:rsidRDefault="00627BC8" w:rsidP="0087653E">
      <w:pPr>
        <w:pStyle w:val="listdashnospace"/>
        <w:numPr>
          <w:ilvl w:val="0"/>
          <w:numId w:val="107"/>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pH </w:t>
      </w:r>
      <w:proofErr w:type="spellStart"/>
      <w:r w:rsidRPr="00CB1E1A">
        <w:rPr>
          <w:sz w:val="22"/>
          <w:szCs w:val="22"/>
        </w:rPr>
        <w:t>av</w:t>
      </w:r>
      <w:proofErr w:type="spellEnd"/>
      <w:r w:rsidRPr="00CB1E1A">
        <w:rPr>
          <w:sz w:val="22"/>
          <w:szCs w:val="22"/>
        </w:rPr>
        <w:t xml:space="preserve"> </w:t>
      </w:r>
      <w:proofErr w:type="spellStart"/>
      <w:r w:rsidRPr="00CB1E1A">
        <w:rPr>
          <w:sz w:val="22"/>
          <w:szCs w:val="22"/>
        </w:rPr>
        <w:t>urin</w:t>
      </w:r>
      <w:proofErr w:type="spellEnd"/>
    </w:p>
    <w:p w14:paraId="0EE40AE2" w14:textId="1BBF411F" w:rsidR="004249FB" w:rsidRPr="00CB1E1A" w:rsidRDefault="00627BC8" w:rsidP="0087653E">
      <w:pPr>
        <w:pStyle w:val="listdashnospace"/>
        <w:numPr>
          <w:ilvl w:val="0"/>
          <w:numId w:val="107"/>
        </w:numPr>
        <w:tabs>
          <w:tab w:val="clear" w:pos="709"/>
        </w:tabs>
        <w:ind w:left="567"/>
        <w:rPr>
          <w:sz w:val="22"/>
          <w:szCs w:val="22"/>
        </w:rPr>
      </w:pPr>
      <w:proofErr w:type="spellStart"/>
      <w:r w:rsidRPr="00CB1E1A">
        <w:rPr>
          <w:sz w:val="22"/>
          <w:szCs w:val="22"/>
        </w:rPr>
        <w:t>økt</w:t>
      </w:r>
      <w:proofErr w:type="spellEnd"/>
      <w:r w:rsidRPr="00CB1E1A">
        <w:rPr>
          <w:sz w:val="22"/>
          <w:szCs w:val="22"/>
        </w:rPr>
        <w:t xml:space="preserve"> </w:t>
      </w:r>
      <w:proofErr w:type="spellStart"/>
      <w:r w:rsidRPr="00CB1E1A">
        <w:rPr>
          <w:sz w:val="22"/>
          <w:szCs w:val="22"/>
        </w:rPr>
        <w:t>hemoglobin</w:t>
      </w:r>
      <w:r w:rsidR="009C6721" w:rsidRPr="00CB1E1A">
        <w:rPr>
          <w:sz w:val="22"/>
          <w:szCs w:val="22"/>
        </w:rPr>
        <w:t>nivå</w:t>
      </w:r>
      <w:proofErr w:type="spellEnd"/>
    </w:p>
    <w:p w14:paraId="0EE40AE3" w14:textId="77777777" w:rsidR="004249FB" w:rsidRPr="00CB1E1A" w:rsidRDefault="004249FB" w:rsidP="0087653E">
      <w:pPr>
        <w:pStyle w:val="Nottoc-headings"/>
        <w:keepNext w:val="0"/>
        <w:keepLines w:val="0"/>
        <w:spacing w:before="0" w:after="0"/>
        <w:rPr>
          <w:rFonts w:ascii="Times New Roman" w:hAnsi="Times New Roman" w:cs="Times New Roman"/>
          <w:b w:val="0"/>
          <w:sz w:val="22"/>
          <w:szCs w:val="22"/>
          <w:lang w:eastAsia="en-GB"/>
        </w:rPr>
      </w:pPr>
    </w:p>
    <w:p w14:paraId="0EE40AE4" w14:textId="382EBD29" w:rsidR="004249FB" w:rsidRPr="00CB1E1A" w:rsidRDefault="00627BC8" w:rsidP="0087653E">
      <w:pPr>
        <w:pStyle w:val="Nottoc-headings"/>
        <w:spacing w:before="0" w:after="0"/>
        <w:rPr>
          <w:rFonts w:ascii="Times New Roman" w:hAnsi="Times New Roman" w:cs="Times New Roman"/>
          <w:sz w:val="22"/>
          <w:szCs w:val="22"/>
          <w:lang w:val="nb-NO" w:eastAsia="en-GB"/>
        </w:rPr>
      </w:pPr>
      <w:r w:rsidRPr="00CB1E1A">
        <w:rPr>
          <w:rFonts w:ascii="Times New Roman" w:hAnsi="Times New Roman" w:cs="Times New Roman"/>
          <w:sz w:val="22"/>
          <w:szCs w:val="22"/>
          <w:lang w:val="nb-NO" w:eastAsia="en-GB"/>
        </w:rPr>
        <w:t xml:space="preserve">Følgende bivirkninger er </w:t>
      </w:r>
      <w:r w:rsidR="002D35C8" w:rsidRPr="00CB1E1A">
        <w:rPr>
          <w:rFonts w:ascii="Times New Roman" w:hAnsi="Times New Roman" w:cs="Times New Roman"/>
          <w:sz w:val="22"/>
          <w:szCs w:val="22"/>
          <w:lang w:val="nb-NO" w:eastAsia="en-GB"/>
        </w:rPr>
        <w:t>blitt knyttet til behandling med</w:t>
      </w:r>
      <w:r w:rsidRPr="00CB1E1A">
        <w:rPr>
          <w:rFonts w:ascii="Times New Roman" w:hAnsi="Times New Roman" w:cs="Times New Roman"/>
          <w:sz w:val="22"/>
          <w:szCs w:val="22"/>
          <w:lang w:val="nb-NO" w:eastAsia="en-GB"/>
        </w:rPr>
        <w:t xml:space="preserve"> </w:t>
      </w:r>
      <w:r w:rsidR="00056DA8">
        <w:rPr>
          <w:rFonts w:ascii="Times New Roman" w:hAnsi="Times New Roman" w:cs="Times New Roman"/>
          <w:sz w:val="22"/>
          <w:szCs w:val="22"/>
          <w:lang w:val="nb-NO" w:eastAsia="en-GB"/>
        </w:rPr>
        <w:t>Eltrombopag Accord</w:t>
      </w:r>
      <w:r w:rsidRPr="00CB1E1A">
        <w:rPr>
          <w:rFonts w:ascii="Times New Roman" w:hAnsi="Times New Roman" w:cs="Times New Roman"/>
          <w:sz w:val="22"/>
          <w:szCs w:val="22"/>
          <w:lang w:val="nb-NO" w:eastAsia="en-GB"/>
        </w:rPr>
        <w:t xml:space="preserve"> hos barn (i alderen 1 til 17 år) med IT</w:t>
      </w:r>
      <w:r w:rsidR="003B7061" w:rsidRPr="00CB1E1A">
        <w:rPr>
          <w:rFonts w:ascii="Times New Roman" w:hAnsi="Times New Roman" w:cs="Times New Roman"/>
          <w:sz w:val="22"/>
          <w:szCs w:val="22"/>
          <w:lang w:val="nb-NO" w:eastAsia="en-GB"/>
        </w:rPr>
        <w:t>P</w:t>
      </w:r>
      <w:r w:rsidRPr="00CB1E1A">
        <w:rPr>
          <w:rFonts w:ascii="Times New Roman" w:hAnsi="Times New Roman" w:cs="Times New Roman"/>
          <w:sz w:val="22"/>
          <w:szCs w:val="22"/>
          <w:lang w:val="nb-NO" w:eastAsia="en-GB"/>
        </w:rPr>
        <w:t>:</w:t>
      </w:r>
    </w:p>
    <w:p w14:paraId="0EE40AE5" w14:textId="77777777" w:rsidR="003B7061" w:rsidRPr="00CB1E1A" w:rsidRDefault="00627BC8" w:rsidP="0087653E">
      <w:pPr>
        <w:pStyle w:val="Text"/>
        <w:keepNext/>
        <w:spacing w:before="0"/>
        <w:jc w:val="left"/>
        <w:rPr>
          <w:sz w:val="22"/>
          <w:szCs w:val="22"/>
          <w:lang w:val="nb-NO"/>
        </w:rPr>
      </w:pPr>
      <w:r w:rsidRPr="00CB1E1A">
        <w:rPr>
          <w:sz w:val="22"/>
          <w:szCs w:val="22"/>
          <w:lang w:val="nb-NO"/>
        </w:rPr>
        <w:t>Hvis disse bivirkningene blir alvorlig</w:t>
      </w:r>
      <w:r w:rsidR="00044BEE" w:rsidRPr="00CB1E1A">
        <w:rPr>
          <w:sz w:val="22"/>
          <w:szCs w:val="22"/>
          <w:lang w:val="nb-NO"/>
        </w:rPr>
        <w:t>e</w:t>
      </w:r>
      <w:r w:rsidRPr="00CB1E1A">
        <w:rPr>
          <w:sz w:val="22"/>
          <w:szCs w:val="22"/>
          <w:lang w:val="nb-NO"/>
        </w:rPr>
        <w:t xml:space="preserve"> fortell det til lege, apotek eller sykepleier.</w:t>
      </w:r>
    </w:p>
    <w:p w14:paraId="0EE40AE6" w14:textId="77777777" w:rsidR="004249FB" w:rsidRPr="00CB1E1A" w:rsidRDefault="004249FB" w:rsidP="0087653E">
      <w:pPr>
        <w:pStyle w:val="Text"/>
        <w:keepNext/>
        <w:spacing w:before="0"/>
        <w:jc w:val="left"/>
        <w:rPr>
          <w:sz w:val="22"/>
          <w:szCs w:val="22"/>
          <w:lang w:val="nb-NO" w:eastAsia="en-GB"/>
        </w:rPr>
      </w:pPr>
    </w:p>
    <w:p w14:paraId="0EE40AE7" w14:textId="77777777" w:rsidR="004249FB" w:rsidRPr="00CB1E1A" w:rsidRDefault="00627BC8" w:rsidP="0087653E">
      <w:pPr>
        <w:keepNext/>
        <w:spacing w:line="240" w:lineRule="auto"/>
        <w:rPr>
          <w:b/>
          <w:lang w:val="nb-NO"/>
        </w:rPr>
      </w:pPr>
      <w:r w:rsidRPr="00CB1E1A">
        <w:rPr>
          <w:b/>
          <w:lang w:val="nb-NO"/>
        </w:rPr>
        <w:t>Svært vanlige bivirkninger</w:t>
      </w:r>
    </w:p>
    <w:p w14:paraId="0EE40AE8" w14:textId="77777777" w:rsidR="004249FB" w:rsidRPr="00CB1E1A" w:rsidRDefault="00627BC8" w:rsidP="0087653E">
      <w:pPr>
        <w:keepNext/>
        <w:spacing w:line="240" w:lineRule="auto"/>
        <w:rPr>
          <w:lang w:val="nb-NO"/>
        </w:rPr>
      </w:pPr>
      <w:r w:rsidRPr="00CB1E1A">
        <w:rPr>
          <w:lang w:val="nb-NO"/>
        </w:rPr>
        <w:t xml:space="preserve">Disse kan berøre </w:t>
      </w:r>
      <w:r w:rsidRPr="00CB1E1A">
        <w:rPr>
          <w:b/>
          <w:lang w:val="nb-NO"/>
        </w:rPr>
        <w:t>flere enn</w:t>
      </w:r>
      <w:r w:rsidRPr="00CB1E1A">
        <w:rPr>
          <w:lang w:val="nb-NO"/>
        </w:rPr>
        <w:t xml:space="preserve"> </w:t>
      </w:r>
      <w:r w:rsidRPr="00CB1E1A">
        <w:rPr>
          <w:b/>
          <w:lang w:val="nb-NO"/>
        </w:rPr>
        <w:t>1 av 10</w:t>
      </w:r>
      <w:r w:rsidRPr="00CB1E1A">
        <w:rPr>
          <w:lang w:val="nb-NO"/>
        </w:rPr>
        <w:t> barn:</w:t>
      </w:r>
    </w:p>
    <w:p w14:paraId="0EE40AE9" w14:textId="77777777" w:rsidR="004249FB" w:rsidRPr="00CB1E1A" w:rsidRDefault="00627BC8" w:rsidP="0087653E">
      <w:pPr>
        <w:numPr>
          <w:ilvl w:val="0"/>
          <w:numId w:val="82"/>
        </w:numPr>
        <w:tabs>
          <w:tab w:val="clear" w:pos="567"/>
        </w:tabs>
        <w:spacing w:line="240" w:lineRule="auto"/>
        <w:ind w:left="567" w:hanging="567"/>
        <w:rPr>
          <w:noProof/>
          <w:szCs w:val="24"/>
          <w:lang w:val="nb-NO"/>
        </w:rPr>
      </w:pPr>
      <w:r w:rsidRPr="00CB1E1A">
        <w:rPr>
          <w:noProof/>
          <w:szCs w:val="24"/>
          <w:lang w:val="nb-NO"/>
        </w:rPr>
        <w:t>infeksjon i nese, bihuler, hals og øvre luftveier, forkjølelse (øvre luftveisinfeksjon)</w:t>
      </w:r>
    </w:p>
    <w:p w14:paraId="0EE40AEA" w14:textId="77777777" w:rsidR="004249FB" w:rsidRPr="00CB1E1A" w:rsidRDefault="00627BC8" w:rsidP="0087653E">
      <w:pPr>
        <w:numPr>
          <w:ilvl w:val="0"/>
          <w:numId w:val="82"/>
        </w:numPr>
        <w:tabs>
          <w:tab w:val="clear" w:pos="567"/>
        </w:tabs>
        <w:spacing w:line="240" w:lineRule="auto"/>
        <w:ind w:left="567" w:hanging="567"/>
        <w:rPr>
          <w:noProof/>
          <w:szCs w:val="24"/>
          <w:lang w:val="nb-NO"/>
        </w:rPr>
      </w:pPr>
      <w:r w:rsidRPr="00CB1E1A">
        <w:rPr>
          <w:noProof/>
          <w:szCs w:val="24"/>
          <w:lang w:val="nb-NO"/>
        </w:rPr>
        <w:t>diaré</w:t>
      </w:r>
    </w:p>
    <w:p w14:paraId="0EE40AEB" w14:textId="77777777" w:rsidR="004249FB" w:rsidRPr="00CB1E1A" w:rsidRDefault="00627BC8" w:rsidP="0087653E">
      <w:pPr>
        <w:numPr>
          <w:ilvl w:val="0"/>
          <w:numId w:val="83"/>
        </w:numPr>
        <w:tabs>
          <w:tab w:val="clear" w:pos="567"/>
        </w:tabs>
        <w:spacing w:line="240" w:lineRule="auto"/>
        <w:ind w:left="567" w:hanging="567"/>
        <w:rPr>
          <w:noProof/>
          <w:szCs w:val="24"/>
          <w:lang w:val="nb-NO"/>
        </w:rPr>
      </w:pPr>
      <w:r w:rsidRPr="00CB1E1A">
        <w:rPr>
          <w:noProof/>
          <w:szCs w:val="24"/>
          <w:lang w:val="nb-NO"/>
        </w:rPr>
        <w:t>magesmerter</w:t>
      </w:r>
    </w:p>
    <w:p w14:paraId="0EE40AEC" w14:textId="77777777" w:rsidR="004249FB" w:rsidRPr="00CB1E1A" w:rsidRDefault="00627BC8" w:rsidP="0087653E">
      <w:pPr>
        <w:pStyle w:val="listdashnospace"/>
        <w:numPr>
          <w:ilvl w:val="0"/>
          <w:numId w:val="108"/>
        </w:numPr>
        <w:tabs>
          <w:tab w:val="clear" w:pos="709"/>
        </w:tabs>
        <w:ind w:left="567"/>
        <w:rPr>
          <w:sz w:val="22"/>
          <w:szCs w:val="22"/>
        </w:rPr>
      </w:pPr>
      <w:proofErr w:type="spellStart"/>
      <w:r w:rsidRPr="00CB1E1A">
        <w:rPr>
          <w:sz w:val="22"/>
          <w:szCs w:val="22"/>
        </w:rPr>
        <w:t>hoste</w:t>
      </w:r>
      <w:proofErr w:type="spellEnd"/>
    </w:p>
    <w:p w14:paraId="0EE40AED" w14:textId="77777777" w:rsidR="004249FB" w:rsidRPr="00CB1E1A" w:rsidRDefault="00627BC8" w:rsidP="0087653E">
      <w:pPr>
        <w:pStyle w:val="listdashnospace"/>
        <w:numPr>
          <w:ilvl w:val="0"/>
          <w:numId w:val="108"/>
        </w:numPr>
        <w:tabs>
          <w:tab w:val="clear" w:pos="709"/>
        </w:tabs>
        <w:ind w:left="567"/>
        <w:rPr>
          <w:sz w:val="22"/>
          <w:szCs w:val="22"/>
        </w:rPr>
      </w:pPr>
      <w:proofErr w:type="spellStart"/>
      <w:r w:rsidRPr="00CB1E1A">
        <w:rPr>
          <w:sz w:val="22"/>
          <w:szCs w:val="22"/>
        </w:rPr>
        <w:t>feber</w:t>
      </w:r>
      <w:proofErr w:type="spellEnd"/>
    </w:p>
    <w:p w14:paraId="0EE40AEE" w14:textId="77777777" w:rsidR="004249FB" w:rsidRPr="00CB1E1A" w:rsidRDefault="00627BC8" w:rsidP="0087653E">
      <w:pPr>
        <w:pStyle w:val="listdashnospace"/>
        <w:numPr>
          <w:ilvl w:val="0"/>
          <w:numId w:val="108"/>
        </w:numPr>
        <w:tabs>
          <w:tab w:val="clear" w:pos="709"/>
        </w:tabs>
        <w:ind w:left="567"/>
        <w:rPr>
          <w:sz w:val="22"/>
          <w:szCs w:val="22"/>
          <w:lang w:val="nb-NO"/>
        </w:rPr>
      </w:pPr>
      <w:r w:rsidRPr="00CB1E1A">
        <w:rPr>
          <w:sz w:val="22"/>
          <w:szCs w:val="22"/>
          <w:lang w:val="nb-NO"/>
        </w:rPr>
        <w:t>føle seg syk (kvalm)</w:t>
      </w:r>
    </w:p>
    <w:p w14:paraId="0EE40AEF" w14:textId="77777777" w:rsidR="004249FB" w:rsidRPr="00CB1E1A" w:rsidRDefault="004249FB" w:rsidP="0087653E">
      <w:pPr>
        <w:spacing w:line="240" w:lineRule="auto"/>
        <w:rPr>
          <w:lang w:val="nb-NO"/>
        </w:rPr>
      </w:pPr>
    </w:p>
    <w:p w14:paraId="0EE40AF0" w14:textId="77777777" w:rsidR="004249FB" w:rsidRPr="00CB1E1A" w:rsidRDefault="00627BC8" w:rsidP="0087653E">
      <w:pPr>
        <w:keepNext/>
        <w:spacing w:line="240" w:lineRule="auto"/>
        <w:rPr>
          <w:b/>
        </w:rPr>
      </w:pPr>
      <w:proofErr w:type="spellStart"/>
      <w:r w:rsidRPr="00CB1E1A">
        <w:rPr>
          <w:b/>
        </w:rPr>
        <w:t>Va</w:t>
      </w:r>
      <w:r w:rsidR="00373065" w:rsidRPr="00CB1E1A">
        <w:rPr>
          <w:b/>
        </w:rPr>
        <w:t>nlige</w:t>
      </w:r>
      <w:proofErr w:type="spellEnd"/>
      <w:r w:rsidR="00373065" w:rsidRPr="00CB1E1A">
        <w:rPr>
          <w:b/>
        </w:rPr>
        <w:t xml:space="preserve"> </w:t>
      </w:r>
      <w:proofErr w:type="spellStart"/>
      <w:r w:rsidR="00373065" w:rsidRPr="00CB1E1A">
        <w:rPr>
          <w:b/>
        </w:rPr>
        <w:t>bivirkninger</w:t>
      </w:r>
      <w:proofErr w:type="spellEnd"/>
    </w:p>
    <w:p w14:paraId="0EE40AF1" w14:textId="77777777" w:rsidR="004249FB" w:rsidRPr="00CB1E1A" w:rsidRDefault="00627BC8" w:rsidP="0087653E">
      <w:pPr>
        <w:keepNext/>
        <w:spacing w:line="240" w:lineRule="auto"/>
        <w:rPr>
          <w:lang w:val="nb-NO"/>
        </w:rPr>
      </w:pPr>
      <w:r w:rsidRPr="00CB1E1A">
        <w:rPr>
          <w:lang w:val="nb-NO"/>
        </w:rPr>
        <w:t xml:space="preserve">Disse kan berøre </w:t>
      </w:r>
      <w:r w:rsidRPr="00CB1E1A">
        <w:rPr>
          <w:b/>
          <w:lang w:val="nb-NO"/>
        </w:rPr>
        <w:t>opptil 1 av 10</w:t>
      </w:r>
      <w:r w:rsidRPr="00CB1E1A">
        <w:rPr>
          <w:lang w:val="nb-NO"/>
        </w:rPr>
        <w:t> barn:</w:t>
      </w:r>
    </w:p>
    <w:p w14:paraId="0EE40AF2" w14:textId="77777777" w:rsidR="004249FB" w:rsidRPr="00CB1E1A" w:rsidRDefault="00627BC8" w:rsidP="0087653E">
      <w:pPr>
        <w:numPr>
          <w:ilvl w:val="0"/>
          <w:numId w:val="52"/>
        </w:numPr>
        <w:tabs>
          <w:tab w:val="clear" w:pos="567"/>
        </w:tabs>
        <w:spacing w:line="240" w:lineRule="auto"/>
        <w:ind w:left="567" w:hanging="567"/>
        <w:rPr>
          <w:noProof/>
          <w:szCs w:val="24"/>
          <w:lang w:val="nb-NO"/>
        </w:rPr>
      </w:pPr>
      <w:r w:rsidRPr="00CB1E1A">
        <w:rPr>
          <w:noProof/>
          <w:szCs w:val="24"/>
          <w:lang w:val="nb-NO"/>
        </w:rPr>
        <w:t>søvnvansker (insomni)</w:t>
      </w:r>
    </w:p>
    <w:p w14:paraId="0EE40AF3" w14:textId="77777777" w:rsidR="004249FB" w:rsidRPr="00CB1E1A" w:rsidRDefault="00627BC8" w:rsidP="0087653E">
      <w:pPr>
        <w:pStyle w:val="listdashnospace"/>
        <w:numPr>
          <w:ilvl w:val="0"/>
          <w:numId w:val="109"/>
        </w:numPr>
        <w:tabs>
          <w:tab w:val="clear" w:pos="709"/>
        </w:tabs>
        <w:ind w:left="567"/>
        <w:rPr>
          <w:sz w:val="22"/>
          <w:szCs w:val="22"/>
        </w:rPr>
      </w:pPr>
      <w:proofErr w:type="spellStart"/>
      <w:r w:rsidRPr="00CB1E1A">
        <w:rPr>
          <w:sz w:val="22"/>
          <w:szCs w:val="22"/>
        </w:rPr>
        <w:t>tannverk</w:t>
      </w:r>
      <w:proofErr w:type="spellEnd"/>
    </w:p>
    <w:p w14:paraId="0EE40AF4" w14:textId="77777777" w:rsidR="004249FB" w:rsidRPr="00CB1E1A" w:rsidRDefault="00627BC8" w:rsidP="0087653E">
      <w:pPr>
        <w:numPr>
          <w:ilvl w:val="0"/>
          <w:numId w:val="83"/>
        </w:numPr>
        <w:tabs>
          <w:tab w:val="clear" w:pos="567"/>
        </w:tabs>
        <w:spacing w:line="240" w:lineRule="auto"/>
        <w:ind w:left="567" w:hanging="567"/>
        <w:rPr>
          <w:noProof/>
          <w:szCs w:val="24"/>
          <w:lang w:val="en-US"/>
        </w:rPr>
      </w:pPr>
      <w:r w:rsidRPr="00CB1E1A">
        <w:rPr>
          <w:noProof/>
          <w:szCs w:val="24"/>
          <w:lang w:val="en-US"/>
        </w:rPr>
        <w:t>smerter i nese og svelg</w:t>
      </w:r>
    </w:p>
    <w:p w14:paraId="0EE40AF5" w14:textId="77777777" w:rsidR="004249FB" w:rsidRPr="00CB1E1A" w:rsidRDefault="00627BC8" w:rsidP="0087653E">
      <w:pPr>
        <w:numPr>
          <w:ilvl w:val="0"/>
          <w:numId w:val="83"/>
        </w:numPr>
        <w:tabs>
          <w:tab w:val="clear" w:pos="567"/>
        </w:tabs>
        <w:spacing w:line="240" w:lineRule="auto"/>
        <w:ind w:left="567" w:hanging="567"/>
        <w:rPr>
          <w:noProof/>
          <w:szCs w:val="24"/>
          <w:lang w:val="nb-NO"/>
        </w:rPr>
      </w:pPr>
      <w:r w:rsidRPr="00CB1E1A">
        <w:rPr>
          <w:noProof/>
          <w:szCs w:val="24"/>
          <w:lang w:val="nb-NO"/>
        </w:rPr>
        <w:t>kløende, rennende eller tett nese</w:t>
      </w:r>
    </w:p>
    <w:p w14:paraId="0EE40AF6" w14:textId="77777777" w:rsidR="00373065" w:rsidRPr="00CB1E1A" w:rsidRDefault="00627BC8" w:rsidP="0087653E">
      <w:pPr>
        <w:numPr>
          <w:ilvl w:val="0"/>
          <w:numId w:val="82"/>
        </w:numPr>
        <w:tabs>
          <w:tab w:val="clear" w:pos="567"/>
        </w:tabs>
        <w:spacing w:line="240" w:lineRule="auto"/>
        <w:ind w:left="567" w:hanging="567"/>
        <w:rPr>
          <w:noProof/>
          <w:szCs w:val="24"/>
          <w:lang w:val="nb-NO"/>
        </w:rPr>
      </w:pPr>
      <w:r w:rsidRPr="00CB1E1A">
        <w:rPr>
          <w:lang w:val="nb-NO"/>
        </w:rPr>
        <w:t xml:space="preserve">sår hals, rennende nese, </w:t>
      </w:r>
      <w:r w:rsidRPr="00CB1E1A">
        <w:rPr>
          <w:noProof/>
          <w:szCs w:val="24"/>
          <w:lang w:val="nb-NO"/>
        </w:rPr>
        <w:t>tett nese og nysing</w:t>
      </w:r>
    </w:p>
    <w:p w14:paraId="0EE40AF7" w14:textId="77777777" w:rsidR="004249FB" w:rsidRPr="00CB1E1A" w:rsidRDefault="00627BC8" w:rsidP="0087653E">
      <w:pPr>
        <w:pStyle w:val="listdashnospace"/>
        <w:numPr>
          <w:ilvl w:val="0"/>
          <w:numId w:val="109"/>
        </w:numPr>
        <w:tabs>
          <w:tab w:val="clear" w:pos="709"/>
        </w:tabs>
        <w:ind w:left="567"/>
        <w:rPr>
          <w:sz w:val="22"/>
          <w:szCs w:val="22"/>
          <w:lang w:val="nb-NO"/>
        </w:rPr>
      </w:pPr>
      <w:r w:rsidRPr="00CB1E1A">
        <w:rPr>
          <w:sz w:val="22"/>
          <w:szCs w:val="22"/>
          <w:lang w:val="nb-NO"/>
        </w:rPr>
        <w:t>munnproblemer</w:t>
      </w:r>
      <w:r w:rsidR="00044BEE" w:rsidRPr="00CB1E1A">
        <w:rPr>
          <w:sz w:val="22"/>
          <w:szCs w:val="22"/>
          <w:lang w:val="nb-NO"/>
        </w:rPr>
        <w:t>,</w:t>
      </w:r>
      <w:r w:rsidRPr="00CB1E1A">
        <w:rPr>
          <w:sz w:val="22"/>
          <w:szCs w:val="22"/>
          <w:lang w:val="nb-NO"/>
        </w:rPr>
        <w:t xml:space="preserve"> inkludert</w:t>
      </w:r>
      <w:r w:rsidR="002044BE" w:rsidRPr="00CB1E1A">
        <w:rPr>
          <w:sz w:val="22"/>
          <w:szCs w:val="22"/>
          <w:lang w:val="nb-NO"/>
        </w:rPr>
        <w:t xml:space="preserve"> munntørrhet, sår munn</w:t>
      </w:r>
      <w:r w:rsidRPr="00CB1E1A">
        <w:rPr>
          <w:sz w:val="22"/>
          <w:szCs w:val="22"/>
          <w:lang w:val="nb-NO"/>
        </w:rPr>
        <w:t>, sentitiv tunge, blødende tannkjøtt, munnsår</w:t>
      </w:r>
    </w:p>
    <w:p w14:paraId="0EE40AF8" w14:textId="77777777" w:rsidR="004249FB" w:rsidRPr="00CB1E1A" w:rsidRDefault="004249FB" w:rsidP="0087653E">
      <w:pPr>
        <w:pStyle w:val="listdashnospace"/>
        <w:numPr>
          <w:ilvl w:val="0"/>
          <w:numId w:val="0"/>
        </w:numPr>
        <w:rPr>
          <w:sz w:val="22"/>
          <w:szCs w:val="22"/>
          <w:lang w:val="nb-NO"/>
        </w:rPr>
      </w:pPr>
    </w:p>
    <w:p w14:paraId="0EE40AF9" w14:textId="659C9658" w:rsidR="004249FB" w:rsidRPr="00CB1E1A" w:rsidRDefault="00627BC8" w:rsidP="0087653E">
      <w:pPr>
        <w:pStyle w:val="Nottoc-headings"/>
        <w:spacing w:before="0" w:after="0"/>
        <w:rPr>
          <w:rFonts w:ascii="Times New Roman" w:hAnsi="Times New Roman" w:cs="Times New Roman"/>
          <w:sz w:val="22"/>
          <w:szCs w:val="22"/>
          <w:lang w:val="nb-NO" w:eastAsia="en-GB"/>
        </w:rPr>
      </w:pPr>
      <w:r w:rsidRPr="00CB1E1A">
        <w:rPr>
          <w:rFonts w:ascii="Times New Roman" w:hAnsi="Times New Roman" w:cs="Times New Roman"/>
          <w:sz w:val="22"/>
          <w:szCs w:val="22"/>
          <w:lang w:val="nb-NO" w:eastAsia="en-GB"/>
        </w:rPr>
        <w:t xml:space="preserve">Følgende bivirkninger har vært rapportert å </w:t>
      </w:r>
      <w:r w:rsidR="002D35C8" w:rsidRPr="00CB1E1A">
        <w:rPr>
          <w:rFonts w:ascii="Times New Roman" w:hAnsi="Times New Roman" w:cs="Times New Roman"/>
          <w:sz w:val="22"/>
          <w:szCs w:val="22"/>
          <w:lang w:val="nb-NO" w:eastAsia="en-GB"/>
        </w:rPr>
        <w:t xml:space="preserve">være forbundet med behandling med </w:t>
      </w:r>
      <w:r w:rsidR="00056DA8">
        <w:rPr>
          <w:rFonts w:ascii="Times New Roman" w:hAnsi="Times New Roman" w:cs="Times New Roman"/>
          <w:sz w:val="22"/>
          <w:szCs w:val="22"/>
          <w:lang w:val="nb-NO" w:eastAsia="en-GB"/>
        </w:rPr>
        <w:t>Eltrombopag Accord</w:t>
      </w:r>
      <w:r w:rsidRPr="00CB1E1A">
        <w:rPr>
          <w:rFonts w:ascii="Times New Roman" w:hAnsi="Times New Roman" w:cs="Times New Roman"/>
          <w:sz w:val="22"/>
          <w:szCs w:val="22"/>
          <w:lang w:val="nb-NO" w:eastAsia="en-GB"/>
        </w:rPr>
        <w:t xml:space="preserve"> i kombinasjon med peginterferon og ribavirin hos pasienter med </w:t>
      </w:r>
      <w:r w:rsidR="002D35C8" w:rsidRPr="00CB1E1A">
        <w:rPr>
          <w:rFonts w:ascii="Times New Roman" w:hAnsi="Times New Roman" w:cs="Times New Roman"/>
          <w:sz w:val="22"/>
          <w:szCs w:val="22"/>
          <w:lang w:val="nb-NO" w:eastAsia="en-GB"/>
        </w:rPr>
        <w:t>hepatitt C</w:t>
      </w:r>
      <w:r w:rsidRPr="00CB1E1A">
        <w:rPr>
          <w:rFonts w:ascii="Times New Roman" w:hAnsi="Times New Roman" w:cs="Times New Roman"/>
          <w:sz w:val="22"/>
          <w:szCs w:val="22"/>
          <w:lang w:val="nb-NO" w:eastAsia="en-GB"/>
        </w:rPr>
        <w:t>:</w:t>
      </w:r>
    </w:p>
    <w:p w14:paraId="0EE40AFA" w14:textId="77777777" w:rsidR="004249FB" w:rsidRPr="00CB1E1A" w:rsidRDefault="004249FB" w:rsidP="0087653E">
      <w:pPr>
        <w:pStyle w:val="Text"/>
        <w:keepNext/>
        <w:spacing w:before="0"/>
        <w:rPr>
          <w:sz w:val="22"/>
          <w:szCs w:val="22"/>
          <w:lang w:val="nb-NO" w:eastAsia="en-GB"/>
        </w:rPr>
      </w:pPr>
    </w:p>
    <w:p w14:paraId="0EE40AFB" w14:textId="77777777" w:rsidR="004249FB" w:rsidRPr="00CB1E1A" w:rsidRDefault="00627BC8" w:rsidP="0087653E">
      <w:pPr>
        <w:keepNext/>
        <w:spacing w:line="240" w:lineRule="auto"/>
        <w:rPr>
          <w:b/>
          <w:lang w:val="nb-NO"/>
        </w:rPr>
      </w:pPr>
      <w:r w:rsidRPr="00CB1E1A">
        <w:rPr>
          <w:b/>
          <w:lang w:val="nb-NO"/>
        </w:rPr>
        <w:t>Svært vanlige bivirkninger</w:t>
      </w:r>
    </w:p>
    <w:p w14:paraId="0EE40AFC" w14:textId="49664723" w:rsidR="004249FB" w:rsidRPr="00CB1E1A" w:rsidRDefault="00627BC8" w:rsidP="0087653E">
      <w:pPr>
        <w:keepNext/>
        <w:spacing w:line="240" w:lineRule="auto"/>
        <w:rPr>
          <w:lang w:val="nb-NO"/>
        </w:rPr>
      </w:pPr>
      <w:r w:rsidRPr="00CB1E1A">
        <w:rPr>
          <w:lang w:val="nb-NO"/>
        </w:rPr>
        <w:t xml:space="preserve">Disse kan berøre </w:t>
      </w:r>
      <w:r w:rsidR="00682FBB">
        <w:rPr>
          <w:b/>
          <w:lang w:val="nb-NO"/>
        </w:rPr>
        <w:t>flere</w:t>
      </w:r>
      <w:r w:rsidRPr="00CB1E1A">
        <w:rPr>
          <w:b/>
          <w:lang w:val="nb-NO"/>
        </w:rPr>
        <w:t xml:space="preserve"> en</w:t>
      </w:r>
      <w:r w:rsidRPr="006252DD">
        <w:rPr>
          <w:b/>
          <w:lang w:val="nb-NO"/>
        </w:rPr>
        <w:t>n</w:t>
      </w:r>
      <w:r w:rsidRPr="00CB1E1A">
        <w:rPr>
          <w:lang w:val="nb-NO"/>
        </w:rPr>
        <w:t xml:space="preserve"> </w:t>
      </w:r>
      <w:r w:rsidRPr="00CB1E1A">
        <w:rPr>
          <w:b/>
          <w:lang w:val="nb-NO"/>
        </w:rPr>
        <w:t>1 av 10 </w:t>
      </w:r>
      <w:r w:rsidRPr="00CB1E1A">
        <w:rPr>
          <w:lang w:val="nb-NO"/>
        </w:rPr>
        <w:t>personer:</w:t>
      </w:r>
    </w:p>
    <w:p w14:paraId="0EE40AFD"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hodepine</w:t>
      </w:r>
      <w:proofErr w:type="spellEnd"/>
    </w:p>
    <w:p w14:paraId="0EE40AFE" w14:textId="6918A0E9" w:rsidR="004249FB" w:rsidRPr="00CB1E1A" w:rsidRDefault="00627BC8" w:rsidP="0087653E">
      <w:pPr>
        <w:numPr>
          <w:ilvl w:val="0"/>
          <w:numId w:val="52"/>
        </w:numPr>
        <w:tabs>
          <w:tab w:val="clear" w:pos="567"/>
        </w:tabs>
        <w:spacing w:line="240" w:lineRule="auto"/>
        <w:ind w:left="567" w:hanging="567"/>
        <w:rPr>
          <w:noProof/>
          <w:szCs w:val="24"/>
          <w:lang w:val="nb-NO"/>
        </w:rPr>
      </w:pPr>
      <w:r w:rsidRPr="00CB1E1A">
        <w:rPr>
          <w:noProof/>
          <w:szCs w:val="24"/>
          <w:lang w:val="nb-NO"/>
        </w:rPr>
        <w:t>tap av</w:t>
      </w:r>
      <w:r w:rsidR="0082229D" w:rsidRPr="00CB1E1A">
        <w:rPr>
          <w:noProof/>
          <w:szCs w:val="24"/>
          <w:lang w:val="nb-NO"/>
        </w:rPr>
        <w:t xml:space="preserve"> appetitt</w:t>
      </w:r>
    </w:p>
    <w:p w14:paraId="0EE40AFF"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hoste</w:t>
      </w:r>
      <w:proofErr w:type="spellEnd"/>
    </w:p>
    <w:p w14:paraId="0EE40B00" w14:textId="77777777" w:rsidR="004249FB" w:rsidRPr="00CB1E1A" w:rsidRDefault="00627BC8" w:rsidP="0087653E">
      <w:pPr>
        <w:numPr>
          <w:ilvl w:val="0"/>
          <w:numId w:val="47"/>
        </w:numPr>
        <w:tabs>
          <w:tab w:val="clear" w:pos="567"/>
          <w:tab w:val="clear" w:pos="720"/>
          <w:tab w:val="num" w:pos="-8789"/>
        </w:tabs>
        <w:spacing w:line="240" w:lineRule="auto"/>
        <w:ind w:left="567" w:right="-2" w:hanging="567"/>
        <w:rPr>
          <w:noProof/>
        </w:rPr>
      </w:pPr>
      <w:proofErr w:type="spellStart"/>
      <w:r w:rsidRPr="00CB1E1A">
        <w:t>kvalm</w:t>
      </w:r>
      <w:r w:rsidR="00450738" w:rsidRPr="00CB1E1A">
        <w:t>e</w:t>
      </w:r>
      <w:proofErr w:type="spellEnd"/>
      <w:r w:rsidRPr="00CB1E1A">
        <w:t xml:space="preserve">, </w:t>
      </w:r>
      <w:r w:rsidRPr="00CB1E1A">
        <w:rPr>
          <w:noProof/>
        </w:rPr>
        <w:t>diaré</w:t>
      </w:r>
    </w:p>
    <w:p w14:paraId="0EE40B01"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mu</w:t>
      </w:r>
      <w:r w:rsidR="005D0317" w:rsidRPr="00CB1E1A">
        <w:rPr>
          <w:sz w:val="22"/>
          <w:szCs w:val="22"/>
        </w:rPr>
        <w:t>skelsmerter</w:t>
      </w:r>
      <w:proofErr w:type="spellEnd"/>
      <w:r w:rsidR="005D0317" w:rsidRPr="00CB1E1A">
        <w:rPr>
          <w:sz w:val="22"/>
          <w:szCs w:val="22"/>
        </w:rPr>
        <w:t xml:space="preserve">, </w:t>
      </w:r>
      <w:proofErr w:type="spellStart"/>
      <w:r w:rsidR="005D0317" w:rsidRPr="00CB1E1A">
        <w:rPr>
          <w:sz w:val="22"/>
          <w:szCs w:val="22"/>
        </w:rPr>
        <w:t>muskel</w:t>
      </w:r>
      <w:r w:rsidR="0082229D" w:rsidRPr="00CB1E1A">
        <w:rPr>
          <w:sz w:val="22"/>
          <w:szCs w:val="22"/>
        </w:rPr>
        <w:t>svakhet</w:t>
      </w:r>
      <w:proofErr w:type="spellEnd"/>
    </w:p>
    <w:p w14:paraId="0EE40B02"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kløe</w:t>
      </w:r>
      <w:proofErr w:type="spellEnd"/>
    </w:p>
    <w:p w14:paraId="0EE40B03" w14:textId="70E1E9F3"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trøtthetsfølelse</w:t>
      </w:r>
      <w:proofErr w:type="spellEnd"/>
    </w:p>
    <w:p w14:paraId="0EE40B04"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feber</w:t>
      </w:r>
      <w:proofErr w:type="spellEnd"/>
    </w:p>
    <w:p w14:paraId="0EE40B05"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uvanlig</w:t>
      </w:r>
      <w:proofErr w:type="spellEnd"/>
      <w:r w:rsidRPr="00CB1E1A">
        <w:rPr>
          <w:sz w:val="22"/>
          <w:szCs w:val="22"/>
        </w:rPr>
        <w:t xml:space="preserve"> </w:t>
      </w:r>
      <w:proofErr w:type="spellStart"/>
      <w:r w:rsidRPr="00CB1E1A">
        <w:rPr>
          <w:sz w:val="22"/>
          <w:szCs w:val="22"/>
        </w:rPr>
        <w:t>hårtap</w:t>
      </w:r>
      <w:proofErr w:type="spellEnd"/>
    </w:p>
    <w:p w14:paraId="0EE40B06"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føle</w:t>
      </w:r>
      <w:proofErr w:type="spellEnd"/>
      <w:r w:rsidRPr="00CB1E1A">
        <w:rPr>
          <w:sz w:val="22"/>
          <w:szCs w:val="22"/>
        </w:rPr>
        <w:t xml:space="preserve"> seg </w:t>
      </w:r>
      <w:proofErr w:type="spellStart"/>
      <w:r w:rsidRPr="00CB1E1A">
        <w:rPr>
          <w:sz w:val="22"/>
          <w:szCs w:val="22"/>
        </w:rPr>
        <w:t>svak</w:t>
      </w:r>
      <w:proofErr w:type="spellEnd"/>
    </w:p>
    <w:p w14:paraId="0EE40B07"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influensalignende</w:t>
      </w:r>
      <w:proofErr w:type="spellEnd"/>
      <w:r w:rsidRPr="00CB1E1A">
        <w:rPr>
          <w:sz w:val="22"/>
          <w:szCs w:val="22"/>
        </w:rPr>
        <w:t xml:space="preserve"> </w:t>
      </w:r>
      <w:proofErr w:type="spellStart"/>
      <w:r w:rsidRPr="00CB1E1A">
        <w:rPr>
          <w:sz w:val="22"/>
          <w:szCs w:val="22"/>
        </w:rPr>
        <w:t>sykdom</w:t>
      </w:r>
      <w:proofErr w:type="spellEnd"/>
    </w:p>
    <w:p w14:paraId="0EE40B08" w14:textId="77777777" w:rsidR="004249FB" w:rsidRPr="00CB1E1A" w:rsidRDefault="00627BC8" w:rsidP="0087653E">
      <w:pPr>
        <w:pStyle w:val="listdashnospace"/>
        <w:numPr>
          <w:ilvl w:val="0"/>
          <w:numId w:val="110"/>
        </w:numPr>
        <w:tabs>
          <w:tab w:val="clear" w:pos="709"/>
        </w:tabs>
        <w:ind w:left="567"/>
        <w:rPr>
          <w:sz w:val="22"/>
          <w:szCs w:val="22"/>
          <w:lang w:val="nb-NO"/>
        </w:rPr>
      </w:pPr>
      <w:r w:rsidRPr="00CB1E1A">
        <w:rPr>
          <w:sz w:val="22"/>
          <w:szCs w:val="22"/>
          <w:lang w:val="nb-NO"/>
        </w:rPr>
        <w:t>hevelse</w:t>
      </w:r>
      <w:r w:rsidR="00B41361" w:rsidRPr="00CB1E1A">
        <w:rPr>
          <w:sz w:val="22"/>
          <w:szCs w:val="22"/>
          <w:lang w:val="nb-NO"/>
        </w:rPr>
        <w:t xml:space="preserve"> i hender og føtter</w:t>
      </w:r>
    </w:p>
    <w:p w14:paraId="0EE40B09" w14:textId="77777777" w:rsidR="004249FB" w:rsidRPr="00CB1E1A" w:rsidRDefault="00627BC8" w:rsidP="0087653E">
      <w:pPr>
        <w:pStyle w:val="listdashnospace"/>
        <w:numPr>
          <w:ilvl w:val="0"/>
          <w:numId w:val="110"/>
        </w:numPr>
        <w:tabs>
          <w:tab w:val="clear" w:pos="709"/>
        </w:tabs>
        <w:ind w:left="567"/>
        <w:rPr>
          <w:sz w:val="22"/>
          <w:szCs w:val="22"/>
        </w:rPr>
      </w:pPr>
      <w:proofErr w:type="spellStart"/>
      <w:r w:rsidRPr="00CB1E1A">
        <w:rPr>
          <w:sz w:val="22"/>
          <w:szCs w:val="22"/>
        </w:rPr>
        <w:t>frysninger</w:t>
      </w:r>
      <w:proofErr w:type="spellEnd"/>
    </w:p>
    <w:p w14:paraId="0EE40B0A" w14:textId="77777777" w:rsidR="004249FB" w:rsidRPr="00CB1E1A" w:rsidRDefault="004249FB" w:rsidP="0087653E">
      <w:pPr>
        <w:pStyle w:val="listdashnospace"/>
        <w:numPr>
          <w:ilvl w:val="0"/>
          <w:numId w:val="0"/>
        </w:numPr>
        <w:rPr>
          <w:sz w:val="22"/>
          <w:szCs w:val="22"/>
        </w:rPr>
      </w:pPr>
    </w:p>
    <w:p w14:paraId="0EE40B0B" w14:textId="77777777" w:rsidR="004249FB" w:rsidRPr="00CB1E1A" w:rsidRDefault="00627BC8" w:rsidP="0087653E">
      <w:pPr>
        <w:pStyle w:val="listdashnospace"/>
        <w:keepNext/>
        <w:numPr>
          <w:ilvl w:val="0"/>
          <w:numId w:val="0"/>
        </w:numPr>
        <w:rPr>
          <w:b/>
          <w:sz w:val="22"/>
          <w:szCs w:val="22"/>
          <w:lang w:val="nb-NO"/>
        </w:rPr>
      </w:pPr>
      <w:r w:rsidRPr="00CB1E1A">
        <w:rPr>
          <w:b/>
          <w:sz w:val="22"/>
          <w:szCs w:val="22"/>
          <w:lang w:val="nb-NO"/>
        </w:rPr>
        <w:t>Svært vanlige bivirkninger som kan ses på blodprøver:</w:t>
      </w:r>
    </w:p>
    <w:p w14:paraId="0EE40B0C" w14:textId="77777777" w:rsidR="004249FB" w:rsidRPr="00CB1E1A" w:rsidRDefault="00627BC8" w:rsidP="0087653E">
      <w:pPr>
        <w:pStyle w:val="listdashnospace"/>
        <w:numPr>
          <w:ilvl w:val="0"/>
          <w:numId w:val="110"/>
        </w:numPr>
        <w:tabs>
          <w:tab w:val="clear" w:pos="709"/>
          <w:tab w:val="num" w:pos="-5103"/>
        </w:tabs>
        <w:ind w:left="567"/>
        <w:rPr>
          <w:sz w:val="22"/>
          <w:szCs w:val="22"/>
          <w:lang w:val="de-CH"/>
        </w:rPr>
      </w:pPr>
      <w:r w:rsidRPr="00CB1E1A">
        <w:rPr>
          <w:sz w:val="22"/>
          <w:szCs w:val="22"/>
          <w:lang w:val="de-CH"/>
        </w:rPr>
        <w:t>redusert antall røde blodceller (anemi)</w:t>
      </w:r>
    </w:p>
    <w:p w14:paraId="0EE40B0D" w14:textId="77777777" w:rsidR="004249FB" w:rsidRPr="00CB1E1A" w:rsidRDefault="004249FB" w:rsidP="0087653E">
      <w:pPr>
        <w:spacing w:line="240" w:lineRule="auto"/>
        <w:rPr>
          <w:lang w:val="de-CH"/>
        </w:rPr>
      </w:pPr>
    </w:p>
    <w:p w14:paraId="0EE40B0E" w14:textId="77777777" w:rsidR="004249FB" w:rsidRPr="00CB1E1A" w:rsidRDefault="00627BC8" w:rsidP="0087653E">
      <w:pPr>
        <w:keepNext/>
        <w:spacing w:line="240" w:lineRule="auto"/>
        <w:rPr>
          <w:b/>
          <w:lang w:val="de-CH"/>
        </w:rPr>
      </w:pPr>
      <w:r w:rsidRPr="00CB1E1A">
        <w:rPr>
          <w:b/>
          <w:lang w:val="de-CH"/>
        </w:rPr>
        <w:t>Vanlige bivirkninger</w:t>
      </w:r>
    </w:p>
    <w:p w14:paraId="0EE40B0F" w14:textId="77777777" w:rsidR="004249FB" w:rsidRPr="00CB1E1A" w:rsidRDefault="00627BC8" w:rsidP="0087653E">
      <w:pPr>
        <w:keepNext/>
        <w:spacing w:line="240" w:lineRule="auto"/>
        <w:rPr>
          <w:lang w:val="nb-NO"/>
        </w:rPr>
      </w:pPr>
      <w:r w:rsidRPr="00CB1E1A">
        <w:rPr>
          <w:lang w:val="nb-NO"/>
        </w:rPr>
        <w:t xml:space="preserve">Disse kan berøre </w:t>
      </w:r>
      <w:r w:rsidRPr="00CB1E1A">
        <w:rPr>
          <w:b/>
          <w:lang w:val="nb-NO"/>
        </w:rPr>
        <w:t>opptil</w:t>
      </w:r>
      <w:r w:rsidRPr="00CB1E1A">
        <w:rPr>
          <w:lang w:val="nb-NO"/>
        </w:rPr>
        <w:t xml:space="preserve"> </w:t>
      </w:r>
      <w:r w:rsidRPr="00CB1E1A">
        <w:rPr>
          <w:b/>
          <w:lang w:val="nb-NO"/>
        </w:rPr>
        <w:t>1 av 10 </w:t>
      </w:r>
      <w:r w:rsidRPr="00CB1E1A">
        <w:rPr>
          <w:lang w:val="nb-NO"/>
        </w:rPr>
        <w:t>personer:</w:t>
      </w:r>
    </w:p>
    <w:p w14:paraId="0EE40B10" w14:textId="77777777" w:rsidR="004249FB" w:rsidRPr="00CB1E1A" w:rsidRDefault="00627BC8" w:rsidP="0087653E">
      <w:pPr>
        <w:numPr>
          <w:ilvl w:val="0"/>
          <w:numId w:val="50"/>
        </w:numPr>
        <w:tabs>
          <w:tab w:val="clear" w:pos="567"/>
        </w:tabs>
        <w:spacing w:line="240" w:lineRule="auto"/>
        <w:ind w:left="567" w:hanging="567"/>
        <w:rPr>
          <w:noProof/>
          <w:szCs w:val="24"/>
          <w:lang w:val="en-US"/>
        </w:rPr>
      </w:pPr>
      <w:r w:rsidRPr="00CB1E1A">
        <w:rPr>
          <w:noProof/>
          <w:szCs w:val="24"/>
          <w:lang w:val="en-US"/>
        </w:rPr>
        <w:t>urinveisinfeksjon</w:t>
      </w:r>
    </w:p>
    <w:p w14:paraId="0EE40B11" w14:textId="77777777"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betennelse i nesens hulrom, halsen og munnen, influensaliknende symptomer, munntørrhet, sår eller betent munn, tannpine</w:t>
      </w:r>
    </w:p>
    <w:p w14:paraId="0EE40B12" w14:textId="77777777" w:rsidR="004249FB" w:rsidRPr="00CB1E1A" w:rsidRDefault="00627BC8" w:rsidP="0087653E">
      <w:pPr>
        <w:pStyle w:val="listdashnospace"/>
        <w:numPr>
          <w:ilvl w:val="0"/>
          <w:numId w:val="110"/>
        </w:numPr>
        <w:tabs>
          <w:tab w:val="clear" w:pos="709"/>
          <w:tab w:val="num" w:pos="-4111"/>
        </w:tabs>
        <w:ind w:left="567"/>
        <w:rPr>
          <w:sz w:val="22"/>
          <w:szCs w:val="22"/>
        </w:rPr>
      </w:pPr>
      <w:proofErr w:type="spellStart"/>
      <w:r w:rsidRPr="00CB1E1A">
        <w:rPr>
          <w:sz w:val="22"/>
          <w:szCs w:val="22"/>
        </w:rPr>
        <w:t>vekttap</w:t>
      </w:r>
      <w:proofErr w:type="spellEnd"/>
    </w:p>
    <w:p w14:paraId="0EE40B13" w14:textId="77777777" w:rsidR="004249FB" w:rsidRPr="00CB1E1A" w:rsidRDefault="00627BC8" w:rsidP="0087653E">
      <w:pPr>
        <w:numPr>
          <w:ilvl w:val="0"/>
          <w:numId w:val="50"/>
        </w:numPr>
        <w:tabs>
          <w:tab w:val="clear" w:pos="567"/>
        </w:tabs>
        <w:spacing w:line="240" w:lineRule="auto"/>
        <w:ind w:left="567" w:hanging="567"/>
        <w:rPr>
          <w:noProof/>
          <w:szCs w:val="24"/>
          <w:lang w:val="nb-NO"/>
        </w:rPr>
      </w:pPr>
      <w:r w:rsidRPr="00CB1E1A">
        <w:rPr>
          <w:noProof/>
          <w:szCs w:val="24"/>
          <w:lang w:val="nb-NO"/>
        </w:rPr>
        <w:t>søvnforstyrrelser, unormal døsighet, forvirring, depresjon, angst</w:t>
      </w:r>
    </w:p>
    <w:p w14:paraId="0EE40B14" w14:textId="7BB9940E"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svimmelhet, oppmerksomhets- og hukommelsesproblemer, humør</w:t>
      </w:r>
      <w:r w:rsidR="00450738" w:rsidRPr="00CB1E1A">
        <w:rPr>
          <w:sz w:val="22"/>
          <w:szCs w:val="22"/>
          <w:lang w:val="nb-NO"/>
        </w:rPr>
        <w:t>forandringer</w:t>
      </w:r>
    </w:p>
    <w:p w14:paraId="1971D75F" w14:textId="45406075" w:rsidR="005C1698"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nedsatt hjernefunksjon på grunn av leverskade</w:t>
      </w:r>
    </w:p>
    <w:p w14:paraId="0EE40B15" w14:textId="77777777" w:rsidR="004249FB" w:rsidRPr="00CB1E1A" w:rsidRDefault="00627BC8" w:rsidP="0087653E">
      <w:pPr>
        <w:numPr>
          <w:ilvl w:val="0"/>
          <w:numId w:val="50"/>
        </w:numPr>
        <w:tabs>
          <w:tab w:val="clear" w:pos="567"/>
        </w:tabs>
        <w:spacing w:line="240" w:lineRule="auto"/>
        <w:ind w:left="567" w:hanging="567"/>
        <w:rPr>
          <w:noProof/>
          <w:szCs w:val="24"/>
          <w:lang w:val="nb-NO"/>
        </w:rPr>
      </w:pPr>
      <w:r w:rsidRPr="00CB1E1A">
        <w:rPr>
          <w:noProof/>
          <w:szCs w:val="24"/>
          <w:lang w:val="nb-NO"/>
        </w:rPr>
        <w:t>kribling eller nummenhet i hender og føtter</w:t>
      </w:r>
    </w:p>
    <w:p w14:paraId="0EE40B16" w14:textId="77777777" w:rsidR="004249FB" w:rsidRPr="00CB1E1A" w:rsidRDefault="00627BC8" w:rsidP="0087653E">
      <w:pPr>
        <w:pStyle w:val="listdashnospace"/>
        <w:numPr>
          <w:ilvl w:val="0"/>
          <w:numId w:val="110"/>
        </w:numPr>
        <w:tabs>
          <w:tab w:val="clear" w:pos="709"/>
          <w:tab w:val="num" w:pos="-4111"/>
        </w:tabs>
        <w:ind w:left="567"/>
        <w:rPr>
          <w:sz w:val="22"/>
          <w:szCs w:val="22"/>
        </w:rPr>
      </w:pPr>
      <w:proofErr w:type="spellStart"/>
      <w:r w:rsidRPr="00CB1E1A">
        <w:rPr>
          <w:sz w:val="22"/>
          <w:szCs w:val="22"/>
        </w:rPr>
        <w:t>fe</w:t>
      </w:r>
      <w:r w:rsidR="00364ED7" w:rsidRPr="00CB1E1A">
        <w:rPr>
          <w:sz w:val="22"/>
          <w:szCs w:val="22"/>
        </w:rPr>
        <w:t>ber</w:t>
      </w:r>
      <w:proofErr w:type="spellEnd"/>
      <w:r w:rsidR="00364ED7" w:rsidRPr="00CB1E1A">
        <w:rPr>
          <w:sz w:val="22"/>
          <w:szCs w:val="22"/>
        </w:rPr>
        <w:t xml:space="preserve">, </w:t>
      </w:r>
      <w:proofErr w:type="spellStart"/>
      <w:r w:rsidR="00364ED7" w:rsidRPr="00CB1E1A">
        <w:rPr>
          <w:sz w:val="22"/>
          <w:szCs w:val="22"/>
        </w:rPr>
        <w:t>hodepine</w:t>
      </w:r>
      <w:proofErr w:type="spellEnd"/>
    </w:p>
    <w:p w14:paraId="0EE40B17" w14:textId="77777777"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øyeproblemer, inkludert</w:t>
      </w:r>
      <w:r w:rsidR="00F94D0E" w:rsidRPr="00CB1E1A">
        <w:rPr>
          <w:sz w:val="22"/>
          <w:szCs w:val="22"/>
          <w:lang w:val="nb-NO"/>
        </w:rPr>
        <w:t xml:space="preserve"> sløret og uklart syn (katarakt), tørre øyne, små, gule avleiringer i retina, gul</w:t>
      </w:r>
      <w:r w:rsidR="00450738" w:rsidRPr="00CB1E1A">
        <w:rPr>
          <w:sz w:val="22"/>
          <w:szCs w:val="22"/>
          <w:lang w:val="nb-NO"/>
        </w:rPr>
        <w:t>farging</w:t>
      </w:r>
      <w:r w:rsidR="00F94D0E" w:rsidRPr="00CB1E1A">
        <w:rPr>
          <w:sz w:val="22"/>
          <w:szCs w:val="22"/>
          <w:lang w:val="nb-NO"/>
        </w:rPr>
        <w:t xml:space="preserve"> av det hvite i øynene</w:t>
      </w:r>
    </w:p>
    <w:p w14:paraId="0EE40B18" w14:textId="77777777" w:rsidR="004249FB" w:rsidRPr="00CB1E1A" w:rsidRDefault="00627BC8" w:rsidP="0087653E">
      <w:pPr>
        <w:pStyle w:val="listdashnospace"/>
        <w:numPr>
          <w:ilvl w:val="0"/>
          <w:numId w:val="110"/>
        </w:numPr>
        <w:tabs>
          <w:tab w:val="clear" w:pos="709"/>
          <w:tab w:val="num" w:pos="-4111"/>
        </w:tabs>
        <w:ind w:left="567"/>
        <w:rPr>
          <w:sz w:val="22"/>
          <w:szCs w:val="22"/>
        </w:rPr>
      </w:pPr>
      <w:proofErr w:type="spellStart"/>
      <w:r w:rsidRPr="00CB1E1A">
        <w:rPr>
          <w:sz w:val="22"/>
          <w:szCs w:val="22"/>
        </w:rPr>
        <w:t>blødning</w:t>
      </w:r>
      <w:proofErr w:type="spellEnd"/>
      <w:r w:rsidRPr="00CB1E1A">
        <w:rPr>
          <w:sz w:val="22"/>
          <w:szCs w:val="22"/>
        </w:rPr>
        <w:t xml:space="preserve"> </w:t>
      </w:r>
      <w:proofErr w:type="spellStart"/>
      <w:r w:rsidRPr="00CB1E1A">
        <w:rPr>
          <w:sz w:val="22"/>
          <w:szCs w:val="22"/>
        </w:rPr>
        <w:t>i</w:t>
      </w:r>
      <w:proofErr w:type="spellEnd"/>
      <w:r w:rsidRPr="00CB1E1A">
        <w:rPr>
          <w:sz w:val="22"/>
          <w:szCs w:val="22"/>
        </w:rPr>
        <w:t xml:space="preserve"> </w:t>
      </w:r>
      <w:proofErr w:type="spellStart"/>
      <w:r w:rsidRPr="00CB1E1A">
        <w:rPr>
          <w:sz w:val="22"/>
          <w:szCs w:val="22"/>
        </w:rPr>
        <w:t>eller</w:t>
      </w:r>
      <w:proofErr w:type="spellEnd"/>
      <w:r w:rsidRPr="00CB1E1A">
        <w:rPr>
          <w:sz w:val="22"/>
          <w:szCs w:val="22"/>
        </w:rPr>
        <w:t xml:space="preserve"> </w:t>
      </w:r>
      <w:proofErr w:type="spellStart"/>
      <w:r w:rsidRPr="00CB1E1A">
        <w:rPr>
          <w:sz w:val="22"/>
          <w:szCs w:val="22"/>
        </w:rPr>
        <w:t>rundt</w:t>
      </w:r>
      <w:proofErr w:type="spellEnd"/>
      <w:r w:rsidRPr="00CB1E1A">
        <w:rPr>
          <w:sz w:val="22"/>
          <w:szCs w:val="22"/>
        </w:rPr>
        <w:t xml:space="preserve"> retina</w:t>
      </w:r>
    </w:p>
    <w:p w14:paraId="0EE40B19" w14:textId="77777777"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svimmelhet</w:t>
      </w:r>
      <w:r w:rsidR="00A662BB" w:rsidRPr="00CB1E1A">
        <w:rPr>
          <w:sz w:val="22"/>
          <w:szCs w:val="22"/>
          <w:lang w:val="nb-NO"/>
        </w:rPr>
        <w:t xml:space="preserve"> </w:t>
      </w:r>
      <w:r w:rsidRPr="00CB1E1A">
        <w:rPr>
          <w:sz w:val="22"/>
          <w:szCs w:val="22"/>
          <w:lang w:val="nb-NO"/>
        </w:rPr>
        <w:t>(vertigo)</w:t>
      </w:r>
    </w:p>
    <w:p w14:paraId="0EE40B1A" w14:textId="77777777"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rask eller uregelmessig hjerterytme (palpitasjoner), kortpustethet</w:t>
      </w:r>
    </w:p>
    <w:p w14:paraId="0EE40B1C" w14:textId="181150B3" w:rsidR="00267051" w:rsidRPr="00CB1E1A" w:rsidRDefault="00627BC8" w:rsidP="0087653E">
      <w:pPr>
        <w:numPr>
          <w:ilvl w:val="0"/>
          <w:numId w:val="50"/>
        </w:numPr>
        <w:tabs>
          <w:tab w:val="clear" w:pos="567"/>
        </w:tabs>
        <w:spacing w:line="240" w:lineRule="auto"/>
        <w:ind w:left="567" w:hanging="567"/>
        <w:rPr>
          <w:lang w:val="nb-NO"/>
        </w:rPr>
      </w:pPr>
      <w:r w:rsidRPr="00CB1E1A">
        <w:rPr>
          <w:szCs w:val="24"/>
          <w:lang w:val="nb-NO"/>
        </w:rPr>
        <w:t>hoste med slim</w:t>
      </w:r>
      <w:r w:rsidR="00FE7DD4" w:rsidRPr="00CB1E1A">
        <w:rPr>
          <w:szCs w:val="24"/>
          <w:lang w:val="nb-NO"/>
        </w:rPr>
        <w:t xml:space="preserve">, </w:t>
      </w:r>
      <w:r w:rsidRPr="00CB1E1A">
        <w:rPr>
          <w:lang w:val="nb-NO"/>
        </w:rPr>
        <w:t>rennende nese, influens</w:t>
      </w:r>
      <w:r w:rsidR="00044BEE" w:rsidRPr="00CB1E1A">
        <w:rPr>
          <w:lang w:val="nb-NO"/>
        </w:rPr>
        <w:t>a</w:t>
      </w:r>
      <w:r w:rsidRPr="00CB1E1A">
        <w:rPr>
          <w:lang w:val="nb-NO"/>
        </w:rPr>
        <w:t>,</w:t>
      </w:r>
      <w:r w:rsidR="00F12674" w:rsidRPr="00CB1E1A">
        <w:rPr>
          <w:lang w:val="nb-NO"/>
        </w:rPr>
        <w:t xml:space="preserve"> </w:t>
      </w:r>
      <w:r w:rsidR="005D0317" w:rsidRPr="00CB1E1A">
        <w:rPr>
          <w:lang w:val="nb-NO"/>
        </w:rPr>
        <w:t>forkjølelse</w:t>
      </w:r>
      <w:r w:rsidR="00F12674" w:rsidRPr="00CB1E1A">
        <w:rPr>
          <w:lang w:val="nb-NO"/>
        </w:rPr>
        <w:t>s</w:t>
      </w:r>
      <w:r w:rsidR="005D0317" w:rsidRPr="00CB1E1A">
        <w:rPr>
          <w:lang w:val="nb-NO"/>
        </w:rPr>
        <w:t>sår</w:t>
      </w:r>
      <w:r w:rsidR="004249FB" w:rsidRPr="00CB1E1A">
        <w:rPr>
          <w:lang w:val="nb-NO"/>
        </w:rPr>
        <w:t>, s</w:t>
      </w:r>
      <w:r w:rsidRPr="00CB1E1A">
        <w:rPr>
          <w:lang w:val="nb-NO"/>
        </w:rPr>
        <w:t xml:space="preserve">år hals og ubehag </w:t>
      </w:r>
      <w:r w:rsidR="001435C3" w:rsidRPr="00CB1E1A">
        <w:rPr>
          <w:lang w:val="nb-NO"/>
        </w:rPr>
        <w:t>ved</w:t>
      </w:r>
      <w:r w:rsidRPr="00CB1E1A">
        <w:rPr>
          <w:lang w:val="nb-NO"/>
        </w:rPr>
        <w:t xml:space="preserve"> svelg</w:t>
      </w:r>
      <w:r w:rsidR="001435C3" w:rsidRPr="00CB1E1A">
        <w:rPr>
          <w:lang w:val="nb-NO"/>
        </w:rPr>
        <w:t>ing</w:t>
      </w:r>
    </w:p>
    <w:p w14:paraId="0EE40B1D" w14:textId="5F7EBAFF" w:rsidR="004249FB" w:rsidRPr="00CB1E1A" w:rsidRDefault="00627BC8" w:rsidP="0087653E">
      <w:pPr>
        <w:pStyle w:val="listdashnospace"/>
        <w:numPr>
          <w:ilvl w:val="0"/>
          <w:numId w:val="50"/>
        </w:numPr>
        <w:ind w:left="567" w:hanging="567"/>
        <w:rPr>
          <w:sz w:val="22"/>
          <w:lang w:val="nb-NO"/>
        </w:rPr>
      </w:pPr>
      <w:r w:rsidRPr="00CB1E1A">
        <w:rPr>
          <w:sz w:val="22"/>
          <w:lang w:val="nb-NO"/>
        </w:rPr>
        <w:t>problemer</w:t>
      </w:r>
      <w:r w:rsidR="00145424" w:rsidRPr="00CB1E1A">
        <w:rPr>
          <w:sz w:val="22"/>
          <w:lang w:val="nb-NO"/>
        </w:rPr>
        <w:t xml:space="preserve"> i</w:t>
      </w:r>
      <w:r w:rsidRPr="00CB1E1A">
        <w:rPr>
          <w:sz w:val="22"/>
          <w:lang w:val="nb-NO"/>
        </w:rPr>
        <w:t xml:space="preserve"> fordøyelsessystemet</w:t>
      </w:r>
      <w:r w:rsidR="00956768" w:rsidRPr="00CB1E1A">
        <w:rPr>
          <w:sz w:val="22"/>
          <w:lang w:val="nb-NO"/>
        </w:rPr>
        <w:t>,</w:t>
      </w:r>
      <w:r w:rsidRPr="00CB1E1A">
        <w:rPr>
          <w:sz w:val="22"/>
          <w:lang w:val="nb-NO"/>
        </w:rPr>
        <w:t xml:space="preserve"> inkludert oppkast, magesmerter, fordøyelsesbesvær, forstoppelse, oppblåst mage, smaksforstyrrelser, hemor</w:t>
      </w:r>
      <w:r w:rsidR="00FE7DD4" w:rsidRPr="00CB1E1A">
        <w:rPr>
          <w:sz w:val="22"/>
          <w:lang w:val="nb-NO"/>
        </w:rPr>
        <w:t>r</w:t>
      </w:r>
      <w:r w:rsidRPr="00CB1E1A">
        <w:rPr>
          <w:sz w:val="22"/>
          <w:lang w:val="nb-NO"/>
        </w:rPr>
        <w:t xml:space="preserve">oider, </w:t>
      </w:r>
      <w:r w:rsidR="00FE7DD4" w:rsidRPr="00CB1E1A">
        <w:rPr>
          <w:sz w:val="22"/>
          <w:lang w:val="nb-NO"/>
        </w:rPr>
        <w:t>magesmerte/ubehag, hovne blodårer og blødning i spiserøret</w:t>
      </w:r>
    </w:p>
    <w:p w14:paraId="0EE40B1E" w14:textId="77777777" w:rsidR="004249FB" w:rsidRPr="00CB1E1A" w:rsidRDefault="00627BC8" w:rsidP="0087653E">
      <w:pPr>
        <w:pStyle w:val="listdashnospace"/>
        <w:numPr>
          <w:ilvl w:val="0"/>
          <w:numId w:val="110"/>
        </w:numPr>
        <w:tabs>
          <w:tab w:val="clear" w:pos="709"/>
          <w:tab w:val="num" w:pos="-4111"/>
        </w:tabs>
        <w:ind w:left="567"/>
        <w:rPr>
          <w:sz w:val="22"/>
          <w:szCs w:val="22"/>
        </w:rPr>
      </w:pPr>
      <w:proofErr w:type="spellStart"/>
      <w:r w:rsidRPr="00CB1E1A">
        <w:rPr>
          <w:sz w:val="22"/>
          <w:szCs w:val="22"/>
        </w:rPr>
        <w:t>tannpine</w:t>
      </w:r>
      <w:proofErr w:type="spellEnd"/>
    </w:p>
    <w:p w14:paraId="0EE40B1F" w14:textId="65925DCD"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leverproblemer</w:t>
      </w:r>
      <w:r w:rsidR="00956768" w:rsidRPr="00CB1E1A">
        <w:rPr>
          <w:sz w:val="22"/>
          <w:szCs w:val="22"/>
          <w:lang w:val="nb-NO"/>
        </w:rPr>
        <w:t>,</w:t>
      </w:r>
      <w:r w:rsidRPr="00CB1E1A">
        <w:rPr>
          <w:sz w:val="22"/>
          <w:szCs w:val="22"/>
          <w:lang w:val="nb-NO"/>
        </w:rPr>
        <w:t xml:space="preserve"> inkludert </w:t>
      </w:r>
      <w:r w:rsidR="002F476C" w:rsidRPr="00CB1E1A">
        <w:rPr>
          <w:sz w:val="22"/>
          <w:szCs w:val="22"/>
          <w:lang w:val="nb-NO"/>
        </w:rPr>
        <w:t>svulst</w:t>
      </w:r>
      <w:r w:rsidRPr="00CB1E1A">
        <w:rPr>
          <w:sz w:val="22"/>
          <w:szCs w:val="22"/>
          <w:lang w:val="nb-NO"/>
        </w:rPr>
        <w:t xml:space="preserve"> i leveren</w:t>
      </w:r>
      <w:r w:rsidR="002F476C" w:rsidRPr="00CB1E1A">
        <w:rPr>
          <w:sz w:val="22"/>
          <w:szCs w:val="22"/>
          <w:lang w:val="nb-NO"/>
        </w:rPr>
        <w:t xml:space="preserve">, </w:t>
      </w:r>
      <w:r w:rsidR="009D7241" w:rsidRPr="00CB1E1A">
        <w:rPr>
          <w:sz w:val="22"/>
          <w:szCs w:val="22"/>
          <w:lang w:val="nb-NO"/>
        </w:rPr>
        <w:t>gulfarging av det hvite i øy</w:t>
      </w:r>
      <w:r w:rsidR="00182295" w:rsidRPr="00CB1E1A">
        <w:rPr>
          <w:sz w:val="22"/>
          <w:szCs w:val="22"/>
          <w:lang w:val="nb-NO"/>
        </w:rPr>
        <w:t>nene eller</w:t>
      </w:r>
      <w:r w:rsidR="002F476C" w:rsidRPr="00CB1E1A">
        <w:rPr>
          <w:sz w:val="22"/>
          <w:szCs w:val="22"/>
          <w:lang w:val="nb-NO"/>
        </w:rPr>
        <w:t xml:space="preserve"> </w:t>
      </w:r>
      <w:r w:rsidR="009D7241" w:rsidRPr="00CB1E1A">
        <w:rPr>
          <w:sz w:val="22"/>
          <w:szCs w:val="22"/>
          <w:lang w:val="nb-NO"/>
        </w:rPr>
        <w:t xml:space="preserve">av </w:t>
      </w:r>
      <w:r w:rsidR="002F476C" w:rsidRPr="00CB1E1A">
        <w:rPr>
          <w:sz w:val="22"/>
          <w:szCs w:val="22"/>
          <w:lang w:val="nb-NO"/>
        </w:rPr>
        <w:t>huden (gulsott), leverskade på grunn av legemiddel</w:t>
      </w:r>
      <w:r w:rsidRPr="00CB1E1A">
        <w:rPr>
          <w:sz w:val="22"/>
          <w:szCs w:val="22"/>
          <w:lang w:val="nb-NO"/>
        </w:rPr>
        <w:t xml:space="preserve"> (se</w:t>
      </w:r>
      <w:r w:rsidRPr="00CB1E1A">
        <w:rPr>
          <w:i/>
          <w:sz w:val="22"/>
          <w:szCs w:val="22"/>
          <w:lang w:val="nb-NO"/>
        </w:rPr>
        <w:t xml:space="preserve"> </w:t>
      </w:r>
      <w:r w:rsidRPr="00CB1E1A">
        <w:rPr>
          <w:b/>
          <w:sz w:val="22"/>
          <w:szCs w:val="22"/>
          <w:lang w:val="nb-NO"/>
        </w:rPr>
        <w:t xml:space="preserve">’Leverproblemer’ </w:t>
      </w:r>
      <w:r w:rsidRPr="00CB1E1A">
        <w:rPr>
          <w:sz w:val="22"/>
          <w:szCs w:val="22"/>
          <w:lang w:val="nb-NO"/>
        </w:rPr>
        <w:t>tidligere i avsnitt 4)</w:t>
      </w:r>
    </w:p>
    <w:p w14:paraId="0EE40B20" w14:textId="4F6E8D24" w:rsidR="004249FB" w:rsidRPr="00CB1E1A" w:rsidRDefault="00627BC8" w:rsidP="0087653E">
      <w:pPr>
        <w:numPr>
          <w:ilvl w:val="0"/>
          <w:numId w:val="46"/>
        </w:numPr>
        <w:tabs>
          <w:tab w:val="clear" w:pos="567"/>
          <w:tab w:val="clear" w:pos="720"/>
        </w:tabs>
        <w:spacing w:line="240" w:lineRule="auto"/>
        <w:ind w:left="567" w:right="-2" w:hanging="567"/>
        <w:rPr>
          <w:noProof/>
          <w:lang w:val="nb-NO"/>
        </w:rPr>
      </w:pPr>
      <w:r w:rsidRPr="00CB1E1A">
        <w:rPr>
          <w:noProof/>
          <w:lang w:val="nb-NO"/>
        </w:rPr>
        <w:t>hudproblemer</w:t>
      </w:r>
      <w:r w:rsidR="00956768" w:rsidRPr="00CB1E1A">
        <w:rPr>
          <w:noProof/>
          <w:lang w:val="nb-NO"/>
        </w:rPr>
        <w:t>,</w:t>
      </w:r>
      <w:r w:rsidRPr="00CB1E1A">
        <w:rPr>
          <w:noProof/>
          <w:lang w:val="nb-NO"/>
        </w:rPr>
        <w:t xml:space="preserve"> inkludert utslett, tørr hud, eksem, rødhet i huden, kløe, overdreven s</w:t>
      </w:r>
      <w:r w:rsidR="00914E69" w:rsidRPr="00CB1E1A">
        <w:rPr>
          <w:noProof/>
          <w:lang w:val="nb-NO"/>
        </w:rPr>
        <w:t>v</w:t>
      </w:r>
      <w:r w:rsidRPr="00CB1E1A">
        <w:rPr>
          <w:noProof/>
          <w:lang w:val="nb-NO"/>
        </w:rPr>
        <w:t>etting, uvanlig</w:t>
      </w:r>
      <w:r w:rsidR="00914E69" w:rsidRPr="00CB1E1A">
        <w:rPr>
          <w:noProof/>
          <w:lang w:val="nb-NO"/>
        </w:rPr>
        <w:t>e utvekster på huden</w:t>
      </w:r>
      <w:r w:rsidR="002F476C" w:rsidRPr="00CB1E1A">
        <w:rPr>
          <w:noProof/>
          <w:lang w:val="nb-NO"/>
        </w:rPr>
        <w:t>, hårtap</w:t>
      </w:r>
    </w:p>
    <w:p w14:paraId="0EE40B21" w14:textId="28CCFCF2" w:rsidR="00EC317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leddsmerter,</w:t>
      </w:r>
      <w:r w:rsidR="005B7388" w:rsidRPr="00CB1E1A">
        <w:rPr>
          <w:sz w:val="22"/>
          <w:szCs w:val="22"/>
          <w:lang w:val="nb-NO"/>
        </w:rPr>
        <w:t xml:space="preserve"> </w:t>
      </w:r>
      <w:r w:rsidRPr="00CB1E1A">
        <w:rPr>
          <w:sz w:val="22"/>
          <w:szCs w:val="22"/>
          <w:lang w:val="nb-NO"/>
        </w:rPr>
        <w:t>rygg</w:t>
      </w:r>
      <w:r w:rsidR="005B7388" w:rsidRPr="00CB1E1A">
        <w:rPr>
          <w:sz w:val="22"/>
          <w:szCs w:val="22"/>
          <w:lang w:val="nb-NO"/>
        </w:rPr>
        <w:t>smerter</w:t>
      </w:r>
      <w:r w:rsidRPr="00CB1E1A">
        <w:rPr>
          <w:sz w:val="22"/>
          <w:szCs w:val="22"/>
          <w:lang w:val="nb-NO"/>
        </w:rPr>
        <w:t xml:space="preserve">, </w:t>
      </w:r>
      <w:r w:rsidR="00E14D9C" w:rsidRPr="00CB1E1A">
        <w:rPr>
          <w:sz w:val="22"/>
          <w:szCs w:val="22"/>
          <w:lang w:val="nb-NO"/>
        </w:rPr>
        <w:t xml:space="preserve">skjelettsmerter, </w:t>
      </w:r>
      <w:r w:rsidRPr="00CB1E1A">
        <w:rPr>
          <w:sz w:val="22"/>
          <w:szCs w:val="22"/>
          <w:lang w:val="nb-NO"/>
        </w:rPr>
        <w:t xml:space="preserve">smerter i </w:t>
      </w:r>
      <w:r w:rsidR="002F476C" w:rsidRPr="00CB1E1A">
        <w:rPr>
          <w:sz w:val="22"/>
          <w:szCs w:val="22"/>
          <w:lang w:val="nb-NO"/>
        </w:rPr>
        <w:t xml:space="preserve">ekstremitetene (armer, </w:t>
      </w:r>
      <w:r w:rsidRPr="00CB1E1A">
        <w:rPr>
          <w:sz w:val="22"/>
          <w:szCs w:val="22"/>
          <w:lang w:val="nb-NO"/>
        </w:rPr>
        <w:t>bein, hender og føtter</w:t>
      </w:r>
      <w:r w:rsidR="002F476C" w:rsidRPr="00CB1E1A">
        <w:rPr>
          <w:sz w:val="22"/>
          <w:szCs w:val="22"/>
          <w:lang w:val="nb-NO"/>
        </w:rPr>
        <w:t>)</w:t>
      </w:r>
      <w:r w:rsidR="007826FD" w:rsidRPr="00CB1E1A">
        <w:rPr>
          <w:sz w:val="22"/>
          <w:szCs w:val="22"/>
          <w:lang w:val="nb-NO"/>
        </w:rPr>
        <w:t>, muskelspasmer</w:t>
      </w:r>
    </w:p>
    <w:p w14:paraId="0EE40B22" w14:textId="366EBC0C"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sz w:val="22"/>
          <w:szCs w:val="22"/>
          <w:lang w:val="nb-NO"/>
        </w:rPr>
        <w:t xml:space="preserve">irritabilitet, generell uvelhetsfølelse, </w:t>
      </w:r>
      <w:r w:rsidR="00F47FFC" w:rsidRPr="00CB1E1A">
        <w:rPr>
          <w:sz w:val="22"/>
          <w:szCs w:val="22"/>
          <w:lang w:val="nb-NO"/>
        </w:rPr>
        <w:t xml:space="preserve">hudreaksjon som rødhet eller hevelse og smerte på injeksjonsstedet, </w:t>
      </w:r>
      <w:r w:rsidRPr="00CB1E1A">
        <w:rPr>
          <w:sz w:val="22"/>
          <w:szCs w:val="22"/>
          <w:lang w:val="nb-NO"/>
        </w:rPr>
        <w:t>brystsmerter og ubehag</w:t>
      </w:r>
      <w:r w:rsidR="0086361F" w:rsidRPr="00CB1E1A">
        <w:rPr>
          <w:sz w:val="22"/>
          <w:szCs w:val="22"/>
          <w:lang w:val="nb-NO"/>
        </w:rPr>
        <w:t>, væskeansamling</w:t>
      </w:r>
      <w:r w:rsidR="00ED6614" w:rsidRPr="00CB1E1A">
        <w:rPr>
          <w:sz w:val="22"/>
          <w:szCs w:val="22"/>
          <w:lang w:val="nb-NO"/>
        </w:rPr>
        <w:t xml:space="preserve"> </w:t>
      </w:r>
      <w:r w:rsidR="0086361F" w:rsidRPr="00CB1E1A">
        <w:rPr>
          <w:sz w:val="22"/>
          <w:szCs w:val="22"/>
          <w:lang w:val="nb-NO"/>
        </w:rPr>
        <w:t xml:space="preserve">i kroppen eller ekstremitetene </w:t>
      </w:r>
      <w:r w:rsidR="00ED6614" w:rsidRPr="00CB1E1A">
        <w:rPr>
          <w:sz w:val="22"/>
          <w:szCs w:val="22"/>
          <w:lang w:val="nb-NO"/>
        </w:rPr>
        <w:t>som fører til hevelse</w:t>
      </w:r>
    </w:p>
    <w:p w14:paraId="0EE40B23" w14:textId="06C8962A" w:rsidR="004249FB" w:rsidRPr="00CB1E1A" w:rsidRDefault="00627BC8" w:rsidP="0087653E">
      <w:pPr>
        <w:pStyle w:val="listdashnospace"/>
        <w:numPr>
          <w:ilvl w:val="0"/>
          <w:numId w:val="110"/>
        </w:numPr>
        <w:tabs>
          <w:tab w:val="clear" w:pos="709"/>
          <w:tab w:val="num" w:pos="-4111"/>
        </w:tabs>
        <w:ind w:left="567"/>
        <w:rPr>
          <w:sz w:val="22"/>
          <w:szCs w:val="22"/>
          <w:lang w:val="nb-NO"/>
        </w:rPr>
      </w:pPr>
      <w:r w:rsidRPr="00CB1E1A">
        <w:rPr>
          <w:noProof/>
          <w:sz w:val="22"/>
          <w:lang w:val="nb-NO"/>
        </w:rPr>
        <w:t>i</w:t>
      </w:r>
      <w:r w:rsidRPr="00CB1E1A">
        <w:rPr>
          <w:sz w:val="22"/>
          <w:szCs w:val="22"/>
          <w:lang w:val="nb-NO"/>
        </w:rPr>
        <w:t>nfeksjon i nese, bihuler, hals og øvre luftveier, forkjølelse (øvre luftveisinfeksjon)</w:t>
      </w:r>
      <w:r w:rsidR="004F2FF5" w:rsidRPr="00CB1E1A">
        <w:rPr>
          <w:sz w:val="22"/>
          <w:szCs w:val="22"/>
          <w:lang w:val="nb-NO"/>
        </w:rPr>
        <w:t>, betennelse i slimhinnene i bronkiene</w:t>
      </w:r>
    </w:p>
    <w:p w14:paraId="0EE40B24" w14:textId="77777777" w:rsidR="004249FB" w:rsidRPr="00CB1E1A" w:rsidRDefault="00627BC8" w:rsidP="0087653E">
      <w:pPr>
        <w:pStyle w:val="listdashnospace"/>
        <w:numPr>
          <w:ilvl w:val="0"/>
          <w:numId w:val="110"/>
        </w:numPr>
        <w:tabs>
          <w:tab w:val="clear" w:pos="709"/>
          <w:tab w:val="num" w:pos="-4111"/>
        </w:tabs>
        <w:ind w:left="567"/>
        <w:rPr>
          <w:sz w:val="22"/>
          <w:szCs w:val="22"/>
        </w:rPr>
      </w:pPr>
      <w:proofErr w:type="spellStart"/>
      <w:r w:rsidRPr="00CB1E1A">
        <w:rPr>
          <w:sz w:val="22"/>
          <w:szCs w:val="22"/>
        </w:rPr>
        <w:t>de</w:t>
      </w:r>
      <w:r w:rsidR="00EC317B" w:rsidRPr="00CB1E1A">
        <w:rPr>
          <w:sz w:val="22"/>
          <w:szCs w:val="22"/>
        </w:rPr>
        <w:t>presjon</w:t>
      </w:r>
      <w:proofErr w:type="spellEnd"/>
      <w:r w:rsidR="00EC317B" w:rsidRPr="00CB1E1A">
        <w:rPr>
          <w:sz w:val="22"/>
          <w:szCs w:val="22"/>
        </w:rPr>
        <w:t xml:space="preserve">, angst, </w:t>
      </w:r>
      <w:proofErr w:type="spellStart"/>
      <w:r w:rsidR="00EC317B" w:rsidRPr="00CB1E1A">
        <w:rPr>
          <w:sz w:val="22"/>
          <w:szCs w:val="22"/>
        </w:rPr>
        <w:t>søvnproblemer</w:t>
      </w:r>
      <w:proofErr w:type="spellEnd"/>
      <w:r w:rsidR="00EC317B" w:rsidRPr="00CB1E1A">
        <w:rPr>
          <w:sz w:val="22"/>
          <w:szCs w:val="22"/>
        </w:rPr>
        <w:t xml:space="preserve">, </w:t>
      </w:r>
      <w:proofErr w:type="spellStart"/>
      <w:r w:rsidR="00EC317B" w:rsidRPr="00CB1E1A">
        <w:rPr>
          <w:sz w:val="22"/>
          <w:szCs w:val="22"/>
        </w:rPr>
        <w:t>nervøsitet</w:t>
      </w:r>
      <w:proofErr w:type="spellEnd"/>
    </w:p>
    <w:p w14:paraId="0EE40B25" w14:textId="77777777" w:rsidR="004249FB" w:rsidRPr="00CB1E1A" w:rsidRDefault="004249FB" w:rsidP="0087653E">
      <w:pPr>
        <w:pStyle w:val="listdashnospace"/>
        <w:numPr>
          <w:ilvl w:val="0"/>
          <w:numId w:val="0"/>
        </w:numPr>
        <w:rPr>
          <w:sz w:val="22"/>
          <w:szCs w:val="22"/>
        </w:rPr>
      </w:pPr>
    </w:p>
    <w:p w14:paraId="0EE40B26" w14:textId="77777777" w:rsidR="004249FB" w:rsidRPr="00CB1E1A" w:rsidRDefault="00627BC8" w:rsidP="0087653E">
      <w:pPr>
        <w:pStyle w:val="listdashnospace"/>
        <w:keepNext/>
        <w:numPr>
          <w:ilvl w:val="0"/>
          <w:numId w:val="0"/>
        </w:numPr>
        <w:rPr>
          <w:b/>
          <w:sz w:val="22"/>
          <w:szCs w:val="22"/>
          <w:lang w:val="nb-NO"/>
        </w:rPr>
      </w:pPr>
      <w:r w:rsidRPr="00CB1E1A">
        <w:rPr>
          <w:b/>
          <w:sz w:val="22"/>
          <w:szCs w:val="22"/>
          <w:lang w:val="nb-NO"/>
        </w:rPr>
        <w:t>Vanlige bivirkninger som kan ses på blodprøver:</w:t>
      </w:r>
    </w:p>
    <w:p w14:paraId="0EE40B27" w14:textId="77777777" w:rsidR="00EC317B"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økt blodsukker (glukose)</w:t>
      </w:r>
    </w:p>
    <w:p w14:paraId="0EE40B28" w14:textId="679D72F9" w:rsidR="00EC317B"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redusert antall hvite blodceller</w:t>
      </w:r>
    </w:p>
    <w:p w14:paraId="1E509C51" w14:textId="248FE657" w:rsidR="001129F4"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redusert antall nøytrofile, en type hvite blodceller</w:t>
      </w:r>
    </w:p>
    <w:p w14:paraId="0EE40B29" w14:textId="5B1089E8" w:rsidR="00EC317B"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 xml:space="preserve">redusert </w:t>
      </w:r>
      <w:r w:rsidR="00662FF8" w:rsidRPr="00CB1E1A">
        <w:rPr>
          <w:noProof/>
          <w:szCs w:val="24"/>
          <w:lang w:val="nb-NO"/>
        </w:rPr>
        <w:t>nivå av</w:t>
      </w:r>
      <w:r w:rsidR="001129F4" w:rsidRPr="00CB1E1A">
        <w:rPr>
          <w:noProof/>
          <w:szCs w:val="24"/>
          <w:lang w:val="nb-NO"/>
        </w:rPr>
        <w:t xml:space="preserve"> albumin</w:t>
      </w:r>
      <w:r w:rsidRPr="00CB1E1A">
        <w:rPr>
          <w:noProof/>
          <w:szCs w:val="24"/>
          <w:lang w:val="nb-NO"/>
        </w:rPr>
        <w:t xml:space="preserve"> i blodet</w:t>
      </w:r>
    </w:p>
    <w:p w14:paraId="24963162" w14:textId="7EA4FDBA" w:rsidR="00DA2169"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redusert nivå av hemoglobin</w:t>
      </w:r>
    </w:p>
    <w:p w14:paraId="0EE40B2A" w14:textId="63C29931" w:rsidR="00EC317B"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noProof/>
          <w:szCs w:val="24"/>
          <w:lang w:val="nb-NO"/>
        </w:rPr>
        <w:t xml:space="preserve">økt bilirubin </w:t>
      </w:r>
      <w:r w:rsidRPr="00CB1E1A">
        <w:rPr>
          <w:lang w:val="nb-NO"/>
        </w:rPr>
        <w:t>(en substans laget i leveren)</w:t>
      </w:r>
    </w:p>
    <w:p w14:paraId="0EE40B2B" w14:textId="77777777" w:rsidR="00EC317B" w:rsidRPr="00CB1E1A" w:rsidRDefault="00627BC8" w:rsidP="0087653E">
      <w:pPr>
        <w:numPr>
          <w:ilvl w:val="0"/>
          <w:numId w:val="110"/>
        </w:numPr>
        <w:tabs>
          <w:tab w:val="clear" w:pos="567"/>
          <w:tab w:val="clear" w:pos="709"/>
          <w:tab w:val="num" w:pos="0"/>
        </w:tabs>
        <w:spacing w:line="240" w:lineRule="auto"/>
        <w:ind w:left="567"/>
        <w:rPr>
          <w:noProof/>
          <w:szCs w:val="24"/>
          <w:lang w:val="nb-NO"/>
        </w:rPr>
      </w:pPr>
      <w:r w:rsidRPr="00CB1E1A">
        <w:rPr>
          <w:lang w:val="nb-NO"/>
        </w:rPr>
        <w:t>endringer i enzymene som kontrollerer koagulering av blodet</w:t>
      </w:r>
    </w:p>
    <w:p w14:paraId="0EE40B2C" w14:textId="77777777" w:rsidR="004249FB" w:rsidRPr="00CB1E1A" w:rsidRDefault="004249FB" w:rsidP="0087653E">
      <w:pPr>
        <w:pStyle w:val="listdashnospace"/>
        <w:numPr>
          <w:ilvl w:val="0"/>
          <w:numId w:val="0"/>
        </w:numPr>
        <w:rPr>
          <w:sz w:val="22"/>
          <w:szCs w:val="22"/>
          <w:lang w:val="de-CH"/>
        </w:rPr>
      </w:pPr>
    </w:p>
    <w:p w14:paraId="0EE40B2D" w14:textId="77777777" w:rsidR="004249FB" w:rsidRPr="00CB1E1A" w:rsidRDefault="00627BC8" w:rsidP="0087653E">
      <w:pPr>
        <w:keepNext/>
        <w:spacing w:line="240" w:lineRule="auto"/>
        <w:rPr>
          <w:b/>
          <w:lang w:val="nb-NO"/>
        </w:rPr>
      </w:pPr>
      <w:r w:rsidRPr="00CB1E1A">
        <w:rPr>
          <w:b/>
          <w:lang w:val="nb-NO"/>
        </w:rPr>
        <w:t>Mindre vanlige bivirkninger</w:t>
      </w:r>
    </w:p>
    <w:p w14:paraId="0EE40B2E" w14:textId="77777777" w:rsidR="004249FB" w:rsidRPr="00CB1E1A" w:rsidRDefault="00627BC8" w:rsidP="0087653E">
      <w:pPr>
        <w:keepNext/>
        <w:spacing w:line="240" w:lineRule="auto"/>
        <w:rPr>
          <w:lang w:val="nb-NO"/>
        </w:rPr>
      </w:pPr>
      <w:r w:rsidRPr="00CB1E1A">
        <w:rPr>
          <w:lang w:val="nb-NO"/>
        </w:rPr>
        <w:t xml:space="preserve">Disse kan berøre </w:t>
      </w:r>
      <w:r w:rsidRPr="00CB1E1A">
        <w:rPr>
          <w:b/>
          <w:lang w:val="nb-NO"/>
        </w:rPr>
        <w:t>opptil</w:t>
      </w:r>
      <w:r w:rsidRPr="00CB1E1A">
        <w:rPr>
          <w:lang w:val="nb-NO"/>
        </w:rPr>
        <w:t xml:space="preserve"> </w:t>
      </w:r>
      <w:r w:rsidRPr="00CB1E1A">
        <w:rPr>
          <w:b/>
          <w:lang w:val="nb-NO"/>
        </w:rPr>
        <w:t>1 av 100 </w:t>
      </w:r>
      <w:r w:rsidRPr="00CB1E1A">
        <w:rPr>
          <w:lang w:val="nb-NO"/>
        </w:rPr>
        <w:t>personer:</w:t>
      </w:r>
    </w:p>
    <w:p w14:paraId="0EE40B2F" w14:textId="77777777" w:rsidR="004249FB" w:rsidRPr="00CB1E1A" w:rsidRDefault="00627BC8" w:rsidP="0087653E">
      <w:pPr>
        <w:pStyle w:val="listdashnospace"/>
        <w:numPr>
          <w:ilvl w:val="0"/>
          <w:numId w:val="111"/>
        </w:numPr>
        <w:tabs>
          <w:tab w:val="clear" w:pos="709"/>
        </w:tabs>
        <w:ind w:left="567"/>
        <w:rPr>
          <w:sz w:val="22"/>
          <w:szCs w:val="22"/>
        </w:rPr>
      </w:pPr>
      <w:proofErr w:type="spellStart"/>
      <w:r w:rsidRPr="00CB1E1A">
        <w:rPr>
          <w:sz w:val="22"/>
          <w:szCs w:val="22"/>
        </w:rPr>
        <w:t>smertefull</w:t>
      </w:r>
      <w:proofErr w:type="spellEnd"/>
      <w:r w:rsidRPr="00CB1E1A">
        <w:rPr>
          <w:sz w:val="22"/>
          <w:szCs w:val="22"/>
        </w:rPr>
        <w:t xml:space="preserve"> </w:t>
      </w:r>
      <w:proofErr w:type="spellStart"/>
      <w:r w:rsidRPr="00CB1E1A">
        <w:rPr>
          <w:sz w:val="22"/>
          <w:szCs w:val="22"/>
        </w:rPr>
        <w:t>urinering</w:t>
      </w:r>
      <w:proofErr w:type="spellEnd"/>
    </w:p>
    <w:p w14:paraId="0EE40B30" w14:textId="77777777" w:rsidR="004249FB" w:rsidRPr="00CB1E1A" w:rsidRDefault="00627BC8" w:rsidP="0087653E">
      <w:pPr>
        <w:numPr>
          <w:ilvl w:val="0"/>
          <w:numId w:val="50"/>
        </w:numPr>
        <w:tabs>
          <w:tab w:val="clear" w:pos="567"/>
        </w:tabs>
        <w:spacing w:line="240" w:lineRule="auto"/>
        <w:ind w:left="567" w:hanging="567"/>
        <w:rPr>
          <w:noProof/>
          <w:szCs w:val="24"/>
          <w:lang w:val="nb-NO"/>
        </w:rPr>
      </w:pPr>
      <w:r w:rsidRPr="00CB1E1A">
        <w:rPr>
          <w:noProof/>
          <w:szCs w:val="24"/>
          <w:lang w:val="nb-NO"/>
        </w:rPr>
        <w:t>forstyrrelser i hjerterytmen (QT-forlengelse)</w:t>
      </w:r>
    </w:p>
    <w:p w14:paraId="0EE40B31" w14:textId="461C2252" w:rsidR="004249FB" w:rsidRPr="00CB1E1A" w:rsidRDefault="00627BC8" w:rsidP="0087653E">
      <w:pPr>
        <w:pStyle w:val="listdashnospace"/>
        <w:numPr>
          <w:ilvl w:val="0"/>
          <w:numId w:val="111"/>
        </w:numPr>
        <w:tabs>
          <w:tab w:val="clear" w:pos="709"/>
        </w:tabs>
        <w:ind w:left="567"/>
        <w:rPr>
          <w:sz w:val="22"/>
          <w:szCs w:val="22"/>
        </w:rPr>
      </w:pPr>
      <w:proofErr w:type="spellStart"/>
      <w:r w:rsidRPr="00CB1E1A">
        <w:rPr>
          <w:sz w:val="22"/>
          <w:szCs w:val="22"/>
        </w:rPr>
        <w:t>omgangssyke</w:t>
      </w:r>
      <w:proofErr w:type="spellEnd"/>
      <w:r w:rsidRPr="00CB1E1A">
        <w:rPr>
          <w:sz w:val="22"/>
          <w:szCs w:val="22"/>
        </w:rPr>
        <w:t xml:space="preserve"> (</w:t>
      </w:r>
      <w:proofErr w:type="spellStart"/>
      <w:r w:rsidRPr="00CB1E1A">
        <w:rPr>
          <w:sz w:val="22"/>
          <w:szCs w:val="22"/>
        </w:rPr>
        <w:t>gastroenteritt</w:t>
      </w:r>
      <w:proofErr w:type="spellEnd"/>
      <w:r w:rsidRPr="00CB1E1A">
        <w:rPr>
          <w:sz w:val="22"/>
          <w:szCs w:val="22"/>
        </w:rPr>
        <w:t>)</w:t>
      </w:r>
      <w:r w:rsidR="007D4661" w:rsidRPr="00CB1E1A">
        <w:rPr>
          <w:sz w:val="22"/>
          <w:szCs w:val="22"/>
        </w:rPr>
        <w:t xml:space="preserve">, </w:t>
      </w:r>
      <w:proofErr w:type="spellStart"/>
      <w:r w:rsidR="007D4661" w:rsidRPr="00CB1E1A">
        <w:rPr>
          <w:sz w:val="22"/>
          <w:szCs w:val="22"/>
        </w:rPr>
        <w:t>sår</w:t>
      </w:r>
      <w:proofErr w:type="spellEnd"/>
      <w:r w:rsidR="007D4661" w:rsidRPr="00CB1E1A">
        <w:rPr>
          <w:sz w:val="22"/>
          <w:szCs w:val="22"/>
        </w:rPr>
        <w:t xml:space="preserve"> </w:t>
      </w:r>
      <w:proofErr w:type="spellStart"/>
      <w:r w:rsidR="007D4661" w:rsidRPr="00CB1E1A">
        <w:rPr>
          <w:sz w:val="22"/>
          <w:szCs w:val="22"/>
        </w:rPr>
        <w:t>hals</w:t>
      </w:r>
      <w:proofErr w:type="spellEnd"/>
    </w:p>
    <w:p w14:paraId="405D8A4B" w14:textId="14F3EBE0" w:rsidR="007D4661"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blemmer/sår i munnen, betennelse i magen</w:t>
      </w:r>
    </w:p>
    <w:p w14:paraId="0EE40B32" w14:textId="029CDBD2" w:rsidR="004249FB"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forandringer i huden</w:t>
      </w:r>
      <w:r w:rsidR="00956768" w:rsidRPr="00CB1E1A">
        <w:rPr>
          <w:sz w:val="22"/>
          <w:szCs w:val="22"/>
          <w:lang w:val="nb-NO"/>
        </w:rPr>
        <w:t>,</w:t>
      </w:r>
      <w:r w:rsidRPr="00CB1E1A">
        <w:rPr>
          <w:sz w:val="22"/>
          <w:szCs w:val="22"/>
          <w:lang w:val="nb-NO"/>
        </w:rPr>
        <w:t xml:space="preserve"> inkludert endring i farge, </w:t>
      </w:r>
      <w:r w:rsidR="004470E8" w:rsidRPr="00CB1E1A">
        <w:rPr>
          <w:sz w:val="22"/>
          <w:szCs w:val="22"/>
          <w:lang w:val="nb-NO"/>
        </w:rPr>
        <w:t>flassing</w:t>
      </w:r>
      <w:r w:rsidRPr="00CB1E1A">
        <w:rPr>
          <w:sz w:val="22"/>
          <w:szCs w:val="22"/>
          <w:lang w:val="nb-NO"/>
        </w:rPr>
        <w:t>, rødhet, kløe</w:t>
      </w:r>
      <w:r w:rsidR="00050088" w:rsidRPr="00CB1E1A">
        <w:rPr>
          <w:sz w:val="22"/>
          <w:szCs w:val="22"/>
          <w:lang w:val="nb-NO"/>
        </w:rPr>
        <w:t>, sår</w:t>
      </w:r>
      <w:r w:rsidRPr="00CB1E1A">
        <w:rPr>
          <w:sz w:val="22"/>
          <w:szCs w:val="22"/>
          <w:lang w:val="nb-NO"/>
        </w:rPr>
        <w:t xml:space="preserve"> og </w:t>
      </w:r>
      <w:r w:rsidR="00050088" w:rsidRPr="00CB1E1A">
        <w:rPr>
          <w:sz w:val="22"/>
          <w:szCs w:val="22"/>
          <w:lang w:val="nb-NO"/>
        </w:rPr>
        <w:t>natt</w:t>
      </w:r>
      <w:r w:rsidRPr="00CB1E1A">
        <w:rPr>
          <w:sz w:val="22"/>
          <w:szCs w:val="22"/>
          <w:lang w:val="nb-NO"/>
        </w:rPr>
        <w:t>svette</w:t>
      </w:r>
    </w:p>
    <w:p w14:paraId="49AF20BD" w14:textId="43F2144C" w:rsidR="00937B22"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blodpropp i en vene til leveren (mulig skade på lever og/eller fordøyelsessystem)</w:t>
      </w:r>
    </w:p>
    <w:p w14:paraId="41CF5337" w14:textId="72AAD587" w:rsidR="00937B22"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u</w:t>
      </w:r>
      <w:r w:rsidR="002A5453" w:rsidRPr="00CB1E1A">
        <w:rPr>
          <w:sz w:val="22"/>
          <w:szCs w:val="22"/>
          <w:lang w:val="nb-NO"/>
        </w:rPr>
        <w:t>normal blodlevring</w:t>
      </w:r>
      <w:r w:rsidR="00050088" w:rsidRPr="00CB1E1A">
        <w:rPr>
          <w:sz w:val="22"/>
          <w:szCs w:val="22"/>
          <w:lang w:val="nb-NO"/>
        </w:rPr>
        <w:t xml:space="preserve"> i</w:t>
      </w:r>
      <w:r w:rsidR="002D3EA0" w:rsidRPr="00CB1E1A">
        <w:rPr>
          <w:sz w:val="22"/>
          <w:szCs w:val="22"/>
          <w:lang w:val="nb-NO"/>
        </w:rPr>
        <w:t xml:space="preserve"> </w:t>
      </w:r>
      <w:r w:rsidR="00050088" w:rsidRPr="00CB1E1A">
        <w:rPr>
          <w:sz w:val="22"/>
          <w:szCs w:val="22"/>
          <w:lang w:val="nb-NO"/>
        </w:rPr>
        <w:t>små blodårer forbundet med</w:t>
      </w:r>
      <w:r w:rsidR="002D3EA0" w:rsidRPr="00CB1E1A">
        <w:rPr>
          <w:sz w:val="22"/>
          <w:szCs w:val="22"/>
          <w:lang w:val="nb-NO"/>
        </w:rPr>
        <w:t xml:space="preserve"> nyresvikt</w:t>
      </w:r>
    </w:p>
    <w:p w14:paraId="0EE40B35" w14:textId="4BF82EA4" w:rsidR="004249FB"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utslett,</w:t>
      </w:r>
      <w:r w:rsidR="005D0317" w:rsidRPr="00CB1E1A">
        <w:rPr>
          <w:sz w:val="22"/>
          <w:szCs w:val="22"/>
          <w:lang w:val="nb-NO"/>
        </w:rPr>
        <w:t xml:space="preserve"> blåmerker</w:t>
      </w:r>
      <w:r w:rsidRPr="00CB1E1A">
        <w:rPr>
          <w:sz w:val="22"/>
          <w:szCs w:val="22"/>
          <w:lang w:val="nb-NO"/>
        </w:rPr>
        <w:t xml:space="preserve"> ved injeksjonsstedet</w:t>
      </w:r>
      <w:r w:rsidR="00BE421E" w:rsidRPr="00CB1E1A">
        <w:rPr>
          <w:sz w:val="22"/>
          <w:szCs w:val="22"/>
          <w:lang w:val="nb-NO"/>
        </w:rPr>
        <w:t>, ubehag i brystet</w:t>
      </w:r>
    </w:p>
    <w:p w14:paraId="0EE40B36" w14:textId="77777777" w:rsidR="004249FB" w:rsidRPr="00CB1E1A" w:rsidRDefault="00627BC8" w:rsidP="0087653E">
      <w:pPr>
        <w:pStyle w:val="listdashnospace"/>
        <w:numPr>
          <w:ilvl w:val="0"/>
          <w:numId w:val="111"/>
        </w:numPr>
        <w:tabs>
          <w:tab w:val="clear" w:pos="709"/>
        </w:tabs>
        <w:ind w:left="567"/>
        <w:rPr>
          <w:sz w:val="22"/>
          <w:szCs w:val="22"/>
          <w:lang w:val="nb-NO"/>
        </w:rPr>
      </w:pPr>
      <w:r w:rsidRPr="00CB1E1A">
        <w:rPr>
          <w:sz w:val="22"/>
          <w:szCs w:val="22"/>
          <w:lang w:val="nb-NO"/>
        </w:rPr>
        <w:t>reduksjon i antall røde blodceller (anemi) forårsaket av overdreven destruksjon av røde blodceller (hemolytisk anemi)</w:t>
      </w:r>
    </w:p>
    <w:p w14:paraId="0EE40B37" w14:textId="1C0FA999" w:rsidR="004249FB" w:rsidRPr="00CB1E1A" w:rsidRDefault="00627BC8" w:rsidP="0087653E">
      <w:pPr>
        <w:pStyle w:val="listdashnospace"/>
        <w:numPr>
          <w:ilvl w:val="0"/>
          <w:numId w:val="111"/>
        </w:numPr>
        <w:tabs>
          <w:tab w:val="clear" w:pos="709"/>
        </w:tabs>
        <w:ind w:left="567"/>
        <w:rPr>
          <w:sz w:val="22"/>
          <w:szCs w:val="22"/>
        </w:rPr>
      </w:pPr>
      <w:proofErr w:type="spellStart"/>
      <w:r w:rsidRPr="00CB1E1A">
        <w:rPr>
          <w:sz w:val="22"/>
          <w:szCs w:val="22"/>
        </w:rPr>
        <w:t>forvirring</w:t>
      </w:r>
      <w:proofErr w:type="spellEnd"/>
      <w:r w:rsidRPr="00CB1E1A">
        <w:rPr>
          <w:sz w:val="22"/>
          <w:szCs w:val="22"/>
        </w:rPr>
        <w:t xml:space="preserve">, </w:t>
      </w:r>
      <w:proofErr w:type="spellStart"/>
      <w:r w:rsidRPr="00CB1E1A">
        <w:rPr>
          <w:sz w:val="22"/>
          <w:szCs w:val="22"/>
        </w:rPr>
        <w:t>agitasjon</w:t>
      </w:r>
      <w:proofErr w:type="spellEnd"/>
    </w:p>
    <w:p w14:paraId="0EE40B38" w14:textId="3A40B618" w:rsidR="004249FB" w:rsidRPr="00CB1E1A" w:rsidRDefault="00627BC8" w:rsidP="0087653E">
      <w:pPr>
        <w:pStyle w:val="listdashnospace"/>
        <w:numPr>
          <w:ilvl w:val="0"/>
          <w:numId w:val="111"/>
        </w:numPr>
        <w:tabs>
          <w:tab w:val="clear" w:pos="709"/>
        </w:tabs>
        <w:ind w:left="567"/>
        <w:rPr>
          <w:sz w:val="22"/>
          <w:szCs w:val="22"/>
          <w:lang w:val="nb-NO"/>
        </w:rPr>
      </w:pPr>
      <w:proofErr w:type="spellStart"/>
      <w:r w:rsidRPr="00CB1E1A">
        <w:rPr>
          <w:sz w:val="22"/>
          <w:szCs w:val="22"/>
        </w:rPr>
        <w:t>leversvikt</w:t>
      </w:r>
      <w:proofErr w:type="spellEnd"/>
    </w:p>
    <w:p w14:paraId="0EE40B39" w14:textId="77777777" w:rsidR="004249FB" w:rsidRPr="00CB1E1A" w:rsidRDefault="004249FB" w:rsidP="0087653E">
      <w:pPr>
        <w:numPr>
          <w:ilvl w:val="12"/>
          <w:numId w:val="0"/>
        </w:numPr>
        <w:tabs>
          <w:tab w:val="clear" w:pos="567"/>
        </w:tabs>
        <w:spacing w:line="240" w:lineRule="auto"/>
        <w:ind w:right="-2"/>
        <w:rPr>
          <w:noProof/>
          <w:u w:val="single"/>
          <w:lang w:val="nb-NO"/>
        </w:rPr>
      </w:pPr>
    </w:p>
    <w:p w14:paraId="0EE40B3A" w14:textId="17EADC1A" w:rsidR="004249FB" w:rsidRPr="00CB1E1A" w:rsidRDefault="00627BC8" w:rsidP="0087653E">
      <w:pPr>
        <w:keepNext/>
        <w:numPr>
          <w:ilvl w:val="12"/>
          <w:numId w:val="0"/>
        </w:numPr>
        <w:tabs>
          <w:tab w:val="clear" w:pos="567"/>
        </w:tabs>
        <w:spacing w:line="240" w:lineRule="auto"/>
        <w:rPr>
          <w:b/>
          <w:noProof/>
          <w:lang w:val="nb-NO"/>
        </w:rPr>
      </w:pPr>
      <w:r w:rsidRPr="00CB1E1A">
        <w:rPr>
          <w:b/>
          <w:noProof/>
          <w:lang w:val="nb-NO"/>
        </w:rPr>
        <w:t xml:space="preserve">Følgende bivirkninger er blitt rapportert å være forbundet med behandling med </w:t>
      </w:r>
      <w:r w:rsidR="00E93A65">
        <w:rPr>
          <w:b/>
          <w:noProof/>
          <w:lang w:val="nb-NO"/>
        </w:rPr>
        <w:t>e</w:t>
      </w:r>
      <w:r w:rsidR="00056DA8">
        <w:rPr>
          <w:b/>
          <w:noProof/>
          <w:lang w:val="nb-NO"/>
        </w:rPr>
        <w:t>ltrombopag</w:t>
      </w:r>
      <w:r w:rsidRPr="00CB1E1A">
        <w:rPr>
          <w:b/>
          <w:noProof/>
          <w:lang w:val="nb-NO"/>
        </w:rPr>
        <w:t xml:space="preserve"> hos pasienter med alvorlig aplastisk anemi:</w:t>
      </w:r>
    </w:p>
    <w:p w14:paraId="0EE40B3B" w14:textId="77777777" w:rsidR="004249FB" w:rsidRPr="00CB1E1A" w:rsidRDefault="00627BC8" w:rsidP="0087653E">
      <w:pPr>
        <w:pStyle w:val="Text"/>
        <w:keepNext/>
        <w:spacing w:before="0"/>
        <w:jc w:val="left"/>
        <w:rPr>
          <w:sz w:val="22"/>
          <w:szCs w:val="22"/>
          <w:lang w:val="nb-NO"/>
        </w:rPr>
      </w:pPr>
      <w:r w:rsidRPr="00CB1E1A">
        <w:rPr>
          <w:sz w:val="22"/>
          <w:szCs w:val="22"/>
          <w:lang w:val="nb-NO"/>
        </w:rPr>
        <w:t>Hvis disse bivirkningene blir alvorlige fortell det til lege, apotek eller sykepleier.</w:t>
      </w:r>
    </w:p>
    <w:p w14:paraId="0EE40B3C" w14:textId="77777777" w:rsidR="004249FB" w:rsidRPr="00CB1E1A" w:rsidRDefault="004249FB" w:rsidP="0087653E">
      <w:pPr>
        <w:pStyle w:val="Text"/>
        <w:keepNext/>
        <w:spacing w:before="0"/>
        <w:jc w:val="left"/>
        <w:rPr>
          <w:sz w:val="22"/>
          <w:szCs w:val="22"/>
          <w:lang w:val="nb-NO"/>
        </w:rPr>
      </w:pPr>
    </w:p>
    <w:p w14:paraId="0EE40B3D" w14:textId="77777777" w:rsidR="004249FB" w:rsidRPr="00CB1E1A" w:rsidRDefault="00627BC8" w:rsidP="0087653E">
      <w:pPr>
        <w:keepNext/>
        <w:numPr>
          <w:ilvl w:val="12"/>
          <w:numId w:val="0"/>
        </w:numPr>
        <w:tabs>
          <w:tab w:val="clear" w:pos="567"/>
        </w:tabs>
        <w:spacing w:line="240" w:lineRule="auto"/>
        <w:rPr>
          <w:b/>
          <w:noProof/>
          <w:lang w:val="nb-NO"/>
        </w:rPr>
      </w:pPr>
      <w:r w:rsidRPr="00CB1E1A">
        <w:rPr>
          <w:b/>
          <w:noProof/>
          <w:lang w:val="nb-NO"/>
        </w:rPr>
        <w:t>Svært vanlige bivirkninger</w:t>
      </w:r>
    </w:p>
    <w:p w14:paraId="0EE40B3E" w14:textId="73C3DA39" w:rsidR="004249FB" w:rsidRPr="00CB1E1A" w:rsidRDefault="00627BC8" w:rsidP="0087653E">
      <w:pPr>
        <w:keepNext/>
        <w:numPr>
          <w:ilvl w:val="12"/>
          <w:numId w:val="0"/>
        </w:numPr>
        <w:tabs>
          <w:tab w:val="clear" w:pos="567"/>
        </w:tabs>
        <w:spacing w:line="240" w:lineRule="auto"/>
        <w:rPr>
          <w:noProof/>
          <w:lang w:val="nb-NO"/>
        </w:rPr>
      </w:pPr>
      <w:r w:rsidRPr="00CB1E1A">
        <w:rPr>
          <w:noProof/>
          <w:lang w:val="nb-NO"/>
        </w:rPr>
        <w:t xml:space="preserve">Disse kan berøre </w:t>
      </w:r>
      <w:r w:rsidR="00FA3998">
        <w:rPr>
          <w:b/>
          <w:noProof/>
          <w:lang w:val="nb-NO"/>
        </w:rPr>
        <w:t>flere en</w:t>
      </w:r>
      <w:r w:rsidR="00FA3998" w:rsidRPr="00CB1E1A">
        <w:rPr>
          <w:b/>
          <w:noProof/>
          <w:lang w:val="nb-NO"/>
        </w:rPr>
        <w:t xml:space="preserve"> </w:t>
      </w:r>
      <w:r w:rsidRPr="00CB1E1A">
        <w:rPr>
          <w:b/>
          <w:noProof/>
          <w:lang w:val="nb-NO"/>
        </w:rPr>
        <w:t>1 av 10</w:t>
      </w:r>
      <w:r w:rsidRPr="00CB1E1A">
        <w:rPr>
          <w:noProof/>
          <w:lang w:val="nb-NO"/>
        </w:rPr>
        <w:t> personer.</w:t>
      </w:r>
    </w:p>
    <w:p w14:paraId="0EE40B3F"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lang w:val="nb-NO"/>
        </w:rPr>
        <w:t>hoste</w:t>
      </w:r>
    </w:p>
    <w:p w14:paraId="0EE40B40"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hodepine</w:t>
      </w:r>
    </w:p>
    <w:p w14:paraId="0EE40B41"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smerter i nese og hals</w:t>
      </w:r>
    </w:p>
    <w:p w14:paraId="0EE40B42"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diaré</w:t>
      </w:r>
    </w:p>
    <w:p w14:paraId="0EE40B43" w14:textId="77777777" w:rsidR="00CF6C90"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kvalme</w:t>
      </w:r>
    </w:p>
    <w:p w14:paraId="0EE40B44"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leddsmerter (artralgi)</w:t>
      </w:r>
    </w:p>
    <w:p w14:paraId="0EE40B45" w14:textId="77777777" w:rsidR="004249FB" w:rsidRPr="00CB1E1A" w:rsidRDefault="00627BC8" w:rsidP="0087653E">
      <w:pPr>
        <w:numPr>
          <w:ilvl w:val="0"/>
          <w:numId w:val="47"/>
        </w:numPr>
        <w:tabs>
          <w:tab w:val="clear" w:pos="567"/>
          <w:tab w:val="clear" w:pos="720"/>
          <w:tab w:val="num" w:pos="-8789"/>
        </w:tabs>
        <w:spacing w:line="240" w:lineRule="auto"/>
        <w:ind w:left="567" w:right="-2" w:hanging="567"/>
        <w:rPr>
          <w:noProof/>
          <w:lang w:val="nb-NO"/>
        </w:rPr>
      </w:pPr>
      <w:r w:rsidRPr="00CB1E1A">
        <w:rPr>
          <w:noProof/>
          <w:lang w:val="nb-NO"/>
        </w:rPr>
        <w:t>smerter i armer, bein, hender og føtter</w:t>
      </w:r>
    </w:p>
    <w:p w14:paraId="0EE40B46"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svimmelhet</w:t>
      </w:r>
    </w:p>
    <w:p w14:paraId="0EE40B47" w14:textId="5F969CC5" w:rsidR="004249FB" w:rsidRPr="00CB1E1A" w:rsidRDefault="00627BC8" w:rsidP="0087653E">
      <w:pPr>
        <w:numPr>
          <w:ilvl w:val="0"/>
          <w:numId w:val="47"/>
        </w:numPr>
        <w:tabs>
          <w:tab w:val="clear" w:pos="567"/>
          <w:tab w:val="clear" w:pos="720"/>
          <w:tab w:val="num" w:pos="-8789"/>
        </w:tabs>
        <w:spacing w:line="240" w:lineRule="auto"/>
        <w:ind w:left="567" w:right="-2" w:hanging="567"/>
        <w:rPr>
          <w:noProof/>
          <w:lang w:val="nb-NO"/>
        </w:rPr>
      </w:pPr>
      <w:r w:rsidRPr="00CB1E1A">
        <w:rPr>
          <w:noProof/>
          <w:lang w:val="nb-NO"/>
        </w:rPr>
        <w:t>følelse av a være veldig trøtt/sliten</w:t>
      </w:r>
    </w:p>
    <w:p w14:paraId="0EE40B48"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feber</w:t>
      </w:r>
    </w:p>
    <w:p w14:paraId="0EE40B49"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frysninger</w:t>
      </w:r>
    </w:p>
    <w:p w14:paraId="0EE40B4A"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kløende øyne</w:t>
      </w:r>
    </w:p>
    <w:p w14:paraId="0EE40B4B" w14:textId="32519DE9"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after (munnskold)</w:t>
      </w:r>
    </w:p>
    <w:p w14:paraId="0023CFE3" w14:textId="771B2911" w:rsidR="00BE421E"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 xml:space="preserve">blødning i </w:t>
      </w:r>
      <w:r w:rsidR="0075451A" w:rsidRPr="00CB1E1A">
        <w:rPr>
          <w:noProof/>
        </w:rPr>
        <w:t>tannkjøttet</w:t>
      </w:r>
    </w:p>
    <w:p w14:paraId="0EE40B4C"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magesmerter</w:t>
      </w:r>
    </w:p>
    <w:p w14:paraId="0EE40B4D" w14:textId="77777777" w:rsidR="004249FB" w:rsidRPr="00CB1E1A" w:rsidRDefault="00627BC8" w:rsidP="0087653E">
      <w:pPr>
        <w:numPr>
          <w:ilvl w:val="0"/>
          <w:numId w:val="114"/>
        </w:numPr>
        <w:tabs>
          <w:tab w:val="clear" w:pos="567"/>
          <w:tab w:val="clear" w:pos="720"/>
        </w:tabs>
        <w:spacing w:line="240" w:lineRule="auto"/>
        <w:ind w:left="567" w:right="-2" w:hanging="567"/>
        <w:rPr>
          <w:noProof/>
        </w:rPr>
      </w:pPr>
      <w:r w:rsidRPr="00CB1E1A">
        <w:rPr>
          <w:noProof/>
        </w:rPr>
        <w:t>muskelspasmer</w:t>
      </w:r>
    </w:p>
    <w:p w14:paraId="0EE40B4E" w14:textId="77777777" w:rsidR="004249FB" w:rsidRPr="00CB1E1A" w:rsidRDefault="004249FB" w:rsidP="0087653E">
      <w:pPr>
        <w:numPr>
          <w:ilvl w:val="12"/>
          <w:numId w:val="0"/>
        </w:numPr>
        <w:tabs>
          <w:tab w:val="clear" w:pos="567"/>
        </w:tabs>
        <w:spacing w:line="240" w:lineRule="auto"/>
        <w:ind w:right="-2"/>
        <w:rPr>
          <w:noProof/>
        </w:rPr>
      </w:pPr>
    </w:p>
    <w:p w14:paraId="0EE40B4F" w14:textId="77777777" w:rsidR="004249FB" w:rsidRPr="00CB1E1A" w:rsidRDefault="00627BC8" w:rsidP="0087653E">
      <w:pPr>
        <w:keepNext/>
        <w:numPr>
          <w:ilvl w:val="12"/>
          <w:numId w:val="0"/>
        </w:numPr>
        <w:tabs>
          <w:tab w:val="clear" w:pos="567"/>
        </w:tabs>
        <w:spacing w:line="240" w:lineRule="auto"/>
        <w:rPr>
          <w:b/>
          <w:noProof/>
          <w:lang w:val="de-CH"/>
        </w:rPr>
      </w:pPr>
      <w:r w:rsidRPr="00CB1E1A">
        <w:rPr>
          <w:b/>
          <w:lang w:val="de-CH"/>
        </w:rPr>
        <w:t>Svært vanlige bivirkninger som kan ses i blodprøver</w:t>
      </w:r>
    </w:p>
    <w:p w14:paraId="0EE40B50" w14:textId="5BF179B4" w:rsidR="00AD05E2" w:rsidRPr="00CB1E1A" w:rsidRDefault="00627BC8" w:rsidP="0087653E">
      <w:pPr>
        <w:numPr>
          <w:ilvl w:val="0"/>
          <w:numId w:val="114"/>
        </w:numPr>
        <w:tabs>
          <w:tab w:val="clear" w:pos="567"/>
          <w:tab w:val="clear" w:pos="720"/>
        </w:tabs>
        <w:spacing w:line="240" w:lineRule="auto"/>
        <w:ind w:left="567" w:right="-2" w:hanging="567"/>
        <w:rPr>
          <w:noProof/>
          <w:lang w:val="nb-NO"/>
        </w:rPr>
      </w:pPr>
      <w:r w:rsidRPr="00CB1E1A">
        <w:rPr>
          <w:noProof/>
          <w:lang w:val="nb-NO"/>
        </w:rPr>
        <w:t>unormale endringer i cellene i din beinmarg</w:t>
      </w:r>
    </w:p>
    <w:p w14:paraId="59D6D75D" w14:textId="4A11E565" w:rsidR="003446C6" w:rsidRPr="00CB1E1A" w:rsidRDefault="00627BC8" w:rsidP="0087653E">
      <w:pPr>
        <w:numPr>
          <w:ilvl w:val="0"/>
          <w:numId w:val="114"/>
        </w:numPr>
        <w:tabs>
          <w:tab w:val="clear" w:pos="567"/>
          <w:tab w:val="clear" w:pos="720"/>
        </w:tabs>
        <w:spacing w:line="240" w:lineRule="auto"/>
        <w:ind w:left="567" w:right="-2" w:hanging="567"/>
        <w:rPr>
          <w:noProof/>
          <w:lang w:val="nb-NO"/>
        </w:rPr>
      </w:pPr>
      <w:r w:rsidRPr="00CB1E1A">
        <w:rPr>
          <w:noProof/>
          <w:lang w:val="nb-NO"/>
        </w:rPr>
        <w:t>økte nivåer av leverenzymer (aspartataminotransferase (ASAT))</w:t>
      </w:r>
    </w:p>
    <w:p w14:paraId="0EE40B51" w14:textId="77777777" w:rsidR="00AD05E2" w:rsidRPr="00CB1E1A" w:rsidRDefault="00AD05E2" w:rsidP="0087653E">
      <w:pPr>
        <w:numPr>
          <w:ilvl w:val="12"/>
          <w:numId w:val="0"/>
        </w:numPr>
        <w:tabs>
          <w:tab w:val="clear" w:pos="567"/>
        </w:tabs>
        <w:spacing w:line="240" w:lineRule="auto"/>
        <w:ind w:right="-2"/>
        <w:rPr>
          <w:noProof/>
          <w:lang w:val="nb-NO"/>
        </w:rPr>
      </w:pPr>
    </w:p>
    <w:p w14:paraId="0EE40B52" w14:textId="77777777" w:rsidR="00AD05E2" w:rsidRPr="00CB1E1A" w:rsidRDefault="00627BC8" w:rsidP="0087653E">
      <w:pPr>
        <w:keepNext/>
        <w:numPr>
          <w:ilvl w:val="12"/>
          <w:numId w:val="0"/>
        </w:numPr>
        <w:tabs>
          <w:tab w:val="clear" w:pos="567"/>
        </w:tabs>
        <w:spacing w:line="240" w:lineRule="auto"/>
        <w:rPr>
          <w:b/>
          <w:noProof/>
          <w:lang w:val="nb-NO"/>
        </w:rPr>
      </w:pPr>
      <w:r w:rsidRPr="00CB1E1A">
        <w:rPr>
          <w:b/>
          <w:noProof/>
          <w:lang w:val="nb-NO"/>
        </w:rPr>
        <w:t>Vanlige bivirkninger</w:t>
      </w:r>
    </w:p>
    <w:p w14:paraId="0EE40B53" w14:textId="77777777" w:rsidR="004249FB" w:rsidRPr="00CB1E1A" w:rsidRDefault="00627BC8" w:rsidP="0087653E">
      <w:pPr>
        <w:keepNext/>
        <w:numPr>
          <w:ilvl w:val="12"/>
          <w:numId w:val="0"/>
        </w:numPr>
        <w:tabs>
          <w:tab w:val="clear" w:pos="567"/>
        </w:tabs>
        <w:spacing w:line="240" w:lineRule="auto"/>
        <w:rPr>
          <w:noProof/>
          <w:lang w:val="nb-NO"/>
        </w:rPr>
      </w:pPr>
      <w:r w:rsidRPr="00CB1E1A">
        <w:rPr>
          <w:noProof/>
          <w:lang w:val="nb-NO"/>
        </w:rPr>
        <w:t xml:space="preserve">Disse kan berøre </w:t>
      </w:r>
      <w:r w:rsidRPr="00CB1E1A">
        <w:rPr>
          <w:b/>
          <w:noProof/>
          <w:lang w:val="nb-NO"/>
        </w:rPr>
        <w:t>opptil 1 av 10</w:t>
      </w:r>
      <w:r w:rsidRPr="00CB1E1A">
        <w:rPr>
          <w:noProof/>
          <w:lang w:val="nb-NO"/>
        </w:rPr>
        <w:t> personer.</w:t>
      </w:r>
    </w:p>
    <w:p w14:paraId="0EE40B54"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a</w:t>
      </w:r>
      <w:r w:rsidR="00AD05E2" w:rsidRPr="00CB1E1A">
        <w:rPr>
          <w:noProof/>
        </w:rPr>
        <w:t>ngst</w:t>
      </w:r>
    </w:p>
    <w:p w14:paraId="0EE40B55"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depresjon</w:t>
      </w:r>
    </w:p>
    <w:p w14:paraId="0EE40B56"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kuldefølelse</w:t>
      </w:r>
    </w:p>
    <w:p w14:paraId="0EE40B57" w14:textId="30091A8B"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generell følelse av uvelhet</w:t>
      </w:r>
    </w:p>
    <w:p w14:paraId="0EE40B58" w14:textId="684C0C54" w:rsidR="004249FB" w:rsidRPr="00CB1E1A" w:rsidRDefault="00627BC8" w:rsidP="0087653E">
      <w:pPr>
        <w:numPr>
          <w:ilvl w:val="0"/>
          <w:numId w:val="46"/>
        </w:numPr>
        <w:tabs>
          <w:tab w:val="clear" w:pos="567"/>
          <w:tab w:val="clear" w:pos="720"/>
        </w:tabs>
        <w:spacing w:line="240" w:lineRule="auto"/>
        <w:ind w:left="567" w:right="-2" w:hanging="567"/>
        <w:rPr>
          <w:noProof/>
          <w:lang w:val="nb-NO"/>
        </w:rPr>
      </w:pPr>
      <w:r w:rsidRPr="00CB1E1A">
        <w:rPr>
          <w:lang w:val="nb-NO"/>
        </w:rPr>
        <w:t>øyeproblemer</w:t>
      </w:r>
      <w:r w:rsidR="009A36BA" w:rsidRPr="00CB1E1A">
        <w:rPr>
          <w:lang w:val="nb-NO"/>
        </w:rPr>
        <w:t>,</w:t>
      </w:r>
      <w:r w:rsidRPr="00CB1E1A">
        <w:rPr>
          <w:lang w:val="nb-NO"/>
        </w:rPr>
        <w:t xml:space="preserve"> inkludert </w:t>
      </w:r>
      <w:r w:rsidR="003446C6" w:rsidRPr="00CB1E1A">
        <w:rPr>
          <w:lang w:val="nb-NO"/>
        </w:rPr>
        <w:t xml:space="preserve">synsproblemer, </w:t>
      </w:r>
      <w:r w:rsidRPr="00CB1E1A">
        <w:rPr>
          <w:lang w:val="nb-NO"/>
        </w:rPr>
        <w:t>tåkesyn og uklar linse i øyet (katarakt), prikker eller partikler i øyet, tørre øyne, kløende øyne, gulfarging av det hvite i øyet eller av huden</w:t>
      </w:r>
    </w:p>
    <w:p w14:paraId="0EE40B5A" w14:textId="3832FD97" w:rsidR="00AD05E2"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neseblødning</w:t>
      </w:r>
    </w:p>
    <w:p w14:paraId="0EE40B5B" w14:textId="0035FE7F" w:rsidR="004249FB" w:rsidRPr="00CB1E1A" w:rsidRDefault="00627BC8" w:rsidP="0087653E">
      <w:pPr>
        <w:numPr>
          <w:ilvl w:val="0"/>
          <w:numId w:val="113"/>
        </w:numPr>
        <w:tabs>
          <w:tab w:val="clear" w:pos="567"/>
          <w:tab w:val="clear" w:pos="720"/>
        </w:tabs>
        <w:spacing w:line="240" w:lineRule="auto"/>
        <w:ind w:left="567" w:right="-2" w:hanging="567"/>
        <w:rPr>
          <w:noProof/>
          <w:lang w:val="nb-NO"/>
        </w:rPr>
      </w:pPr>
      <w:r w:rsidRPr="00CB1E1A">
        <w:rPr>
          <w:lang w:val="nb-NO"/>
        </w:rPr>
        <w:t xml:space="preserve">problemer </w:t>
      </w:r>
      <w:r w:rsidR="00251C56" w:rsidRPr="00CB1E1A">
        <w:rPr>
          <w:lang w:val="nb-NO"/>
        </w:rPr>
        <w:t xml:space="preserve">i fordøyelsessystemet, </w:t>
      </w:r>
      <w:r w:rsidRPr="00CB1E1A">
        <w:rPr>
          <w:lang w:val="nb-NO"/>
        </w:rPr>
        <w:t xml:space="preserve">inkludert </w:t>
      </w:r>
      <w:r w:rsidR="00954C96" w:rsidRPr="00CB1E1A">
        <w:rPr>
          <w:lang w:val="nb-NO"/>
        </w:rPr>
        <w:t>vansker med å svelge, smerte</w:t>
      </w:r>
      <w:r w:rsidR="00251C56" w:rsidRPr="00CB1E1A">
        <w:rPr>
          <w:lang w:val="nb-NO"/>
        </w:rPr>
        <w:t xml:space="preserve">r </w:t>
      </w:r>
      <w:r w:rsidR="00954C96" w:rsidRPr="00CB1E1A">
        <w:rPr>
          <w:lang w:val="nb-NO"/>
        </w:rPr>
        <w:t xml:space="preserve">i munnen, hoven tunge, </w:t>
      </w:r>
      <w:r w:rsidRPr="00CB1E1A">
        <w:rPr>
          <w:lang w:val="nb-NO"/>
        </w:rPr>
        <w:t>oppkas</w:t>
      </w:r>
      <w:r w:rsidR="00DB0229" w:rsidRPr="00CB1E1A">
        <w:rPr>
          <w:lang w:val="nb-NO"/>
        </w:rPr>
        <w:t>t</w:t>
      </w:r>
      <w:r w:rsidRPr="00CB1E1A">
        <w:rPr>
          <w:lang w:val="nb-NO"/>
        </w:rPr>
        <w:t xml:space="preserve">, </w:t>
      </w:r>
      <w:r w:rsidR="00954C96" w:rsidRPr="00CB1E1A">
        <w:rPr>
          <w:lang w:val="nb-NO"/>
        </w:rPr>
        <w:t>tap av</w:t>
      </w:r>
      <w:r w:rsidRPr="00CB1E1A">
        <w:rPr>
          <w:lang w:val="nb-NO"/>
        </w:rPr>
        <w:t xml:space="preserve"> appetitt, magesmerter/ubehag, oppblåst mage, luft i magen, </w:t>
      </w:r>
      <w:r w:rsidR="00954C96" w:rsidRPr="00CB1E1A">
        <w:rPr>
          <w:lang w:val="nb-NO"/>
        </w:rPr>
        <w:t>forstoppelse, lidelse i tarmen som påvirker tarmbevegelse</w:t>
      </w:r>
      <w:r w:rsidR="00251C56" w:rsidRPr="00CB1E1A">
        <w:rPr>
          <w:lang w:val="nb-NO"/>
        </w:rPr>
        <w:t>ne</w:t>
      </w:r>
      <w:r w:rsidR="00954C96" w:rsidRPr="00CB1E1A">
        <w:rPr>
          <w:lang w:val="nb-NO"/>
        </w:rPr>
        <w:t xml:space="preserve"> som kan gi forstoppelse, oppblåsthet, </w:t>
      </w:r>
      <w:r w:rsidR="000F01B5" w:rsidRPr="00CB1E1A">
        <w:rPr>
          <w:lang w:val="nb-NO"/>
        </w:rPr>
        <w:t>diaré o</w:t>
      </w:r>
      <w:r w:rsidR="00CB7760" w:rsidRPr="00CB1E1A">
        <w:rPr>
          <w:lang w:val="nb-NO"/>
        </w:rPr>
        <w:t>g/eller symptomene nevnt over</w:t>
      </w:r>
      <w:r w:rsidR="000F01B5" w:rsidRPr="00CB1E1A">
        <w:rPr>
          <w:lang w:val="nb-NO"/>
        </w:rPr>
        <w:t xml:space="preserve">, </w:t>
      </w:r>
      <w:r w:rsidRPr="00CB1E1A">
        <w:rPr>
          <w:lang w:val="nb-NO"/>
        </w:rPr>
        <w:t>endret farge på avføringen</w:t>
      </w:r>
    </w:p>
    <w:p w14:paraId="0EE40B5C"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proofErr w:type="spellStart"/>
      <w:r w:rsidRPr="00CB1E1A">
        <w:rPr>
          <w:lang w:val="en"/>
        </w:rPr>
        <w:t>besvimelse</w:t>
      </w:r>
      <w:proofErr w:type="spellEnd"/>
    </w:p>
    <w:p w14:paraId="0EE40B5D" w14:textId="1EBED1AF" w:rsidR="00AD05E2" w:rsidRPr="00CB1E1A" w:rsidRDefault="00627BC8" w:rsidP="0087653E">
      <w:pPr>
        <w:numPr>
          <w:ilvl w:val="0"/>
          <w:numId w:val="113"/>
        </w:numPr>
        <w:tabs>
          <w:tab w:val="clear" w:pos="567"/>
          <w:tab w:val="clear" w:pos="720"/>
        </w:tabs>
        <w:spacing w:line="240" w:lineRule="auto"/>
        <w:ind w:left="567" w:right="-2" w:hanging="567"/>
        <w:rPr>
          <w:noProof/>
          <w:lang w:val="nb-NO"/>
        </w:rPr>
      </w:pPr>
      <w:r w:rsidRPr="00CB1E1A">
        <w:rPr>
          <w:noProof/>
          <w:lang w:val="nb-NO"/>
        </w:rPr>
        <w:t xml:space="preserve">hudproblemer inkludert: små røde eller lilla prikker på grunn av blødninger i huden (petekkier), utslett, kløe, </w:t>
      </w:r>
      <w:r w:rsidR="008E13CC" w:rsidRPr="00CB1E1A">
        <w:rPr>
          <w:noProof/>
          <w:lang w:val="nb-NO"/>
        </w:rPr>
        <w:t xml:space="preserve">elveblest, </w:t>
      </w:r>
      <w:r w:rsidRPr="00CB1E1A">
        <w:rPr>
          <w:noProof/>
          <w:lang w:val="nb-NO"/>
        </w:rPr>
        <w:t>sår i huden</w:t>
      </w:r>
    </w:p>
    <w:p w14:paraId="0EE40B5E" w14:textId="77777777" w:rsidR="00AD05E2" w:rsidRPr="00CB1E1A" w:rsidRDefault="00627BC8" w:rsidP="0087653E">
      <w:pPr>
        <w:numPr>
          <w:ilvl w:val="0"/>
          <w:numId w:val="113"/>
        </w:numPr>
        <w:tabs>
          <w:tab w:val="clear" w:pos="567"/>
          <w:tab w:val="clear" w:pos="720"/>
        </w:tabs>
        <w:spacing w:line="240" w:lineRule="auto"/>
        <w:ind w:left="567" w:right="-2" w:hanging="567"/>
        <w:rPr>
          <w:noProof/>
          <w:lang w:val="nb-NO"/>
        </w:rPr>
      </w:pPr>
      <w:r w:rsidRPr="00CB1E1A">
        <w:rPr>
          <w:noProof/>
        </w:rPr>
        <w:t>ryggsmerter</w:t>
      </w:r>
    </w:p>
    <w:p w14:paraId="0EE40B5F"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muskelsmerter</w:t>
      </w:r>
    </w:p>
    <w:p w14:paraId="0EE40B60" w14:textId="3270EBBC"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skjelett</w:t>
      </w:r>
      <w:r w:rsidR="00AD05E2" w:rsidRPr="00CB1E1A">
        <w:rPr>
          <w:noProof/>
        </w:rPr>
        <w:t>smerter</w:t>
      </w:r>
    </w:p>
    <w:p w14:paraId="0EE40B61" w14:textId="77777777" w:rsidR="004249FB" w:rsidRPr="00CB1E1A" w:rsidRDefault="00627BC8" w:rsidP="0087653E">
      <w:pPr>
        <w:numPr>
          <w:ilvl w:val="0"/>
          <w:numId w:val="46"/>
        </w:numPr>
        <w:tabs>
          <w:tab w:val="clear" w:pos="567"/>
          <w:tab w:val="clear" w:pos="720"/>
        </w:tabs>
        <w:spacing w:line="240" w:lineRule="auto"/>
        <w:ind w:left="567" w:right="-2" w:hanging="567"/>
        <w:rPr>
          <w:noProof/>
        </w:rPr>
      </w:pPr>
      <w:r w:rsidRPr="00CB1E1A">
        <w:rPr>
          <w:noProof/>
        </w:rPr>
        <w:t>svakhet (asteni)</w:t>
      </w:r>
    </w:p>
    <w:p w14:paraId="0EE40B62" w14:textId="77777777" w:rsidR="004249FB" w:rsidRPr="00CB1E1A" w:rsidRDefault="00627BC8" w:rsidP="0087653E">
      <w:pPr>
        <w:numPr>
          <w:ilvl w:val="0"/>
          <w:numId w:val="46"/>
        </w:numPr>
        <w:tabs>
          <w:tab w:val="clear" w:pos="567"/>
          <w:tab w:val="clear" w:pos="720"/>
        </w:tabs>
        <w:spacing w:line="240" w:lineRule="auto"/>
        <w:ind w:left="567" w:right="-2" w:hanging="567"/>
        <w:rPr>
          <w:noProof/>
          <w:lang w:val="nb-NO"/>
        </w:rPr>
      </w:pPr>
      <w:r w:rsidRPr="00CB1E1A">
        <w:rPr>
          <w:noProof/>
          <w:lang w:val="nb-NO"/>
        </w:rPr>
        <w:t>h</w:t>
      </w:r>
      <w:r w:rsidR="009A36BA" w:rsidRPr="00CB1E1A">
        <w:rPr>
          <w:noProof/>
          <w:lang w:val="nb-NO"/>
        </w:rPr>
        <w:t>evelse</w:t>
      </w:r>
      <w:r w:rsidR="00AD05E2" w:rsidRPr="00CB1E1A">
        <w:rPr>
          <w:noProof/>
          <w:lang w:val="nb-NO"/>
        </w:rPr>
        <w:t xml:space="preserve"> i bein på grunn av opphopning av væske</w:t>
      </w:r>
    </w:p>
    <w:p w14:paraId="0EE40B63" w14:textId="77777777" w:rsidR="00AD05E2"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unormal farge på urinen</w:t>
      </w:r>
    </w:p>
    <w:p w14:paraId="0EE40B64" w14:textId="31105B79" w:rsidR="004249FB" w:rsidRPr="00CB1E1A" w:rsidRDefault="00627BC8" w:rsidP="0087653E">
      <w:pPr>
        <w:numPr>
          <w:ilvl w:val="0"/>
          <w:numId w:val="113"/>
        </w:numPr>
        <w:tabs>
          <w:tab w:val="clear" w:pos="567"/>
          <w:tab w:val="clear" w:pos="720"/>
        </w:tabs>
        <w:spacing w:line="240" w:lineRule="auto"/>
        <w:ind w:left="567" w:right="-2" w:hanging="567"/>
        <w:rPr>
          <w:noProof/>
          <w:lang w:val="nb-NO"/>
        </w:rPr>
      </w:pPr>
      <w:r w:rsidRPr="00CB1E1A">
        <w:rPr>
          <w:noProof/>
          <w:lang w:val="nb-NO"/>
        </w:rPr>
        <w:t xml:space="preserve">avbrudd </w:t>
      </w:r>
      <w:r w:rsidR="00F738D0" w:rsidRPr="00CB1E1A">
        <w:rPr>
          <w:noProof/>
          <w:lang w:val="nb-NO"/>
        </w:rPr>
        <w:t>i</w:t>
      </w:r>
      <w:r w:rsidR="00AD05E2" w:rsidRPr="00CB1E1A">
        <w:rPr>
          <w:noProof/>
          <w:lang w:val="nb-NO"/>
        </w:rPr>
        <w:t xml:space="preserve"> blodtilførsel til milten (infarkt i milten)</w:t>
      </w:r>
    </w:p>
    <w:p w14:paraId="0EE40B65" w14:textId="77777777" w:rsidR="004249FB" w:rsidRPr="00CB1E1A" w:rsidRDefault="00627BC8" w:rsidP="0087653E">
      <w:pPr>
        <w:numPr>
          <w:ilvl w:val="0"/>
          <w:numId w:val="113"/>
        </w:numPr>
        <w:tabs>
          <w:tab w:val="clear" w:pos="567"/>
          <w:tab w:val="clear" w:pos="720"/>
        </w:tabs>
        <w:spacing w:line="240" w:lineRule="auto"/>
        <w:ind w:left="567" w:right="-2" w:hanging="567"/>
        <w:rPr>
          <w:noProof/>
        </w:rPr>
      </w:pPr>
      <w:r w:rsidRPr="00CB1E1A">
        <w:rPr>
          <w:noProof/>
        </w:rPr>
        <w:t>rennende nese</w:t>
      </w:r>
    </w:p>
    <w:p w14:paraId="0EE40B66" w14:textId="77777777" w:rsidR="004249FB" w:rsidRPr="00CB1E1A" w:rsidRDefault="004249FB" w:rsidP="0087653E">
      <w:pPr>
        <w:numPr>
          <w:ilvl w:val="12"/>
          <w:numId w:val="0"/>
        </w:numPr>
        <w:tabs>
          <w:tab w:val="clear" w:pos="567"/>
        </w:tabs>
        <w:spacing w:line="240" w:lineRule="auto"/>
        <w:ind w:right="-2"/>
        <w:rPr>
          <w:noProof/>
        </w:rPr>
      </w:pPr>
    </w:p>
    <w:p w14:paraId="0EE40B67" w14:textId="77777777" w:rsidR="004249FB" w:rsidRPr="00CB1E1A" w:rsidRDefault="00627BC8" w:rsidP="0087653E">
      <w:pPr>
        <w:keepNext/>
        <w:numPr>
          <w:ilvl w:val="12"/>
          <w:numId w:val="0"/>
        </w:numPr>
        <w:tabs>
          <w:tab w:val="clear" w:pos="567"/>
        </w:tabs>
        <w:spacing w:line="240" w:lineRule="auto"/>
        <w:rPr>
          <w:b/>
          <w:noProof/>
          <w:lang w:val="nb-NO"/>
        </w:rPr>
      </w:pPr>
      <w:r w:rsidRPr="00CB1E1A">
        <w:rPr>
          <w:b/>
          <w:lang w:val="nb-NO"/>
        </w:rPr>
        <w:t>Vanlige bivirkninger som kan ses i blodprøver</w:t>
      </w:r>
    </w:p>
    <w:p w14:paraId="0EE40B68" w14:textId="77777777" w:rsidR="00C2727F" w:rsidRPr="00CB1E1A" w:rsidRDefault="00627BC8" w:rsidP="0087653E">
      <w:pPr>
        <w:numPr>
          <w:ilvl w:val="0"/>
          <w:numId w:val="45"/>
        </w:numPr>
        <w:tabs>
          <w:tab w:val="clear" w:pos="567"/>
          <w:tab w:val="clear" w:pos="720"/>
        </w:tabs>
        <w:spacing w:line="240" w:lineRule="auto"/>
        <w:ind w:left="567" w:right="-2" w:hanging="567"/>
        <w:rPr>
          <w:noProof/>
          <w:lang w:val="nb-NO"/>
        </w:rPr>
      </w:pPr>
      <w:r w:rsidRPr="00CB1E1A">
        <w:rPr>
          <w:noProof/>
          <w:lang w:val="nb-NO"/>
        </w:rPr>
        <w:t>økt mengde enzymer på grunn av muskelnedbrytning (kreatinin fosfokinase</w:t>
      </w:r>
      <w:r w:rsidRPr="00CB1E1A">
        <w:rPr>
          <w:i/>
          <w:noProof/>
          <w:lang w:val="nb-NO"/>
        </w:rPr>
        <w:t>)</w:t>
      </w:r>
    </w:p>
    <w:p w14:paraId="0EE40B69" w14:textId="77777777" w:rsidR="004249FB" w:rsidRPr="00CB1E1A" w:rsidRDefault="00627BC8" w:rsidP="0087653E">
      <w:pPr>
        <w:numPr>
          <w:ilvl w:val="0"/>
          <w:numId w:val="45"/>
        </w:numPr>
        <w:tabs>
          <w:tab w:val="clear" w:pos="567"/>
          <w:tab w:val="clear" w:pos="720"/>
        </w:tabs>
        <w:spacing w:line="240" w:lineRule="auto"/>
        <w:ind w:left="567" w:right="-2" w:hanging="567"/>
        <w:rPr>
          <w:noProof/>
          <w:lang w:val="nb-NO"/>
        </w:rPr>
      </w:pPr>
      <w:r w:rsidRPr="00CB1E1A">
        <w:rPr>
          <w:noProof/>
          <w:lang w:val="nb-NO"/>
        </w:rPr>
        <w:t>opphopning av jern i kroppen (jernoverskudd)</w:t>
      </w:r>
    </w:p>
    <w:p w14:paraId="0EE40B6A" w14:textId="77777777" w:rsidR="00C2727F" w:rsidRPr="00CB1E1A" w:rsidRDefault="00627BC8" w:rsidP="0087653E">
      <w:pPr>
        <w:numPr>
          <w:ilvl w:val="0"/>
          <w:numId w:val="45"/>
        </w:numPr>
        <w:tabs>
          <w:tab w:val="clear" w:pos="567"/>
          <w:tab w:val="clear" w:pos="720"/>
        </w:tabs>
        <w:spacing w:line="240" w:lineRule="auto"/>
        <w:ind w:left="567" w:right="-2" w:hanging="567"/>
        <w:rPr>
          <w:noProof/>
          <w:lang w:val="nb-NO"/>
        </w:rPr>
      </w:pPr>
      <w:r w:rsidRPr="00CB1E1A">
        <w:rPr>
          <w:noProof/>
          <w:lang w:val="nb-NO"/>
        </w:rPr>
        <w:t>redusert blodsukkernivå (hypoglykemi)</w:t>
      </w:r>
    </w:p>
    <w:p w14:paraId="0EE40B6B" w14:textId="5B920074" w:rsidR="00C2727F" w:rsidRPr="00CB1E1A" w:rsidRDefault="00627BC8" w:rsidP="0087653E">
      <w:pPr>
        <w:numPr>
          <w:ilvl w:val="0"/>
          <w:numId w:val="45"/>
        </w:numPr>
        <w:tabs>
          <w:tab w:val="clear" w:pos="567"/>
          <w:tab w:val="clear" w:pos="720"/>
        </w:tabs>
        <w:spacing w:line="240" w:lineRule="auto"/>
        <w:ind w:left="567" w:right="-2" w:hanging="567"/>
        <w:rPr>
          <w:noProof/>
          <w:lang w:val="nb-NO"/>
        </w:rPr>
      </w:pPr>
      <w:r w:rsidRPr="00CB1E1A">
        <w:rPr>
          <w:noProof/>
          <w:lang w:val="nb-NO"/>
        </w:rPr>
        <w:t xml:space="preserve">økt </w:t>
      </w:r>
      <w:r w:rsidR="00DA5DEC" w:rsidRPr="00CB1E1A">
        <w:rPr>
          <w:noProof/>
          <w:lang w:val="nb-NO"/>
        </w:rPr>
        <w:t xml:space="preserve">nivå av </w:t>
      </w:r>
      <w:r w:rsidRPr="00CB1E1A">
        <w:rPr>
          <w:noProof/>
          <w:lang w:val="nb-NO"/>
        </w:rPr>
        <w:t>bilirubin</w:t>
      </w:r>
      <w:r w:rsidR="00DA5DEC" w:rsidRPr="00CB1E1A">
        <w:rPr>
          <w:noProof/>
          <w:lang w:val="nb-NO"/>
        </w:rPr>
        <w:t xml:space="preserve"> i blod</w:t>
      </w:r>
      <w:r w:rsidR="00C56B33" w:rsidRPr="00CB1E1A">
        <w:rPr>
          <w:noProof/>
          <w:lang w:val="nb-NO"/>
        </w:rPr>
        <w:t>et</w:t>
      </w:r>
      <w:r w:rsidRPr="00CB1E1A">
        <w:rPr>
          <w:noProof/>
          <w:lang w:val="nb-NO"/>
        </w:rPr>
        <w:t xml:space="preserve"> (et stoff som produseres av leveren)</w:t>
      </w:r>
    </w:p>
    <w:p w14:paraId="0EE40B6C" w14:textId="0B2857A2" w:rsidR="00C2727F" w:rsidRPr="00CB1E1A" w:rsidRDefault="00627BC8" w:rsidP="0087653E">
      <w:pPr>
        <w:pStyle w:val="listdashnospace"/>
        <w:numPr>
          <w:ilvl w:val="0"/>
          <w:numId w:val="45"/>
        </w:numPr>
        <w:tabs>
          <w:tab w:val="clear" w:pos="720"/>
        </w:tabs>
        <w:ind w:left="567" w:hanging="567"/>
        <w:rPr>
          <w:sz w:val="22"/>
          <w:szCs w:val="22"/>
          <w:lang w:val="nb-NO"/>
        </w:rPr>
      </w:pPr>
      <w:r w:rsidRPr="00CB1E1A">
        <w:rPr>
          <w:sz w:val="22"/>
          <w:szCs w:val="22"/>
          <w:lang w:val="nb-NO"/>
        </w:rPr>
        <w:t>redusert antall hvite blodceller</w:t>
      </w:r>
    </w:p>
    <w:p w14:paraId="0EE40B6E" w14:textId="77777777" w:rsidR="004249FB" w:rsidRPr="00CB1E1A" w:rsidRDefault="004249FB" w:rsidP="0087653E">
      <w:pPr>
        <w:numPr>
          <w:ilvl w:val="12"/>
          <w:numId w:val="0"/>
        </w:numPr>
        <w:tabs>
          <w:tab w:val="clear" w:pos="567"/>
        </w:tabs>
        <w:spacing w:line="240" w:lineRule="auto"/>
        <w:rPr>
          <w:noProof/>
          <w:lang w:val="nb-NO"/>
        </w:rPr>
      </w:pPr>
    </w:p>
    <w:p w14:paraId="0EE40B6F" w14:textId="77777777" w:rsidR="004249FB" w:rsidRPr="00CB1E1A" w:rsidRDefault="00627BC8" w:rsidP="0087653E">
      <w:pPr>
        <w:keepNext/>
        <w:numPr>
          <w:ilvl w:val="12"/>
          <w:numId w:val="0"/>
        </w:numPr>
        <w:tabs>
          <w:tab w:val="clear" w:pos="567"/>
        </w:tabs>
        <w:spacing w:line="240" w:lineRule="auto"/>
        <w:rPr>
          <w:b/>
          <w:noProof/>
          <w:lang w:val="nb-NO"/>
        </w:rPr>
      </w:pPr>
      <w:r w:rsidRPr="00CB1E1A">
        <w:rPr>
          <w:b/>
          <w:lang w:val="nb-NO"/>
        </w:rPr>
        <w:t>Bivirkninger med ukjent frekvens</w:t>
      </w:r>
    </w:p>
    <w:p w14:paraId="0EE40B70" w14:textId="77777777" w:rsidR="00C2727F" w:rsidRPr="00CB1E1A" w:rsidRDefault="00627BC8" w:rsidP="0087653E">
      <w:pPr>
        <w:keepNext/>
        <w:tabs>
          <w:tab w:val="clear" w:pos="567"/>
        </w:tabs>
        <w:spacing w:line="240" w:lineRule="auto"/>
        <w:rPr>
          <w:lang w:val="nb-NO"/>
        </w:rPr>
      </w:pPr>
      <w:r w:rsidRPr="00CB1E1A">
        <w:rPr>
          <w:lang w:val="nb-NO"/>
        </w:rPr>
        <w:t>Frekvensen kan ikke beregnes ut i fra tilgjengelige data</w:t>
      </w:r>
    </w:p>
    <w:p w14:paraId="0EE40B71" w14:textId="77777777" w:rsidR="004249FB" w:rsidRPr="00CB1E1A" w:rsidRDefault="00627BC8" w:rsidP="0087653E">
      <w:pPr>
        <w:numPr>
          <w:ilvl w:val="0"/>
          <w:numId w:val="48"/>
        </w:numPr>
        <w:tabs>
          <w:tab w:val="clear" w:pos="567"/>
        </w:tabs>
        <w:spacing w:line="240" w:lineRule="auto"/>
        <w:ind w:left="567" w:hanging="567"/>
        <w:rPr>
          <w:lang w:val="nb-NO"/>
        </w:rPr>
      </w:pPr>
      <w:r w:rsidRPr="00CB1E1A">
        <w:rPr>
          <w:lang w:val="nb-NO"/>
        </w:rPr>
        <w:t>misfarging av huden</w:t>
      </w:r>
    </w:p>
    <w:p w14:paraId="0EE40B72" w14:textId="6DFBECD7" w:rsidR="004249FB" w:rsidRPr="00CB1E1A" w:rsidRDefault="00627BC8" w:rsidP="0087653E">
      <w:pPr>
        <w:numPr>
          <w:ilvl w:val="0"/>
          <w:numId w:val="115"/>
        </w:numPr>
        <w:tabs>
          <w:tab w:val="clear" w:pos="567"/>
          <w:tab w:val="clear" w:pos="720"/>
          <w:tab w:val="num" w:pos="-6946"/>
        </w:tabs>
        <w:spacing w:line="240" w:lineRule="auto"/>
        <w:ind w:left="567" w:right="-2" w:hanging="567"/>
        <w:rPr>
          <w:noProof/>
        </w:rPr>
      </w:pPr>
      <w:r w:rsidRPr="00CB1E1A">
        <w:rPr>
          <w:noProof/>
        </w:rPr>
        <w:t>mørkere hud</w:t>
      </w:r>
    </w:p>
    <w:p w14:paraId="74B9E8FE" w14:textId="5BB31BB0" w:rsidR="00705B26" w:rsidRPr="00CB1E1A" w:rsidRDefault="00627BC8" w:rsidP="0087653E">
      <w:pPr>
        <w:numPr>
          <w:ilvl w:val="0"/>
          <w:numId w:val="115"/>
        </w:numPr>
        <w:tabs>
          <w:tab w:val="clear" w:pos="567"/>
          <w:tab w:val="clear" w:pos="720"/>
          <w:tab w:val="num" w:pos="-6946"/>
        </w:tabs>
        <w:spacing w:line="240" w:lineRule="auto"/>
        <w:ind w:left="567" w:right="-2" w:hanging="567"/>
        <w:rPr>
          <w:noProof/>
          <w:lang w:val="nb-NO"/>
        </w:rPr>
      </w:pPr>
      <w:r w:rsidRPr="00CB1E1A">
        <w:rPr>
          <w:noProof/>
          <w:lang w:val="nb-NO"/>
        </w:rPr>
        <w:t>leverskade på grunn av legemiddel</w:t>
      </w:r>
    </w:p>
    <w:p w14:paraId="0EE40B74" w14:textId="77777777" w:rsidR="00A241DA" w:rsidRPr="00CB1E1A" w:rsidRDefault="00A241DA" w:rsidP="0087653E">
      <w:pPr>
        <w:numPr>
          <w:ilvl w:val="12"/>
          <w:numId w:val="0"/>
        </w:numPr>
        <w:spacing w:line="240" w:lineRule="auto"/>
        <w:rPr>
          <w:rFonts w:eastAsia="SimSun"/>
          <w:noProof/>
          <w:lang w:val="nb-NO"/>
        </w:rPr>
      </w:pPr>
    </w:p>
    <w:p w14:paraId="0EE40B75" w14:textId="77777777" w:rsidR="00C87FF6" w:rsidRPr="00CB1E1A" w:rsidRDefault="00627BC8" w:rsidP="0087653E">
      <w:pPr>
        <w:numPr>
          <w:ilvl w:val="12"/>
          <w:numId w:val="0"/>
        </w:numPr>
        <w:spacing w:line="240" w:lineRule="auto"/>
        <w:rPr>
          <w:lang w:val="nb-NO"/>
        </w:rPr>
      </w:pPr>
      <w:r w:rsidRPr="00CB1E1A">
        <w:rPr>
          <w:rFonts w:eastAsia="SimSun"/>
          <w:b/>
          <w:noProof/>
          <w:lang w:val="nb-NO"/>
        </w:rPr>
        <w:t>Melding av bivirkninger</w:t>
      </w:r>
    </w:p>
    <w:p w14:paraId="0EE40B76" w14:textId="3B97B066" w:rsidR="00C87FF6" w:rsidRPr="00CB1E1A" w:rsidRDefault="00627BC8" w:rsidP="0087653E">
      <w:pPr>
        <w:spacing w:line="240" w:lineRule="auto"/>
        <w:ind w:right="-2"/>
        <w:rPr>
          <w:lang w:val="nb-NO"/>
        </w:rPr>
      </w:pPr>
      <w:r w:rsidRPr="00CB1E1A">
        <w:rPr>
          <w:lang w:val="nb-NO"/>
        </w:rPr>
        <w:t>Kontakt lege eller apotek dersom du opplever bivirkninger</w:t>
      </w:r>
      <w:r w:rsidR="003358CA" w:rsidRPr="00CB1E1A">
        <w:rPr>
          <w:lang w:val="nb-NO"/>
        </w:rPr>
        <w:t>. Dette gjelder også</w:t>
      </w:r>
      <w:r w:rsidRPr="00CB1E1A">
        <w:rPr>
          <w:lang w:val="nb-NO"/>
        </w:rPr>
        <w:t xml:space="preserve"> bivirkninger som ikke er nevnt i pakningsvedlegget. Du kan også melde fra om bivirkninger direkte via </w:t>
      </w:r>
      <w:r w:rsidRPr="00CB1E1A">
        <w:rPr>
          <w:shd w:val="pct15" w:color="auto" w:fill="auto"/>
          <w:lang w:val="nb-NO"/>
        </w:rPr>
        <w:t xml:space="preserve">det nasjonale meldesystemet som beskrevet i </w:t>
      </w:r>
      <w:r w:rsidR="00C87FF6">
        <w:fldChar w:fldCharType="begin"/>
      </w:r>
      <w:r w:rsidR="00C87FF6" w:rsidRPr="00F33B1C">
        <w:rPr>
          <w:lang w:val="da-DK"/>
          <w:rPrChange w:id="144" w:author="MAH reviewer_UB" w:date="2025-05-15T10:22:00Z" w16du:dateUtc="2025-05-15T08:22:00Z">
            <w:rPr/>
          </w:rPrChange>
        </w:rPr>
        <w:instrText>HYPERLINK "https://protect.checkpoint.com/v2/___http://www.ema.europa.eu/docs/en_GB/document_library/Template_or_form/2013/03/WC500139752.doc___.YzJlOmRpcmVrdG9yYXRmb3JtZWRpc2luc2tlcHJvZHVrdGVyOmM6bzpjYjNhZjJkZDMwMGI3MGIyY2FjYjQyMmNiYzA3MmI3NDo2Ojc0NDU6NDM4ZGY0MjA4OThjYjg4ZTI1MWE4OWRiNmMyZTZjMzhlZmQ4Nzg0ZWJlYTg2OGIzNmQ0OTM0YjIyYTEyZDJiZDpwOlQ6Tg"</w:instrText>
      </w:r>
      <w:r w:rsidR="00C87FF6">
        <w:fldChar w:fldCharType="separate"/>
      </w:r>
      <w:r w:rsidR="00C87FF6" w:rsidRPr="00CB1E1A">
        <w:rPr>
          <w:rStyle w:val="Hyperlink"/>
          <w:shd w:val="pct15" w:color="auto" w:fill="auto"/>
          <w:lang w:val="nb-NO"/>
        </w:rPr>
        <w:t>Appendix V</w:t>
      </w:r>
      <w:r w:rsidR="00C87FF6">
        <w:fldChar w:fldCharType="end"/>
      </w:r>
      <w:r w:rsidRPr="00CB1E1A">
        <w:rPr>
          <w:lang w:val="nb-NO"/>
        </w:rPr>
        <w:t>. Ved å melde fra om bivirkninger bidrar du med informasjon om sikkerheten ved bruk av dette legemidlet.</w:t>
      </w:r>
    </w:p>
    <w:p w14:paraId="0EE40B77" w14:textId="77777777" w:rsidR="00C87FF6" w:rsidRPr="00CB1E1A" w:rsidRDefault="00C87FF6" w:rsidP="0087653E">
      <w:pPr>
        <w:spacing w:line="240" w:lineRule="auto"/>
        <w:ind w:right="-2"/>
        <w:rPr>
          <w:lang w:val="nb-NO"/>
        </w:rPr>
      </w:pPr>
    </w:p>
    <w:p w14:paraId="0EE40B78" w14:textId="77777777" w:rsidR="00C87FF6" w:rsidRPr="00CB1E1A" w:rsidRDefault="00C87FF6" w:rsidP="0087653E">
      <w:pPr>
        <w:tabs>
          <w:tab w:val="clear" w:pos="567"/>
        </w:tabs>
        <w:spacing w:line="240" w:lineRule="auto"/>
        <w:rPr>
          <w:noProof/>
          <w:szCs w:val="24"/>
          <w:lang w:val="nb-NO"/>
        </w:rPr>
      </w:pPr>
    </w:p>
    <w:p w14:paraId="0EE40B79" w14:textId="280A90FC" w:rsidR="00F93055" w:rsidRPr="00CB1E1A" w:rsidRDefault="00627BC8" w:rsidP="0087653E">
      <w:pPr>
        <w:numPr>
          <w:ilvl w:val="12"/>
          <w:numId w:val="0"/>
        </w:numPr>
        <w:tabs>
          <w:tab w:val="clear" w:pos="567"/>
        </w:tabs>
        <w:spacing w:line="240" w:lineRule="auto"/>
        <w:ind w:left="567" w:right="-2" w:hanging="567"/>
        <w:rPr>
          <w:noProof/>
          <w:szCs w:val="24"/>
          <w:lang w:val="nb-NO"/>
        </w:rPr>
      </w:pPr>
      <w:r w:rsidRPr="00CB1E1A">
        <w:rPr>
          <w:b/>
          <w:noProof/>
          <w:szCs w:val="24"/>
          <w:lang w:val="nb-NO"/>
        </w:rPr>
        <w:t>5.</w:t>
      </w:r>
      <w:r w:rsidRPr="00CB1E1A">
        <w:rPr>
          <w:b/>
          <w:noProof/>
          <w:szCs w:val="24"/>
          <w:lang w:val="nb-NO"/>
        </w:rPr>
        <w:tab/>
      </w:r>
      <w:r w:rsidR="00A606F2" w:rsidRPr="00CB1E1A">
        <w:rPr>
          <w:b/>
          <w:lang w:val="nb-NO"/>
        </w:rPr>
        <w:t xml:space="preserve">Hvordan du oppbevarer </w:t>
      </w:r>
      <w:r w:rsidR="00056DA8">
        <w:rPr>
          <w:b/>
          <w:lang w:val="nb-NO"/>
        </w:rPr>
        <w:t>Eltrombopag Accord</w:t>
      </w:r>
    </w:p>
    <w:p w14:paraId="0EE40B7A" w14:textId="77777777" w:rsidR="00F93055" w:rsidRPr="00CB1E1A" w:rsidRDefault="00F93055" w:rsidP="0087653E">
      <w:pPr>
        <w:spacing w:line="240" w:lineRule="auto"/>
        <w:rPr>
          <w:szCs w:val="24"/>
          <w:lang w:val="nb-NO"/>
        </w:rPr>
      </w:pPr>
    </w:p>
    <w:p w14:paraId="0EE40B7B" w14:textId="77777777" w:rsidR="00F93055" w:rsidRPr="00CB1E1A" w:rsidRDefault="00627BC8" w:rsidP="0087653E">
      <w:pPr>
        <w:spacing w:line="240" w:lineRule="auto"/>
        <w:rPr>
          <w:noProof/>
          <w:szCs w:val="24"/>
          <w:lang w:val="nb-NO"/>
        </w:rPr>
      </w:pPr>
      <w:r w:rsidRPr="00CB1E1A">
        <w:rPr>
          <w:szCs w:val="24"/>
          <w:lang w:val="nb-NO"/>
        </w:rPr>
        <w:t>Oppbevares utilgjengelig for barn.</w:t>
      </w:r>
    </w:p>
    <w:p w14:paraId="0EE40B7C"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7D" w14:textId="77777777"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 xml:space="preserve">Bruk ikke </w:t>
      </w:r>
      <w:r w:rsidR="00A606F2" w:rsidRPr="00CB1E1A">
        <w:rPr>
          <w:szCs w:val="24"/>
          <w:lang w:val="nb-NO"/>
        </w:rPr>
        <w:t xml:space="preserve">dette legemidlet </w:t>
      </w:r>
      <w:r w:rsidRPr="00CB1E1A">
        <w:rPr>
          <w:szCs w:val="24"/>
          <w:lang w:val="nb-NO"/>
        </w:rPr>
        <w:t>etter utløpsdatoen som er angitt på kartongen og blisteren</w:t>
      </w:r>
      <w:r w:rsidR="004E0E97" w:rsidRPr="00CB1E1A">
        <w:rPr>
          <w:szCs w:val="24"/>
          <w:lang w:val="nb-NO"/>
        </w:rPr>
        <w:t xml:space="preserve"> etter EXP</w:t>
      </w:r>
      <w:r w:rsidRPr="00CB1E1A">
        <w:rPr>
          <w:szCs w:val="24"/>
          <w:lang w:val="nb-NO"/>
        </w:rPr>
        <w:t>.</w:t>
      </w:r>
    </w:p>
    <w:p w14:paraId="0EE40B7E"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7F" w14:textId="77777777"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Dette legemidlet krever ingen spesielle oppbevaringsbetingelser.</w:t>
      </w:r>
    </w:p>
    <w:p w14:paraId="0EE40B80"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81" w14:textId="77777777" w:rsidR="00F93055" w:rsidRPr="00CB1E1A" w:rsidRDefault="00627BC8" w:rsidP="0087653E">
      <w:pPr>
        <w:numPr>
          <w:ilvl w:val="12"/>
          <w:numId w:val="0"/>
        </w:numPr>
        <w:tabs>
          <w:tab w:val="clear" w:pos="567"/>
        </w:tabs>
        <w:spacing w:line="240" w:lineRule="auto"/>
        <w:ind w:right="-2"/>
        <w:rPr>
          <w:noProof/>
          <w:szCs w:val="24"/>
          <w:lang w:val="nb-NO"/>
        </w:rPr>
      </w:pPr>
      <w:r w:rsidRPr="00CB1E1A">
        <w:rPr>
          <w:szCs w:val="24"/>
          <w:lang w:val="nb-NO"/>
        </w:rPr>
        <w:t>Legemidler skal ikke kastes i avløpsvann eller sammen med husholdningsavfall.</w:t>
      </w:r>
      <w:r w:rsidRPr="00CB1E1A">
        <w:rPr>
          <w:noProof/>
          <w:szCs w:val="24"/>
          <w:lang w:val="nb-NO"/>
        </w:rPr>
        <w:t xml:space="preserve"> </w:t>
      </w:r>
      <w:r w:rsidRPr="00CB1E1A">
        <w:rPr>
          <w:szCs w:val="24"/>
          <w:lang w:val="nb-NO"/>
        </w:rPr>
        <w:t xml:space="preserve">Spør på apoteket hvordan </w:t>
      </w:r>
      <w:r w:rsidR="001013DA" w:rsidRPr="00CB1E1A">
        <w:rPr>
          <w:szCs w:val="24"/>
          <w:lang w:val="nb-NO"/>
        </w:rPr>
        <w:t xml:space="preserve">du skal kaste </w:t>
      </w:r>
      <w:r w:rsidRPr="00CB1E1A">
        <w:rPr>
          <w:szCs w:val="24"/>
          <w:lang w:val="nb-NO"/>
        </w:rPr>
        <w:t xml:space="preserve">legemidler som </w:t>
      </w:r>
      <w:r w:rsidR="00A606F2" w:rsidRPr="00CB1E1A">
        <w:rPr>
          <w:szCs w:val="24"/>
          <w:lang w:val="nb-NO"/>
        </w:rPr>
        <w:t xml:space="preserve">du </w:t>
      </w:r>
      <w:r w:rsidRPr="00CB1E1A">
        <w:rPr>
          <w:szCs w:val="24"/>
          <w:lang w:val="nb-NO"/>
        </w:rPr>
        <w:t xml:space="preserve">ikke lenger </w:t>
      </w:r>
      <w:r w:rsidR="00A606F2" w:rsidRPr="00CB1E1A">
        <w:rPr>
          <w:szCs w:val="24"/>
          <w:lang w:val="nb-NO"/>
        </w:rPr>
        <w:t>bruker</w:t>
      </w:r>
      <w:r w:rsidRPr="00CB1E1A">
        <w:rPr>
          <w:szCs w:val="24"/>
          <w:lang w:val="nb-NO"/>
        </w:rPr>
        <w:t>.</w:t>
      </w:r>
      <w:r w:rsidRPr="00CB1E1A">
        <w:rPr>
          <w:noProof/>
          <w:szCs w:val="24"/>
          <w:lang w:val="nb-NO"/>
        </w:rPr>
        <w:t xml:space="preserve"> </w:t>
      </w:r>
      <w:r w:rsidRPr="00CB1E1A">
        <w:rPr>
          <w:szCs w:val="24"/>
          <w:lang w:val="nb-NO"/>
        </w:rPr>
        <w:t>Disse tiltakene bidrar til å beskytte miljøet.</w:t>
      </w:r>
    </w:p>
    <w:p w14:paraId="0EE40B82"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83"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84" w14:textId="77777777" w:rsidR="00F93055" w:rsidRPr="00CB1E1A" w:rsidRDefault="00627BC8" w:rsidP="0087653E">
      <w:pPr>
        <w:keepNext/>
        <w:tabs>
          <w:tab w:val="clear" w:pos="567"/>
        </w:tabs>
        <w:spacing w:line="240" w:lineRule="auto"/>
        <w:rPr>
          <w:b/>
          <w:noProof/>
          <w:szCs w:val="24"/>
          <w:lang w:val="nb-NO"/>
        </w:rPr>
      </w:pPr>
      <w:r w:rsidRPr="00CB1E1A">
        <w:rPr>
          <w:b/>
          <w:lang w:val="nb-NO"/>
        </w:rPr>
        <w:t>6</w:t>
      </w:r>
      <w:r w:rsidR="006B48F5" w:rsidRPr="00CB1E1A">
        <w:rPr>
          <w:b/>
          <w:lang w:val="nb-NO"/>
        </w:rPr>
        <w:t>.</w:t>
      </w:r>
      <w:r w:rsidR="006B48F5" w:rsidRPr="00CB1E1A">
        <w:rPr>
          <w:b/>
          <w:lang w:val="nb-NO"/>
        </w:rPr>
        <w:tab/>
      </w:r>
      <w:r w:rsidR="00A606F2" w:rsidRPr="00CB1E1A">
        <w:rPr>
          <w:b/>
          <w:lang w:val="nb-NO"/>
        </w:rPr>
        <w:t>Innholdet i pakningen og ytterligere informasjon</w:t>
      </w:r>
    </w:p>
    <w:p w14:paraId="0EE40B85" w14:textId="77777777" w:rsidR="00F93055" w:rsidRPr="00CB1E1A" w:rsidRDefault="00F93055" w:rsidP="0087653E">
      <w:pPr>
        <w:keepNext/>
        <w:numPr>
          <w:ilvl w:val="12"/>
          <w:numId w:val="0"/>
        </w:numPr>
        <w:tabs>
          <w:tab w:val="clear" w:pos="567"/>
        </w:tabs>
        <w:spacing w:line="240" w:lineRule="auto"/>
        <w:rPr>
          <w:noProof/>
          <w:szCs w:val="24"/>
          <w:lang w:val="nb-NO"/>
        </w:rPr>
      </w:pPr>
    </w:p>
    <w:p w14:paraId="0EE40B86" w14:textId="3868EE96"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 xml:space="preserve">Sammensetning av </w:t>
      </w:r>
      <w:r w:rsidR="00056DA8">
        <w:rPr>
          <w:b/>
          <w:szCs w:val="24"/>
          <w:lang w:val="nb-NO"/>
        </w:rPr>
        <w:t>Eltrombopag Accord</w:t>
      </w:r>
    </w:p>
    <w:p w14:paraId="0EE40B87" w14:textId="756E676C" w:rsidR="007B65A9" w:rsidRPr="00CB1E1A" w:rsidRDefault="00627BC8" w:rsidP="0087653E">
      <w:pPr>
        <w:numPr>
          <w:ilvl w:val="12"/>
          <w:numId w:val="0"/>
        </w:numPr>
        <w:tabs>
          <w:tab w:val="clear" w:pos="567"/>
        </w:tabs>
        <w:spacing w:line="240" w:lineRule="auto"/>
        <w:ind w:right="-2"/>
        <w:rPr>
          <w:szCs w:val="24"/>
          <w:lang w:val="nb-NO"/>
        </w:rPr>
      </w:pPr>
      <w:r w:rsidRPr="00CB1E1A">
        <w:rPr>
          <w:szCs w:val="24"/>
          <w:lang w:val="nb-NO"/>
        </w:rPr>
        <w:t>Virkestoff er</w:t>
      </w:r>
      <w:r w:rsidRPr="00CB1E1A">
        <w:rPr>
          <w:b/>
          <w:szCs w:val="24"/>
          <w:lang w:val="nb-NO"/>
        </w:rPr>
        <w:t xml:space="preserve"> </w:t>
      </w:r>
      <w:r w:rsidRPr="00CB1E1A">
        <w:rPr>
          <w:szCs w:val="24"/>
          <w:lang w:val="nb-NO"/>
        </w:rPr>
        <w:t>eltrombopag.</w:t>
      </w:r>
    </w:p>
    <w:p w14:paraId="0EE40B88" w14:textId="77777777" w:rsidR="00CC65E7" w:rsidRPr="00CB1E1A" w:rsidRDefault="00CC65E7" w:rsidP="0087653E">
      <w:pPr>
        <w:numPr>
          <w:ilvl w:val="12"/>
          <w:numId w:val="0"/>
        </w:numPr>
        <w:tabs>
          <w:tab w:val="clear" w:pos="567"/>
        </w:tabs>
        <w:spacing w:line="240" w:lineRule="auto"/>
        <w:ind w:right="-2"/>
        <w:rPr>
          <w:szCs w:val="24"/>
          <w:lang w:val="nb-NO"/>
        </w:rPr>
      </w:pPr>
    </w:p>
    <w:p w14:paraId="0EE40B89" w14:textId="77777777" w:rsidR="00CC65E7" w:rsidRPr="00CB1E1A" w:rsidRDefault="00627BC8" w:rsidP="0087653E">
      <w:pPr>
        <w:keepNext/>
        <w:numPr>
          <w:ilvl w:val="12"/>
          <w:numId w:val="0"/>
        </w:numPr>
        <w:tabs>
          <w:tab w:val="clear" w:pos="567"/>
        </w:tabs>
        <w:spacing w:line="240" w:lineRule="auto"/>
        <w:rPr>
          <w:b/>
          <w:szCs w:val="24"/>
          <w:lang w:val="nb-NO"/>
        </w:rPr>
      </w:pPr>
      <w:r w:rsidRPr="00CB1E1A">
        <w:rPr>
          <w:b/>
          <w:szCs w:val="24"/>
          <w:lang w:val="nb-NO"/>
        </w:rPr>
        <w:t>12,5 mg filmdrasjerte tabletter</w:t>
      </w:r>
    </w:p>
    <w:p w14:paraId="0EE40B8A" w14:textId="77777777" w:rsidR="00FF2837" w:rsidRPr="00CB1E1A" w:rsidRDefault="00627BC8" w:rsidP="0087653E">
      <w:pPr>
        <w:numPr>
          <w:ilvl w:val="12"/>
          <w:numId w:val="0"/>
        </w:numPr>
        <w:tabs>
          <w:tab w:val="clear" w:pos="567"/>
        </w:tabs>
        <w:spacing w:line="240" w:lineRule="auto"/>
        <w:ind w:right="-2"/>
        <w:rPr>
          <w:i/>
          <w:noProof/>
          <w:szCs w:val="24"/>
          <w:lang w:val="nb-NO"/>
        </w:rPr>
      </w:pPr>
      <w:r w:rsidRPr="00CB1E1A">
        <w:rPr>
          <w:szCs w:val="24"/>
          <w:lang w:val="nb-NO"/>
        </w:rPr>
        <w:t>Hver filmdrasjerte tablett inneholder eltrombopagolamin tilsvarende 12,5 mg eltrombopag.</w:t>
      </w:r>
    </w:p>
    <w:p w14:paraId="0EE40B8B" w14:textId="77777777" w:rsidR="007B65A9" w:rsidRPr="00CB1E1A" w:rsidRDefault="007B65A9" w:rsidP="0087653E">
      <w:pPr>
        <w:pStyle w:val="listdashnospace"/>
        <w:numPr>
          <w:ilvl w:val="0"/>
          <w:numId w:val="0"/>
        </w:numPr>
        <w:rPr>
          <w:noProof/>
          <w:sz w:val="22"/>
          <w:lang w:val="nb-NO"/>
        </w:rPr>
      </w:pPr>
    </w:p>
    <w:p w14:paraId="0EE40B8C"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25</w:t>
      </w:r>
      <w:r w:rsidR="001013DA" w:rsidRPr="00CB1E1A">
        <w:rPr>
          <w:b/>
          <w:szCs w:val="24"/>
          <w:lang w:val="nb-NO"/>
        </w:rPr>
        <w:t> </w:t>
      </w:r>
      <w:r w:rsidRPr="00CB1E1A">
        <w:rPr>
          <w:b/>
          <w:szCs w:val="24"/>
          <w:lang w:val="nb-NO"/>
        </w:rPr>
        <w:t>mg filmdrasjerte tabletter</w:t>
      </w:r>
    </w:p>
    <w:p w14:paraId="0EE40B8D" w14:textId="77777777" w:rsidR="00F93055" w:rsidRPr="00CB1E1A" w:rsidRDefault="00627BC8" w:rsidP="0087653E">
      <w:pPr>
        <w:numPr>
          <w:ilvl w:val="12"/>
          <w:numId w:val="0"/>
        </w:numPr>
        <w:tabs>
          <w:tab w:val="clear" w:pos="567"/>
        </w:tabs>
        <w:spacing w:line="240" w:lineRule="auto"/>
        <w:ind w:right="-2"/>
        <w:rPr>
          <w:i/>
          <w:noProof/>
          <w:szCs w:val="24"/>
          <w:lang w:val="nb-NO"/>
        </w:rPr>
      </w:pPr>
      <w:r w:rsidRPr="00CB1E1A">
        <w:rPr>
          <w:szCs w:val="24"/>
          <w:lang w:val="nb-NO"/>
        </w:rPr>
        <w:t>Hver filmdrasjerte tablett inneholder eltrombopagolamin tilsvarende 25</w:t>
      </w:r>
      <w:r w:rsidR="001013DA" w:rsidRPr="00CB1E1A">
        <w:rPr>
          <w:szCs w:val="24"/>
          <w:lang w:val="nb-NO"/>
        </w:rPr>
        <w:t> </w:t>
      </w:r>
      <w:r w:rsidRPr="00CB1E1A">
        <w:rPr>
          <w:szCs w:val="24"/>
          <w:lang w:val="nb-NO"/>
        </w:rPr>
        <w:t>mg eltrombopag.</w:t>
      </w:r>
    </w:p>
    <w:p w14:paraId="0EE40B8E" w14:textId="77777777" w:rsidR="00F93055" w:rsidRPr="00CB1E1A" w:rsidRDefault="00F93055" w:rsidP="0087653E">
      <w:pPr>
        <w:pStyle w:val="listdashnospace"/>
        <w:numPr>
          <w:ilvl w:val="0"/>
          <w:numId w:val="0"/>
        </w:numPr>
        <w:rPr>
          <w:sz w:val="22"/>
          <w:lang w:val="nb-NO"/>
        </w:rPr>
      </w:pPr>
    </w:p>
    <w:p w14:paraId="0EE40B8F" w14:textId="77777777"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50</w:t>
      </w:r>
      <w:r w:rsidR="001013DA" w:rsidRPr="00CB1E1A">
        <w:rPr>
          <w:b/>
          <w:szCs w:val="24"/>
          <w:lang w:val="nb-NO"/>
        </w:rPr>
        <w:t> </w:t>
      </w:r>
      <w:r w:rsidRPr="00CB1E1A">
        <w:rPr>
          <w:b/>
          <w:szCs w:val="24"/>
          <w:lang w:val="nb-NO"/>
        </w:rPr>
        <w:t>mg filmdrasjerte tabletter</w:t>
      </w:r>
    </w:p>
    <w:p w14:paraId="0EE40B90" w14:textId="77777777" w:rsidR="00E75A69" w:rsidRPr="00CB1E1A" w:rsidRDefault="00627BC8" w:rsidP="0087653E">
      <w:pPr>
        <w:numPr>
          <w:ilvl w:val="12"/>
          <w:numId w:val="0"/>
        </w:numPr>
        <w:tabs>
          <w:tab w:val="clear" w:pos="567"/>
        </w:tabs>
        <w:spacing w:line="240" w:lineRule="auto"/>
        <w:ind w:right="-2"/>
        <w:rPr>
          <w:i/>
          <w:noProof/>
          <w:szCs w:val="24"/>
          <w:lang w:val="nb-NO"/>
        </w:rPr>
      </w:pPr>
      <w:r w:rsidRPr="00CB1E1A">
        <w:rPr>
          <w:szCs w:val="24"/>
          <w:lang w:val="nb-NO"/>
        </w:rPr>
        <w:t>Hver filmdrasjerte tablett inneholder eltrombopagolamin tilsvarende 50 mg eltrombopag.</w:t>
      </w:r>
    </w:p>
    <w:p w14:paraId="0EE40B91" w14:textId="77777777" w:rsidR="00F93055" w:rsidRPr="00CB1E1A" w:rsidRDefault="00F93055" w:rsidP="0087653E">
      <w:pPr>
        <w:pStyle w:val="listdashnospace"/>
        <w:numPr>
          <w:ilvl w:val="0"/>
          <w:numId w:val="0"/>
        </w:numPr>
        <w:rPr>
          <w:sz w:val="22"/>
          <w:lang w:val="nb-NO"/>
        </w:rPr>
      </w:pPr>
    </w:p>
    <w:p w14:paraId="0EE40B92" w14:textId="77777777" w:rsidR="001013DA"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75 mg filmdrasjerte tabletter</w:t>
      </w:r>
    </w:p>
    <w:p w14:paraId="0EE40B93" w14:textId="77777777" w:rsidR="001013DA" w:rsidRPr="00CB1E1A" w:rsidRDefault="00627BC8" w:rsidP="0087653E">
      <w:pPr>
        <w:numPr>
          <w:ilvl w:val="12"/>
          <w:numId w:val="0"/>
        </w:numPr>
        <w:tabs>
          <w:tab w:val="clear" w:pos="567"/>
        </w:tabs>
        <w:spacing w:line="240" w:lineRule="auto"/>
        <w:ind w:right="-2"/>
        <w:rPr>
          <w:i/>
          <w:noProof/>
          <w:szCs w:val="24"/>
          <w:lang w:val="nb-NO"/>
        </w:rPr>
      </w:pPr>
      <w:r w:rsidRPr="00CB1E1A">
        <w:rPr>
          <w:szCs w:val="24"/>
          <w:lang w:val="nb-NO"/>
        </w:rPr>
        <w:t>Hver filmdrasjerte tablett inneholder eltrombopagolamin tilsvarende 75 mg eltrombopag.</w:t>
      </w:r>
    </w:p>
    <w:p w14:paraId="0EE40B94" w14:textId="77777777" w:rsidR="001013DA" w:rsidRPr="00CB1E1A" w:rsidRDefault="001013DA" w:rsidP="0087653E">
      <w:pPr>
        <w:pStyle w:val="listdashnospace"/>
        <w:numPr>
          <w:ilvl w:val="0"/>
          <w:numId w:val="0"/>
        </w:numPr>
        <w:rPr>
          <w:sz w:val="22"/>
          <w:lang w:val="nb-NO"/>
        </w:rPr>
      </w:pPr>
    </w:p>
    <w:p w14:paraId="0EE40B99" w14:textId="5DD38EA5" w:rsidR="007B65A9" w:rsidRPr="00CB1E1A" w:rsidRDefault="00627BC8" w:rsidP="0087653E">
      <w:pPr>
        <w:spacing w:line="240" w:lineRule="auto"/>
        <w:rPr>
          <w:szCs w:val="24"/>
          <w:lang w:val="nb-NO"/>
        </w:rPr>
      </w:pPr>
      <w:r w:rsidRPr="00CB1E1A">
        <w:rPr>
          <w:szCs w:val="24"/>
          <w:lang w:val="nb-NO"/>
        </w:rPr>
        <w:t>Andre innholdsstoffer er: mannitol,</w:t>
      </w:r>
      <w:r w:rsidR="00492EAE">
        <w:rPr>
          <w:szCs w:val="24"/>
          <w:lang w:val="nb-NO"/>
        </w:rPr>
        <w:t xml:space="preserve"> povidon,</w:t>
      </w:r>
      <w:r w:rsidRPr="00CB1E1A">
        <w:rPr>
          <w:szCs w:val="24"/>
          <w:lang w:val="nb-NO"/>
        </w:rPr>
        <w:t xml:space="preserve"> mikrokrystallinsk cellulose, natriumstivelseglykolat, </w:t>
      </w:r>
      <w:r w:rsidR="00492EAE">
        <w:rPr>
          <w:szCs w:val="24"/>
          <w:lang w:val="nb-NO"/>
        </w:rPr>
        <w:t xml:space="preserve">magnesiumstearat, isomalt (E 953), kalsiumsilikat, hypromellose, </w:t>
      </w:r>
      <w:r w:rsidRPr="00CB1E1A">
        <w:rPr>
          <w:szCs w:val="24"/>
          <w:lang w:val="nb-NO"/>
        </w:rPr>
        <w:t>titandioksid (E171)</w:t>
      </w:r>
      <w:r w:rsidR="0027544A">
        <w:rPr>
          <w:szCs w:val="24"/>
          <w:lang w:val="nb-NO"/>
        </w:rPr>
        <w:t xml:space="preserve">, triacetin, </w:t>
      </w:r>
      <w:r w:rsidRPr="00CB1E1A">
        <w:rPr>
          <w:szCs w:val="24"/>
          <w:lang w:val="nb-NO"/>
        </w:rPr>
        <w:t>rødt jernoksid (E172) og gult jernoksid (E172)</w:t>
      </w:r>
      <w:r w:rsidR="002B35DC">
        <w:rPr>
          <w:szCs w:val="24"/>
          <w:lang w:val="nb-NO"/>
        </w:rPr>
        <w:t xml:space="preserve"> </w:t>
      </w:r>
      <w:r w:rsidR="002B35DC" w:rsidRPr="006252DD">
        <w:rPr>
          <w:color w:val="000000"/>
          <w:lang w:val="nb-NO"/>
        </w:rPr>
        <w:t>[bortsett fra 75 mg]</w:t>
      </w:r>
      <w:r w:rsidRPr="00CB1E1A">
        <w:rPr>
          <w:szCs w:val="24"/>
          <w:lang w:val="nb-NO"/>
        </w:rPr>
        <w:t>.</w:t>
      </w:r>
    </w:p>
    <w:p w14:paraId="0EE40B9A" w14:textId="77777777" w:rsidR="007B65A9" w:rsidRPr="00CB1E1A" w:rsidRDefault="007B65A9" w:rsidP="0087653E">
      <w:pPr>
        <w:spacing w:line="240" w:lineRule="auto"/>
        <w:rPr>
          <w:szCs w:val="24"/>
          <w:lang w:val="nb-NO"/>
        </w:rPr>
      </w:pPr>
    </w:p>
    <w:p w14:paraId="0EE40B9D" w14:textId="58EAAB58" w:rsidR="00F93055" w:rsidRPr="00CB1E1A" w:rsidRDefault="00627BC8" w:rsidP="0087653E">
      <w:pPr>
        <w:keepNext/>
        <w:numPr>
          <w:ilvl w:val="12"/>
          <w:numId w:val="0"/>
        </w:numPr>
        <w:tabs>
          <w:tab w:val="clear" w:pos="567"/>
        </w:tabs>
        <w:spacing w:line="240" w:lineRule="auto"/>
        <w:rPr>
          <w:b/>
          <w:noProof/>
          <w:szCs w:val="24"/>
          <w:lang w:val="nb-NO"/>
        </w:rPr>
      </w:pPr>
      <w:r w:rsidRPr="00CB1E1A">
        <w:rPr>
          <w:b/>
          <w:szCs w:val="24"/>
          <w:lang w:val="nb-NO"/>
        </w:rPr>
        <w:t xml:space="preserve">Hvordan </w:t>
      </w:r>
      <w:r w:rsidR="00056DA8">
        <w:rPr>
          <w:b/>
          <w:szCs w:val="24"/>
          <w:lang w:val="nb-NO"/>
        </w:rPr>
        <w:t>Eltrombopag Accord</w:t>
      </w:r>
      <w:r w:rsidRPr="00CB1E1A">
        <w:rPr>
          <w:b/>
          <w:szCs w:val="24"/>
          <w:lang w:val="nb-NO"/>
        </w:rPr>
        <w:t xml:space="preserve"> ser ut og innholdet i pakningen</w:t>
      </w:r>
    </w:p>
    <w:p w14:paraId="79D59B0C" w14:textId="77777777" w:rsidR="00E36CA5" w:rsidRDefault="00E36CA5" w:rsidP="0087653E">
      <w:pPr>
        <w:numPr>
          <w:ilvl w:val="12"/>
          <w:numId w:val="0"/>
        </w:numPr>
        <w:tabs>
          <w:tab w:val="clear" w:pos="567"/>
        </w:tabs>
        <w:spacing w:line="240" w:lineRule="auto"/>
        <w:rPr>
          <w:szCs w:val="24"/>
          <w:u w:val="single"/>
          <w:lang w:val="nb-NO"/>
        </w:rPr>
      </w:pPr>
    </w:p>
    <w:p w14:paraId="09AD3814" w14:textId="3DBC3938" w:rsidR="005816A2" w:rsidRPr="007B1225" w:rsidRDefault="00627BC8" w:rsidP="0087653E">
      <w:pPr>
        <w:numPr>
          <w:ilvl w:val="12"/>
          <w:numId w:val="0"/>
        </w:numPr>
        <w:tabs>
          <w:tab w:val="clear" w:pos="567"/>
        </w:tabs>
        <w:spacing w:line="240" w:lineRule="auto"/>
        <w:rPr>
          <w:szCs w:val="24"/>
          <w:u w:val="single"/>
          <w:lang w:val="nb-NO"/>
        </w:rPr>
      </w:pPr>
      <w:r w:rsidRPr="007B1225">
        <w:rPr>
          <w:szCs w:val="24"/>
          <w:u w:val="single"/>
          <w:lang w:val="nb-NO"/>
        </w:rPr>
        <w:t>Eltrombopag Accord</w:t>
      </w:r>
      <w:r w:rsidR="00FF2837" w:rsidRPr="007B1225">
        <w:rPr>
          <w:szCs w:val="24"/>
          <w:u w:val="single"/>
          <w:lang w:val="nb-NO"/>
        </w:rPr>
        <w:t xml:space="preserve"> 12,5 mg filmdrasjerte tabletter</w:t>
      </w:r>
    </w:p>
    <w:p w14:paraId="0EE40B9E" w14:textId="06A6964A" w:rsidR="00FF2837" w:rsidRPr="00CB1E1A" w:rsidRDefault="00627BC8" w:rsidP="0087653E">
      <w:pPr>
        <w:numPr>
          <w:ilvl w:val="12"/>
          <w:numId w:val="0"/>
        </w:numPr>
        <w:tabs>
          <w:tab w:val="clear" w:pos="567"/>
        </w:tabs>
        <w:spacing w:line="240" w:lineRule="auto"/>
        <w:rPr>
          <w:szCs w:val="24"/>
          <w:lang w:val="nb-NO"/>
        </w:rPr>
      </w:pPr>
      <w:r>
        <w:rPr>
          <w:szCs w:val="24"/>
          <w:lang w:val="nb-NO"/>
        </w:rPr>
        <w:t>Oransje til brun,</w:t>
      </w:r>
      <w:r w:rsidRPr="00CB1E1A">
        <w:rPr>
          <w:szCs w:val="24"/>
          <w:lang w:val="nb-NO"/>
        </w:rPr>
        <w:t xml:space="preserve"> rund, bikonveks</w:t>
      </w:r>
      <w:r>
        <w:rPr>
          <w:szCs w:val="24"/>
          <w:lang w:val="nb-NO"/>
        </w:rPr>
        <w:t xml:space="preserve"> filmdrasjert tablett</w:t>
      </w:r>
      <w:r w:rsidRPr="00CB1E1A">
        <w:rPr>
          <w:szCs w:val="24"/>
          <w:lang w:val="nb-NO"/>
        </w:rPr>
        <w:t xml:space="preserve"> </w:t>
      </w:r>
      <w:r w:rsidR="00C978E0" w:rsidRPr="00CB1E1A">
        <w:rPr>
          <w:szCs w:val="24"/>
          <w:lang w:val="nb-NO"/>
        </w:rPr>
        <w:t>g</w:t>
      </w:r>
      <w:r w:rsidRPr="00CB1E1A">
        <w:rPr>
          <w:szCs w:val="24"/>
          <w:lang w:val="nb-NO"/>
        </w:rPr>
        <w:t xml:space="preserve">ravert med </w:t>
      </w:r>
      <w:r w:rsidR="006A107C">
        <w:rPr>
          <w:szCs w:val="24"/>
          <w:lang w:val="nb-NO"/>
        </w:rPr>
        <w:t>«I»</w:t>
      </w:r>
      <w:r w:rsidRPr="00CB1E1A">
        <w:rPr>
          <w:szCs w:val="24"/>
          <w:lang w:val="nb-NO"/>
        </w:rPr>
        <w:t xml:space="preserve"> på den ene siden</w:t>
      </w:r>
      <w:r w:rsidR="006A107C">
        <w:rPr>
          <w:szCs w:val="24"/>
          <w:lang w:val="nb-NO"/>
        </w:rPr>
        <w:t xml:space="preserve"> og med en diameter på omtrent 5,5 mm</w:t>
      </w:r>
      <w:r w:rsidRPr="00CB1E1A">
        <w:rPr>
          <w:szCs w:val="24"/>
          <w:lang w:val="nb-NO"/>
        </w:rPr>
        <w:t>.</w:t>
      </w:r>
    </w:p>
    <w:p w14:paraId="0EE40B9F" w14:textId="77777777" w:rsidR="00FF2837" w:rsidRPr="00CB1E1A" w:rsidRDefault="00FF2837" w:rsidP="0087653E">
      <w:pPr>
        <w:numPr>
          <w:ilvl w:val="12"/>
          <w:numId w:val="0"/>
        </w:numPr>
        <w:tabs>
          <w:tab w:val="clear" w:pos="567"/>
        </w:tabs>
        <w:spacing w:line="240" w:lineRule="auto"/>
        <w:rPr>
          <w:szCs w:val="24"/>
          <w:lang w:val="nb-NO"/>
        </w:rPr>
      </w:pPr>
    </w:p>
    <w:p w14:paraId="5FC58EDD" w14:textId="3FE0558C" w:rsidR="00E36CA5" w:rsidRPr="007B1225" w:rsidRDefault="00627BC8" w:rsidP="0087653E">
      <w:pPr>
        <w:numPr>
          <w:ilvl w:val="12"/>
          <w:numId w:val="0"/>
        </w:numPr>
        <w:tabs>
          <w:tab w:val="clear" w:pos="567"/>
        </w:tabs>
        <w:spacing w:line="240" w:lineRule="auto"/>
        <w:rPr>
          <w:szCs w:val="24"/>
          <w:u w:val="single"/>
          <w:lang w:val="nb-NO"/>
        </w:rPr>
      </w:pPr>
      <w:r w:rsidRPr="007B1225">
        <w:rPr>
          <w:szCs w:val="24"/>
          <w:u w:val="single"/>
          <w:lang w:val="nb-NO"/>
        </w:rPr>
        <w:t>Eltrombopag Accord</w:t>
      </w:r>
      <w:r w:rsidR="00F93055" w:rsidRPr="007B1225">
        <w:rPr>
          <w:szCs w:val="24"/>
          <w:u w:val="single"/>
          <w:lang w:val="nb-NO"/>
        </w:rPr>
        <w:t xml:space="preserve"> 25 mg filmdrasjerte tabletter</w:t>
      </w:r>
    </w:p>
    <w:p w14:paraId="0EE40BA0" w14:textId="05F881B7" w:rsidR="00F93055" w:rsidRPr="00CB1E1A" w:rsidRDefault="00627BC8" w:rsidP="0087653E">
      <w:pPr>
        <w:numPr>
          <w:ilvl w:val="12"/>
          <w:numId w:val="0"/>
        </w:numPr>
        <w:tabs>
          <w:tab w:val="clear" w:pos="567"/>
        </w:tabs>
        <w:spacing w:line="240" w:lineRule="auto"/>
        <w:rPr>
          <w:szCs w:val="24"/>
          <w:lang w:val="nb-NO"/>
        </w:rPr>
      </w:pPr>
      <w:r>
        <w:rPr>
          <w:szCs w:val="24"/>
          <w:lang w:val="nb-NO"/>
        </w:rPr>
        <w:t>Mørk rosa,</w:t>
      </w:r>
      <w:r w:rsidRPr="00CB1E1A">
        <w:rPr>
          <w:szCs w:val="24"/>
          <w:lang w:val="nb-NO"/>
        </w:rPr>
        <w:t xml:space="preserve"> rund, bikonveks</w:t>
      </w:r>
      <w:r>
        <w:rPr>
          <w:szCs w:val="24"/>
          <w:lang w:val="nb-NO"/>
        </w:rPr>
        <w:t xml:space="preserve"> filmdrasjert tablett</w:t>
      </w:r>
      <w:r w:rsidRPr="00CB1E1A">
        <w:rPr>
          <w:szCs w:val="24"/>
          <w:lang w:val="nb-NO"/>
        </w:rPr>
        <w:t xml:space="preserve"> gravert med </w:t>
      </w:r>
      <w:r>
        <w:rPr>
          <w:szCs w:val="24"/>
          <w:lang w:val="nb-NO"/>
        </w:rPr>
        <w:t>«II»</w:t>
      </w:r>
      <w:r w:rsidRPr="00CB1E1A">
        <w:rPr>
          <w:szCs w:val="24"/>
          <w:lang w:val="nb-NO"/>
        </w:rPr>
        <w:t xml:space="preserve"> på den ene siden</w:t>
      </w:r>
      <w:r>
        <w:rPr>
          <w:szCs w:val="24"/>
          <w:lang w:val="nb-NO"/>
        </w:rPr>
        <w:t xml:space="preserve"> og med en diameter på omtrent 8 mm</w:t>
      </w:r>
      <w:r w:rsidRPr="00CB1E1A">
        <w:rPr>
          <w:szCs w:val="24"/>
          <w:lang w:val="nb-NO"/>
        </w:rPr>
        <w:t>.</w:t>
      </w:r>
    </w:p>
    <w:p w14:paraId="0EE40BA1" w14:textId="77777777" w:rsidR="00F93055" w:rsidRPr="00CB1E1A" w:rsidRDefault="00F93055" w:rsidP="0087653E">
      <w:pPr>
        <w:spacing w:line="240" w:lineRule="auto"/>
        <w:rPr>
          <w:noProof/>
          <w:szCs w:val="24"/>
          <w:lang w:val="nb-NO"/>
        </w:rPr>
      </w:pPr>
    </w:p>
    <w:p w14:paraId="3AA65056" w14:textId="2994F491" w:rsidR="00E36CA5" w:rsidRPr="007B1225" w:rsidRDefault="00627BC8" w:rsidP="0087653E">
      <w:pPr>
        <w:spacing w:line="240" w:lineRule="auto"/>
        <w:rPr>
          <w:szCs w:val="24"/>
          <w:u w:val="single"/>
          <w:lang w:val="nb-NO"/>
        </w:rPr>
      </w:pPr>
      <w:r w:rsidRPr="007B1225">
        <w:rPr>
          <w:szCs w:val="24"/>
          <w:u w:val="single"/>
          <w:lang w:val="nb-NO"/>
        </w:rPr>
        <w:t>Eltrombopag Accord</w:t>
      </w:r>
      <w:r w:rsidR="00F93055" w:rsidRPr="007B1225">
        <w:rPr>
          <w:szCs w:val="24"/>
          <w:u w:val="single"/>
          <w:lang w:val="nb-NO"/>
        </w:rPr>
        <w:t xml:space="preserve"> 50 mg filmdrasjerte tabletter</w:t>
      </w:r>
    </w:p>
    <w:p w14:paraId="0EE40BA2" w14:textId="171BBAE0" w:rsidR="00F93055" w:rsidRPr="00CB1E1A" w:rsidRDefault="00627BC8" w:rsidP="0087653E">
      <w:pPr>
        <w:spacing w:line="240" w:lineRule="auto"/>
        <w:rPr>
          <w:noProof/>
          <w:szCs w:val="24"/>
          <w:lang w:val="nb-NO"/>
        </w:rPr>
      </w:pPr>
      <w:r>
        <w:rPr>
          <w:szCs w:val="24"/>
          <w:lang w:val="nb-NO"/>
        </w:rPr>
        <w:t>Lyserød</w:t>
      </w:r>
      <w:r w:rsidR="00E36CA5">
        <w:rPr>
          <w:szCs w:val="24"/>
          <w:lang w:val="nb-NO"/>
        </w:rPr>
        <w:t xml:space="preserve">, </w:t>
      </w:r>
      <w:r w:rsidRPr="00CB1E1A">
        <w:rPr>
          <w:szCs w:val="24"/>
          <w:lang w:val="nb-NO"/>
        </w:rPr>
        <w:t>rund, bikonveks</w:t>
      </w:r>
      <w:r w:rsidR="00854769">
        <w:rPr>
          <w:szCs w:val="24"/>
          <w:lang w:val="nb-NO"/>
        </w:rPr>
        <w:t xml:space="preserve"> filmdrasjert tablett</w:t>
      </w:r>
      <w:r w:rsidRPr="00CB1E1A">
        <w:rPr>
          <w:szCs w:val="24"/>
          <w:lang w:val="nb-NO"/>
        </w:rPr>
        <w:t xml:space="preserve"> gravert med </w:t>
      </w:r>
      <w:r w:rsidR="00854769">
        <w:rPr>
          <w:szCs w:val="24"/>
          <w:lang w:val="nb-NO"/>
        </w:rPr>
        <w:t>«III»</w:t>
      </w:r>
      <w:r w:rsidRPr="00CB1E1A">
        <w:rPr>
          <w:szCs w:val="24"/>
          <w:lang w:val="nb-NO"/>
        </w:rPr>
        <w:t xml:space="preserve"> på den ene siden</w:t>
      </w:r>
      <w:r w:rsidR="00854769">
        <w:rPr>
          <w:szCs w:val="24"/>
          <w:lang w:val="nb-NO"/>
        </w:rPr>
        <w:t xml:space="preserve"> og med en diameter på omtrent </w:t>
      </w:r>
      <w:r w:rsidR="00E665EB">
        <w:rPr>
          <w:szCs w:val="24"/>
          <w:lang w:val="nb-NO"/>
        </w:rPr>
        <w:t>10</w:t>
      </w:r>
      <w:r w:rsidR="00854769">
        <w:rPr>
          <w:szCs w:val="24"/>
          <w:lang w:val="nb-NO"/>
        </w:rPr>
        <w:t> mm</w:t>
      </w:r>
      <w:r w:rsidRPr="00CB1E1A">
        <w:rPr>
          <w:szCs w:val="24"/>
          <w:lang w:val="nb-NO"/>
        </w:rPr>
        <w:t>.</w:t>
      </w:r>
    </w:p>
    <w:p w14:paraId="0EE40BA3" w14:textId="77777777" w:rsidR="00F93055" w:rsidRPr="00CB1E1A" w:rsidRDefault="00F93055" w:rsidP="0087653E">
      <w:pPr>
        <w:numPr>
          <w:ilvl w:val="12"/>
          <w:numId w:val="0"/>
        </w:numPr>
        <w:tabs>
          <w:tab w:val="clear" w:pos="567"/>
        </w:tabs>
        <w:spacing w:line="240" w:lineRule="auto"/>
        <w:ind w:right="-2"/>
        <w:rPr>
          <w:noProof/>
          <w:szCs w:val="24"/>
          <w:u w:val="single"/>
          <w:lang w:val="nb-NO"/>
        </w:rPr>
      </w:pPr>
    </w:p>
    <w:p w14:paraId="500B4203" w14:textId="1DDCE11E" w:rsidR="00E665EB" w:rsidRPr="007B1225" w:rsidRDefault="00627BC8" w:rsidP="0087653E">
      <w:pPr>
        <w:spacing w:line="240" w:lineRule="auto"/>
        <w:rPr>
          <w:szCs w:val="24"/>
          <w:u w:val="single"/>
          <w:lang w:val="nb-NO"/>
        </w:rPr>
      </w:pPr>
      <w:r w:rsidRPr="007B1225">
        <w:rPr>
          <w:szCs w:val="24"/>
          <w:u w:val="single"/>
          <w:lang w:val="nb-NO"/>
        </w:rPr>
        <w:t>Eltrombopag Accord</w:t>
      </w:r>
      <w:r w:rsidR="001013DA" w:rsidRPr="007B1225">
        <w:rPr>
          <w:szCs w:val="24"/>
          <w:u w:val="single"/>
          <w:lang w:val="nb-NO"/>
        </w:rPr>
        <w:t xml:space="preserve"> 75 mg filmdrasjerte tabletter</w:t>
      </w:r>
    </w:p>
    <w:p w14:paraId="0EE40BA4" w14:textId="517CC302" w:rsidR="001013DA" w:rsidRPr="00CB1E1A" w:rsidRDefault="00627BC8" w:rsidP="0087653E">
      <w:pPr>
        <w:spacing w:line="240" w:lineRule="auto"/>
        <w:rPr>
          <w:szCs w:val="24"/>
          <w:lang w:val="nb-NO"/>
        </w:rPr>
      </w:pPr>
      <w:r>
        <w:rPr>
          <w:szCs w:val="24"/>
          <w:lang w:val="nb-NO"/>
        </w:rPr>
        <w:t>Rød til brun,</w:t>
      </w:r>
      <w:r w:rsidRPr="00CB1E1A">
        <w:rPr>
          <w:szCs w:val="24"/>
          <w:lang w:val="nb-NO"/>
        </w:rPr>
        <w:t xml:space="preserve"> rund, bikonveks</w:t>
      </w:r>
      <w:r w:rsidR="003E34A4">
        <w:rPr>
          <w:szCs w:val="24"/>
          <w:lang w:val="nb-NO"/>
        </w:rPr>
        <w:t xml:space="preserve"> filmdrasjert tablett</w:t>
      </w:r>
      <w:r w:rsidR="00E41EF5" w:rsidRPr="00CB1E1A">
        <w:rPr>
          <w:szCs w:val="24"/>
          <w:lang w:val="nb-NO"/>
        </w:rPr>
        <w:t>,</w:t>
      </w:r>
      <w:r w:rsidRPr="00CB1E1A">
        <w:rPr>
          <w:szCs w:val="24"/>
          <w:lang w:val="nb-NO"/>
        </w:rPr>
        <w:t xml:space="preserve"> gravert med </w:t>
      </w:r>
      <w:r w:rsidR="003E34A4">
        <w:rPr>
          <w:szCs w:val="24"/>
          <w:lang w:val="nb-NO"/>
        </w:rPr>
        <w:t>«IV»</w:t>
      </w:r>
      <w:r w:rsidRPr="00CB1E1A">
        <w:rPr>
          <w:szCs w:val="24"/>
          <w:lang w:val="nb-NO"/>
        </w:rPr>
        <w:t xml:space="preserve"> på den ene siden</w:t>
      </w:r>
      <w:r w:rsidR="003E34A4">
        <w:rPr>
          <w:szCs w:val="24"/>
          <w:lang w:val="nb-NO"/>
        </w:rPr>
        <w:t xml:space="preserve"> og med en diameter på omtrent 12 mm</w:t>
      </w:r>
      <w:r w:rsidRPr="00CB1E1A">
        <w:rPr>
          <w:szCs w:val="24"/>
          <w:lang w:val="nb-NO"/>
        </w:rPr>
        <w:t>.</w:t>
      </w:r>
    </w:p>
    <w:p w14:paraId="0EE40BA5" w14:textId="77777777" w:rsidR="001013DA" w:rsidRPr="00CB1E1A" w:rsidRDefault="001013DA" w:rsidP="0087653E">
      <w:pPr>
        <w:spacing w:line="240" w:lineRule="auto"/>
        <w:rPr>
          <w:noProof/>
          <w:szCs w:val="24"/>
          <w:lang w:val="nb-NO"/>
        </w:rPr>
      </w:pPr>
    </w:p>
    <w:p w14:paraId="0EE40BA6" w14:textId="7166CD02" w:rsidR="00F93055" w:rsidRDefault="00627BC8" w:rsidP="0087653E">
      <w:pPr>
        <w:tabs>
          <w:tab w:val="clear" w:pos="567"/>
        </w:tabs>
        <w:spacing w:line="240" w:lineRule="auto"/>
        <w:rPr>
          <w:szCs w:val="24"/>
          <w:lang w:val="nb-NO"/>
        </w:rPr>
      </w:pPr>
      <w:r w:rsidRPr="00CB1E1A">
        <w:rPr>
          <w:szCs w:val="24"/>
          <w:lang w:val="nb-NO"/>
        </w:rPr>
        <w:t xml:space="preserve">De leveres i aluminiumblistre </w:t>
      </w:r>
      <w:r w:rsidR="00835DB2" w:rsidRPr="006252DD">
        <w:rPr>
          <w:lang w:val="nb-NO"/>
        </w:rPr>
        <w:t xml:space="preserve">(OPA/Alu/PVC-Alu) </w:t>
      </w:r>
      <w:r w:rsidRPr="00CB1E1A">
        <w:rPr>
          <w:szCs w:val="24"/>
          <w:lang w:val="nb-NO"/>
        </w:rPr>
        <w:t>i en kartong som inneholder 14</w:t>
      </w:r>
      <w:r w:rsidR="008A6778">
        <w:rPr>
          <w:szCs w:val="24"/>
          <w:lang w:val="nb-NO"/>
        </w:rPr>
        <w:t>,</w:t>
      </w:r>
      <w:r w:rsidRPr="00CB1E1A">
        <w:rPr>
          <w:szCs w:val="24"/>
          <w:lang w:val="nb-NO"/>
        </w:rPr>
        <w:t xml:space="preserve"> 28</w:t>
      </w:r>
      <w:r w:rsidR="008A6778">
        <w:rPr>
          <w:szCs w:val="24"/>
          <w:lang w:val="nb-NO"/>
        </w:rPr>
        <w:t xml:space="preserve"> eller 84</w:t>
      </w:r>
      <w:r w:rsidRPr="00CB1E1A">
        <w:rPr>
          <w:szCs w:val="24"/>
          <w:lang w:val="nb-NO"/>
        </w:rPr>
        <w:t xml:space="preserve"> tabletter og multipak</w:t>
      </w:r>
      <w:r w:rsidR="007D2C4B">
        <w:rPr>
          <w:szCs w:val="24"/>
          <w:lang w:val="nb-NO"/>
        </w:rPr>
        <w:t>ning</w:t>
      </w:r>
      <w:r w:rsidRPr="00CB1E1A">
        <w:rPr>
          <w:szCs w:val="24"/>
          <w:lang w:val="nb-NO"/>
        </w:rPr>
        <w:t>er som inneholder 84 (3</w:t>
      </w:r>
      <w:r w:rsidR="001013DA" w:rsidRPr="00CB1E1A">
        <w:rPr>
          <w:szCs w:val="24"/>
          <w:lang w:val="nb-NO"/>
        </w:rPr>
        <w:t> </w:t>
      </w:r>
      <w:r w:rsidRPr="00CB1E1A">
        <w:rPr>
          <w:szCs w:val="24"/>
          <w:lang w:val="nb-NO"/>
        </w:rPr>
        <w:t>pak</w:t>
      </w:r>
      <w:r w:rsidR="007D2C4B">
        <w:rPr>
          <w:szCs w:val="24"/>
          <w:lang w:val="nb-NO"/>
        </w:rPr>
        <w:t>ning</w:t>
      </w:r>
      <w:r w:rsidRPr="00CB1E1A">
        <w:rPr>
          <w:szCs w:val="24"/>
          <w:lang w:val="nb-NO"/>
        </w:rPr>
        <w:t xml:space="preserve">er </w:t>
      </w:r>
      <w:bookmarkStart w:id="145" w:name="_Hlk187327386"/>
      <w:r w:rsidRPr="00CB1E1A">
        <w:rPr>
          <w:szCs w:val="24"/>
          <w:lang w:val="nb-NO"/>
        </w:rPr>
        <w:t>á</w:t>
      </w:r>
      <w:bookmarkEnd w:id="145"/>
      <w:r w:rsidRPr="00CB1E1A">
        <w:rPr>
          <w:szCs w:val="24"/>
          <w:lang w:val="nb-NO"/>
        </w:rPr>
        <w:t xml:space="preserve"> 28) tabletter</w:t>
      </w:r>
      <w:r w:rsidR="00835DB2">
        <w:rPr>
          <w:szCs w:val="24"/>
          <w:lang w:val="nb-NO"/>
        </w:rPr>
        <w:t xml:space="preserve"> eller i perforerte aluminiumsblistre</w:t>
      </w:r>
      <w:r w:rsidR="007B6FF3">
        <w:rPr>
          <w:szCs w:val="24"/>
          <w:lang w:val="nb-NO"/>
        </w:rPr>
        <w:t xml:space="preserve"> </w:t>
      </w:r>
      <w:r w:rsidR="00DB1701" w:rsidRPr="006252DD">
        <w:rPr>
          <w:color w:val="000000"/>
          <w:lang w:val="nb-NO"/>
        </w:rPr>
        <w:t>(OPA/Alu/PVC-Alu) i en kartong som inneholder 14 x 1</w:t>
      </w:r>
      <w:r w:rsidR="0082219D">
        <w:rPr>
          <w:color w:val="000000"/>
          <w:lang w:val="nb-NO"/>
        </w:rPr>
        <w:t>,</w:t>
      </w:r>
      <w:r w:rsidR="00DB1701" w:rsidRPr="006252DD">
        <w:rPr>
          <w:color w:val="000000"/>
          <w:lang w:val="nb-NO"/>
        </w:rPr>
        <w:t xml:space="preserve"> 28 x 1</w:t>
      </w:r>
      <w:r w:rsidR="0082219D">
        <w:rPr>
          <w:color w:val="000000"/>
          <w:lang w:val="nb-NO"/>
        </w:rPr>
        <w:t xml:space="preserve"> eller 84 x 1</w:t>
      </w:r>
      <w:r w:rsidR="00DB1701" w:rsidRPr="006252DD">
        <w:rPr>
          <w:color w:val="000000"/>
          <w:lang w:val="nb-NO"/>
        </w:rPr>
        <w:t xml:space="preserve"> tabletter og multipakninger som inneholder 84 x 1 (3 pakninger </w:t>
      </w:r>
      <w:r w:rsidR="00DB1701" w:rsidRPr="00CB1E1A">
        <w:rPr>
          <w:szCs w:val="24"/>
          <w:lang w:val="nb-NO"/>
        </w:rPr>
        <w:t>á</w:t>
      </w:r>
      <w:r w:rsidR="00DB1701" w:rsidRPr="006252DD">
        <w:rPr>
          <w:color w:val="000000"/>
          <w:lang w:val="nb-NO"/>
        </w:rPr>
        <w:t xml:space="preserve"> 28 x 1) tabletter</w:t>
      </w:r>
      <w:r w:rsidRPr="00CB1E1A">
        <w:rPr>
          <w:szCs w:val="24"/>
          <w:lang w:val="nb-NO"/>
        </w:rPr>
        <w:t>.</w:t>
      </w:r>
    </w:p>
    <w:p w14:paraId="31FDDF7E" w14:textId="77777777" w:rsidR="00242C4B" w:rsidRDefault="00242C4B" w:rsidP="0087653E">
      <w:pPr>
        <w:tabs>
          <w:tab w:val="clear" w:pos="567"/>
        </w:tabs>
        <w:spacing w:line="240" w:lineRule="auto"/>
        <w:rPr>
          <w:szCs w:val="24"/>
          <w:lang w:val="nb-NO"/>
        </w:rPr>
      </w:pPr>
    </w:p>
    <w:p w14:paraId="2615E539" w14:textId="0FD3BBE4" w:rsidR="00242C4B" w:rsidRPr="00CB1E1A" w:rsidRDefault="0082219D" w:rsidP="0087653E">
      <w:pPr>
        <w:tabs>
          <w:tab w:val="clear" w:pos="567"/>
        </w:tabs>
        <w:spacing w:line="240" w:lineRule="auto"/>
        <w:rPr>
          <w:noProof/>
          <w:szCs w:val="24"/>
          <w:lang w:val="nb-NO"/>
        </w:rPr>
      </w:pPr>
      <w:r>
        <w:rPr>
          <w:szCs w:val="24"/>
          <w:lang w:val="nb-NO"/>
        </w:rPr>
        <w:t>Pakningar med 84 tabletter eller 84 x 1 tabletter og m</w:t>
      </w:r>
      <w:r w:rsidR="00627BC8">
        <w:rPr>
          <w:szCs w:val="24"/>
          <w:lang w:val="nb-NO"/>
        </w:rPr>
        <w:t xml:space="preserve">ultipakninger som inneholder 84 (3 pakninger </w:t>
      </w:r>
      <w:r w:rsidR="00627BC8" w:rsidRPr="00CB1E1A">
        <w:rPr>
          <w:szCs w:val="24"/>
          <w:lang w:val="nb-NO"/>
        </w:rPr>
        <w:t>á</w:t>
      </w:r>
      <w:r w:rsidR="00627BC8">
        <w:rPr>
          <w:szCs w:val="24"/>
          <w:lang w:val="nb-NO"/>
        </w:rPr>
        <w:t xml:space="preserve"> 28) og 84 x 1 (3 pakninger </w:t>
      </w:r>
      <w:r w:rsidR="00627BC8" w:rsidRPr="00CB1E1A">
        <w:rPr>
          <w:szCs w:val="24"/>
          <w:lang w:val="nb-NO"/>
        </w:rPr>
        <w:t>á</w:t>
      </w:r>
      <w:r w:rsidR="00627BC8">
        <w:rPr>
          <w:szCs w:val="24"/>
          <w:lang w:val="nb-NO"/>
        </w:rPr>
        <w:t xml:space="preserve"> 28 x 1) tabletter er ikke relevante for</w:t>
      </w:r>
      <w:r w:rsidR="00974CB4">
        <w:rPr>
          <w:szCs w:val="24"/>
          <w:lang w:val="nb-NO"/>
        </w:rPr>
        <w:t xml:space="preserve"> styrken</w:t>
      </w:r>
      <w:r w:rsidR="00627BC8">
        <w:rPr>
          <w:szCs w:val="24"/>
          <w:lang w:val="nb-NO"/>
        </w:rPr>
        <w:t xml:space="preserve"> 12,5 mg.</w:t>
      </w:r>
    </w:p>
    <w:p w14:paraId="0EE40BA7" w14:textId="77777777" w:rsidR="00F93055" w:rsidRPr="00CB1E1A" w:rsidRDefault="00F93055" w:rsidP="0087653E">
      <w:pPr>
        <w:tabs>
          <w:tab w:val="clear" w:pos="567"/>
        </w:tabs>
        <w:spacing w:line="240" w:lineRule="auto"/>
        <w:rPr>
          <w:noProof/>
          <w:szCs w:val="24"/>
          <w:lang w:val="nb-NO"/>
        </w:rPr>
      </w:pPr>
    </w:p>
    <w:p w14:paraId="0EE40BA8" w14:textId="77777777" w:rsidR="00F93055" w:rsidRPr="00CB1E1A" w:rsidRDefault="00627BC8" w:rsidP="0087653E">
      <w:pPr>
        <w:tabs>
          <w:tab w:val="clear" w:pos="567"/>
        </w:tabs>
        <w:spacing w:line="240" w:lineRule="auto"/>
        <w:rPr>
          <w:noProof/>
          <w:szCs w:val="24"/>
          <w:lang w:val="nb-NO"/>
        </w:rPr>
      </w:pPr>
      <w:r w:rsidRPr="00CB1E1A">
        <w:rPr>
          <w:szCs w:val="24"/>
          <w:lang w:val="nb-NO"/>
        </w:rPr>
        <w:t>Ikke alle pakningsstørrelser vil nødvendigvis være tilgjengelige i ditt land.</w:t>
      </w:r>
    </w:p>
    <w:p w14:paraId="0EE40BA9" w14:textId="77777777" w:rsidR="00F93055" w:rsidRPr="00CB1E1A" w:rsidRDefault="00F93055" w:rsidP="0087653E">
      <w:pPr>
        <w:numPr>
          <w:ilvl w:val="12"/>
          <w:numId w:val="0"/>
        </w:numPr>
        <w:tabs>
          <w:tab w:val="clear" w:pos="567"/>
        </w:tabs>
        <w:spacing w:line="240" w:lineRule="auto"/>
        <w:ind w:right="-2"/>
        <w:rPr>
          <w:noProof/>
          <w:szCs w:val="24"/>
          <w:lang w:val="nb-NO"/>
        </w:rPr>
      </w:pPr>
    </w:p>
    <w:p w14:paraId="0EE40BAA" w14:textId="77777777" w:rsidR="00F93055" w:rsidRPr="00CB1E1A" w:rsidRDefault="00627BC8" w:rsidP="0087653E">
      <w:pPr>
        <w:keepNext/>
        <w:tabs>
          <w:tab w:val="clear" w:pos="567"/>
        </w:tabs>
        <w:spacing w:line="240" w:lineRule="auto"/>
        <w:ind w:left="567" w:hanging="567"/>
        <w:rPr>
          <w:noProof/>
          <w:szCs w:val="24"/>
          <w:lang w:val="nb-NO"/>
        </w:rPr>
      </w:pPr>
      <w:r w:rsidRPr="00CB1E1A">
        <w:rPr>
          <w:b/>
          <w:szCs w:val="24"/>
          <w:lang w:val="nb-NO"/>
        </w:rPr>
        <w:t>Innehaver av markedsføringstillatelsen</w:t>
      </w:r>
    </w:p>
    <w:p w14:paraId="3A2B1D82" w14:textId="77777777" w:rsidR="00A41AE5" w:rsidRPr="006252DD" w:rsidRDefault="00627BC8" w:rsidP="00A41AE5">
      <w:pPr>
        <w:spacing w:line="240" w:lineRule="auto"/>
        <w:rPr>
          <w:lang w:val="sv-SE"/>
        </w:rPr>
      </w:pPr>
      <w:r w:rsidRPr="006252DD">
        <w:rPr>
          <w:lang w:val="sv-SE"/>
        </w:rPr>
        <w:t>Accord Healthcare S.L.U.</w:t>
      </w:r>
    </w:p>
    <w:p w14:paraId="2317DCF2" w14:textId="77777777" w:rsidR="00A41AE5" w:rsidRPr="00BC4921" w:rsidRDefault="00627BC8" w:rsidP="00A41AE5">
      <w:pPr>
        <w:spacing w:line="240" w:lineRule="auto"/>
      </w:pPr>
      <w:r w:rsidRPr="00BC4921">
        <w:t xml:space="preserve">World Trade </w:t>
      </w:r>
      <w:proofErr w:type="spellStart"/>
      <w:r w:rsidRPr="00BC4921">
        <w:t>Center</w:t>
      </w:r>
      <w:proofErr w:type="spellEnd"/>
      <w:r w:rsidRPr="00BC4921">
        <w:t>, Moll de Barcelona, s/n,</w:t>
      </w:r>
    </w:p>
    <w:p w14:paraId="6583E5C9" w14:textId="77777777" w:rsidR="00A41AE5" w:rsidRPr="00BC4921" w:rsidRDefault="00627BC8" w:rsidP="00A41AE5">
      <w:pPr>
        <w:spacing w:line="240" w:lineRule="auto"/>
      </w:pPr>
      <w:proofErr w:type="spellStart"/>
      <w:r w:rsidRPr="00BC4921">
        <w:t>Edifici</w:t>
      </w:r>
      <w:proofErr w:type="spellEnd"/>
      <w:r w:rsidRPr="00BC4921">
        <w:t xml:space="preserve"> Est, 6</w:t>
      </w:r>
      <w:r w:rsidRPr="00BC4921">
        <w:rPr>
          <w:vertAlign w:val="superscript"/>
        </w:rPr>
        <w:t>a</w:t>
      </w:r>
      <w:r w:rsidRPr="00BC4921">
        <w:t xml:space="preserve"> Planta,</w:t>
      </w:r>
    </w:p>
    <w:p w14:paraId="101340DD" w14:textId="77777777" w:rsidR="00A41AE5" w:rsidRPr="00BC4921" w:rsidRDefault="00627BC8" w:rsidP="00A41AE5">
      <w:pPr>
        <w:spacing w:line="240" w:lineRule="auto"/>
      </w:pPr>
      <w:r w:rsidRPr="00BC4921">
        <w:t>08039 Barcelona,</w:t>
      </w:r>
    </w:p>
    <w:p w14:paraId="0EE40BAF" w14:textId="1F2B0400" w:rsidR="00F93055" w:rsidRPr="00CB1E1A" w:rsidRDefault="00627BC8" w:rsidP="0087653E">
      <w:pPr>
        <w:numPr>
          <w:ilvl w:val="12"/>
          <w:numId w:val="0"/>
        </w:numPr>
        <w:tabs>
          <w:tab w:val="clear" w:pos="567"/>
        </w:tabs>
        <w:spacing w:line="240" w:lineRule="auto"/>
        <w:ind w:right="-2"/>
        <w:rPr>
          <w:noProof/>
          <w:szCs w:val="24"/>
          <w:lang w:val="de-CH"/>
        </w:rPr>
      </w:pPr>
      <w:r w:rsidRPr="00BC4921">
        <w:t>Spa</w:t>
      </w:r>
      <w:r>
        <w:t>nia</w:t>
      </w:r>
    </w:p>
    <w:p w14:paraId="0EE40BB0" w14:textId="77777777" w:rsidR="00F93055" w:rsidRPr="00CB1E1A" w:rsidRDefault="00F93055" w:rsidP="0087653E">
      <w:pPr>
        <w:numPr>
          <w:ilvl w:val="12"/>
          <w:numId w:val="0"/>
        </w:numPr>
        <w:tabs>
          <w:tab w:val="clear" w:pos="567"/>
        </w:tabs>
        <w:spacing w:line="240" w:lineRule="auto"/>
        <w:ind w:right="-2"/>
        <w:rPr>
          <w:noProof/>
          <w:szCs w:val="24"/>
          <w:lang w:val="de-CH"/>
        </w:rPr>
      </w:pPr>
    </w:p>
    <w:p w14:paraId="0EE40BB1" w14:textId="77777777" w:rsidR="00F93055" w:rsidRPr="00CB1E1A" w:rsidRDefault="00627BC8" w:rsidP="0087653E">
      <w:pPr>
        <w:keepNext/>
        <w:numPr>
          <w:ilvl w:val="12"/>
          <w:numId w:val="0"/>
        </w:numPr>
        <w:spacing w:line="240" w:lineRule="auto"/>
        <w:rPr>
          <w:szCs w:val="24"/>
          <w:lang w:val="de-CH"/>
        </w:rPr>
      </w:pPr>
      <w:r w:rsidRPr="00CB1E1A">
        <w:rPr>
          <w:b/>
          <w:szCs w:val="24"/>
          <w:lang w:val="de-CH"/>
        </w:rPr>
        <w:t>Tilvirker</w:t>
      </w:r>
    </w:p>
    <w:p w14:paraId="5E4F92C9" w14:textId="26335A29" w:rsidR="00697323" w:rsidRPr="001661AB" w:rsidRDefault="00627BC8" w:rsidP="00697323">
      <w:pPr>
        <w:widowControl w:val="0"/>
        <w:autoSpaceDE w:val="0"/>
        <w:autoSpaceDN w:val="0"/>
        <w:adjustRightInd w:val="0"/>
        <w:spacing w:line="240" w:lineRule="auto"/>
        <w:contextualSpacing/>
      </w:pPr>
      <w:r w:rsidRPr="001661AB">
        <w:t xml:space="preserve">Accord Healthcare Polska Sp. </w:t>
      </w:r>
      <w:proofErr w:type="spellStart"/>
      <w:r w:rsidRPr="001661AB">
        <w:t>z.o.o</w:t>
      </w:r>
      <w:proofErr w:type="spellEnd"/>
      <w:r w:rsidRPr="001661AB">
        <w:t>.</w:t>
      </w:r>
    </w:p>
    <w:p w14:paraId="2DBF0BC7" w14:textId="77777777" w:rsidR="00697323" w:rsidRPr="001661AB" w:rsidRDefault="00627BC8" w:rsidP="00697323">
      <w:pPr>
        <w:widowControl w:val="0"/>
        <w:autoSpaceDE w:val="0"/>
        <w:autoSpaceDN w:val="0"/>
        <w:adjustRightInd w:val="0"/>
        <w:spacing w:line="240" w:lineRule="auto"/>
        <w:contextualSpacing/>
      </w:pPr>
      <w:proofErr w:type="spellStart"/>
      <w:proofErr w:type="gramStart"/>
      <w:r w:rsidRPr="001661AB">
        <w:t>ul.Lutomierska</w:t>
      </w:r>
      <w:proofErr w:type="spellEnd"/>
      <w:proofErr w:type="gramEnd"/>
      <w:r w:rsidRPr="001661AB">
        <w:t xml:space="preserve"> 50,</w:t>
      </w:r>
    </w:p>
    <w:p w14:paraId="15339435" w14:textId="784179C9" w:rsidR="00697323" w:rsidRPr="001661AB" w:rsidRDefault="00627BC8" w:rsidP="00697323">
      <w:pPr>
        <w:widowControl w:val="0"/>
        <w:autoSpaceDE w:val="0"/>
        <w:autoSpaceDN w:val="0"/>
        <w:adjustRightInd w:val="0"/>
        <w:spacing w:line="240" w:lineRule="auto"/>
        <w:contextualSpacing/>
      </w:pPr>
      <w:r w:rsidRPr="001661AB">
        <w:t xml:space="preserve">95-200, </w:t>
      </w:r>
      <w:proofErr w:type="spellStart"/>
      <w:r w:rsidRPr="001661AB">
        <w:t>Pabianice</w:t>
      </w:r>
      <w:proofErr w:type="spellEnd"/>
      <w:r w:rsidRPr="001661AB">
        <w:t>, Pol</w:t>
      </w:r>
      <w:r w:rsidR="00913CC3">
        <w:t>en</w:t>
      </w:r>
    </w:p>
    <w:p w14:paraId="76C97098" w14:textId="77777777" w:rsidR="00697323" w:rsidRPr="001661AB" w:rsidRDefault="00697323" w:rsidP="00697323">
      <w:pPr>
        <w:widowControl w:val="0"/>
        <w:autoSpaceDE w:val="0"/>
        <w:autoSpaceDN w:val="0"/>
        <w:adjustRightInd w:val="0"/>
        <w:spacing w:line="240" w:lineRule="auto"/>
        <w:contextualSpacing/>
      </w:pPr>
    </w:p>
    <w:p w14:paraId="28F17207" w14:textId="77777777" w:rsidR="00697323" w:rsidRPr="00763DE0" w:rsidRDefault="00627BC8" w:rsidP="00697323">
      <w:pPr>
        <w:widowControl w:val="0"/>
        <w:autoSpaceDE w:val="0"/>
        <w:autoSpaceDN w:val="0"/>
        <w:adjustRightInd w:val="0"/>
        <w:spacing w:line="240" w:lineRule="auto"/>
        <w:contextualSpacing/>
        <w:rPr>
          <w:highlight w:val="lightGray"/>
        </w:rPr>
      </w:pPr>
      <w:r w:rsidRPr="00763DE0">
        <w:rPr>
          <w:highlight w:val="lightGray"/>
        </w:rPr>
        <w:t>Synthon Hispania S.L.</w:t>
      </w:r>
    </w:p>
    <w:p w14:paraId="51B0454B" w14:textId="77777777" w:rsidR="00697323" w:rsidRPr="00763DE0" w:rsidRDefault="00627BC8" w:rsidP="00697323">
      <w:pPr>
        <w:widowControl w:val="0"/>
        <w:autoSpaceDE w:val="0"/>
        <w:autoSpaceDN w:val="0"/>
        <w:adjustRightInd w:val="0"/>
        <w:spacing w:line="240" w:lineRule="auto"/>
        <w:contextualSpacing/>
        <w:rPr>
          <w:highlight w:val="lightGray"/>
        </w:rPr>
      </w:pPr>
      <w:r w:rsidRPr="00763DE0">
        <w:rPr>
          <w:highlight w:val="lightGray"/>
        </w:rPr>
        <w:t>Castello, 1</w:t>
      </w:r>
    </w:p>
    <w:p w14:paraId="725F2469" w14:textId="77777777" w:rsidR="00697323" w:rsidRPr="003E15EE" w:rsidRDefault="00627BC8" w:rsidP="00697323">
      <w:pPr>
        <w:widowControl w:val="0"/>
        <w:autoSpaceDE w:val="0"/>
        <w:autoSpaceDN w:val="0"/>
        <w:adjustRightInd w:val="0"/>
        <w:spacing w:line="240" w:lineRule="auto"/>
        <w:contextualSpacing/>
        <w:rPr>
          <w:highlight w:val="lightGray"/>
        </w:rPr>
      </w:pPr>
      <w:proofErr w:type="spellStart"/>
      <w:r w:rsidRPr="003E15EE">
        <w:rPr>
          <w:highlight w:val="lightGray"/>
        </w:rPr>
        <w:t>Poligono</w:t>
      </w:r>
      <w:proofErr w:type="spellEnd"/>
      <w:r w:rsidRPr="003E15EE">
        <w:rPr>
          <w:highlight w:val="lightGray"/>
        </w:rPr>
        <w:t xml:space="preserve"> Las Salinas</w:t>
      </w:r>
    </w:p>
    <w:p w14:paraId="4704CC00" w14:textId="4823BC2A" w:rsidR="00697323" w:rsidRPr="003E15EE" w:rsidRDefault="00627BC8" w:rsidP="00697323">
      <w:pPr>
        <w:widowControl w:val="0"/>
        <w:autoSpaceDE w:val="0"/>
        <w:autoSpaceDN w:val="0"/>
        <w:adjustRightInd w:val="0"/>
        <w:spacing w:line="240" w:lineRule="auto"/>
        <w:contextualSpacing/>
        <w:rPr>
          <w:highlight w:val="lightGray"/>
        </w:rPr>
      </w:pPr>
      <w:r w:rsidRPr="003E15EE">
        <w:rPr>
          <w:highlight w:val="lightGray"/>
        </w:rPr>
        <w:t>08830 Sant Boi de Llobregat, Spa</w:t>
      </w:r>
      <w:r w:rsidR="00913CC3" w:rsidRPr="009D7C08">
        <w:rPr>
          <w:highlight w:val="lightGray"/>
        </w:rPr>
        <w:t>nia</w:t>
      </w:r>
    </w:p>
    <w:p w14:paraId="1E12FF95" w14:textId="77777777" w:rsidR="00697323" w:rsidRPr="003E15EE" w:rsidRDefault="00697323" w:rsidP="00697323">
      <w:pPr>
        <w:widowControl w:val="0"/>
        <w:autoSpaceDE w:val="0"/>
        <w:autoSpaceDN w:val="0"/>
        <w:adjustRightInd w:val="0"/>
        <w:spacing w:line="240" w:lineRule="auto"/>
        <w:contextualSpacing/>
        <w:rPr>
          <w:highlight w:val="lightGray"/>
        </w:rPr>
      </w:pPr>
    </w:p>
    <w:p w14:paraId="59E3B9F7" w14:textId="77777777" w:rsidR="00697323" w:rsidRPr="003E15EE" w:rsidRDefault="00627BC8" w:rsidP="00697323">
      <w:pPr>
        <w:widowControl w:val="0"/>
        <w:autoSpaceDE w:val="0"/>
        <w:autoSpaceDN w:val="0"/>
        <w:adjustRightInd w:val="0"/>
        <w:spacing w:line="240" w:lineRule="auto"/>
        <w:contextualSpacing/>
        <w:rPr>
          <w:highlight w:val="lightGray"/>
        </w:rPr>
      </w:pPr>
      <w:r w:rsidRPr="003E15EE">
        <w:rPr>
          <w:highlight w:val="lightGray"/>
        </w:rPr>
        <w:t>Synthon B.V.</w:t>
      </w:r>
    </w:p>
    <w:p w14:paraId="10621379" w14:textId="77777777" w:rsidR="00697323" w:rsidRPr="003E15EE" w:rsidRDefault="00627BC8" w:rsidP="00697323">
      <w:pPr>
        <w:widowControl w:val="0"/>
        <w:autoSpaceDE w:val="0"/>
        <w:autoSpaceDN w:val="0"/>
        <w:adjustRightInd w:val="0"/>
        <w:spacing w:line="240" w:lineRule="auto"/>
        <w:contextualSpacing/>
        <w:rPr>
          <w:highlight w:val="lightGray"/>
        </w:rPr>
      </w:pPr>
      <w:proofErr w:type="spellStart"/>
      <w:r w:rsidRPr="003E15EE">
        <w:rPr>
          <w:highlight w:val="lightGray"/>
        </w:rPr>
        <w:t>Microweg</w:t>
      </w:r>
      <w:proofErr w:type="spellEnd"/>
      <w:r w:rsidRPr="003E15EE">
        <w:rPr>
          <w:highlight w:val="lightGray"/>
        </w:rPr>
        <w:t xml:space="preserve"> 22</w:t>
      </w:r>
    </w:p>
    <w:p w14:paraId="3943CFA5" w14:textId="6ED1AFCF" w:rsidR="00053EA2" w:rsidRPr="006252DD" w:rsidRDefault="00627BC8" w:rsidP="0087653E">
      <w:pPr>
        <w:numPr>
          <w:ilvl w:val="12"/>
          <w:numId w:val="0"/>
        </w:numPr>
        <w:tabs>
          <w:tab w:val="clear" w:pos="567"/>
        </w:tabs>
        <w:spacing w:line="240" w:lineRule="auto"/>
        <w:ind w:right="-2"/>
      </w:pPr>
      <w:r w:rsidRPr="003E15EE">
        <w:rPr>
          <w:highlight w:val="lightGray"/>
        </w:rPr>
        <w:t>6545 CM Nijmegen, Ne</w:t>
      </w:r>
      <w:r w:rsidRPr="009D7C08">
        <w:rPr>
          <w:highlight w:val="lightGray"/>
        </w:rPr>
        <w:t>derland</w:t>
      </w:r>
    </w:p>
    <w:p w14:paraId="1E649FB3" w14:textId="338CE39C" w:rsidR="00872D1D" w:rsidRDefault="00872D1D" w:rsidP="0087653E">
      <w:pPr>
        <w:keepNext/>
        <w:numPr>
          <w:ilvl w:val="12"/>
          <w:numId w:val="0"/>
        </w:numPr>
        <w:tabs>
          <w:tab w:val="clear" w:pos="567"/>
        </w:tabs>
        <w:spacing w:line="240" w:lineRule="auto"/>
        <w:rPr>
          <w:ins w:id="146" w:author="MAH reviewer" w:date="2025-05-14T21:54:00Z"/>
          <w:lang w:val="nb-NO"/>
        </w:rPr>
      </w:pPr>
    </w:p>
    <w:p w14:paraId="24174D5B" w14:textId="77777777" w:rsidR="00271AEE" w:rsidRPr="00271AEE" w:rsidRDefault="00271AEE" w:rsidP="00271AEE">
      <w:pPr>
        <w:tabs>
          <w:tab w:val="clear" w:pos="567"/>
          <w:tab w:val="left" w:pos="720"/>
        </w:tabs>
        <w:spacing w:line="240" w:lineRule="auto"/>
        <w:rPr>
          <w:ins w:id="147" w:author="MAH reviewer" w:date="2025-05-14T21:54:00Z"/>
          <w:bCs/>
          <w:highlight w:val="lightGray"/>
          <w:rPrChange w:id="148" w:author="MAH reviewer" w:date="2025-05-14T21:54:00Z">
            <w:rPr>
              <w:ins w:id="149" w:author="MAH reviewer" w:date="2025-05-14T21:54:00Z"/>
              <w:bCs/>
            </w:rPr>
          </w:rPrChange>
        </w:rPr>
      </w:pPr>
      <w:ins w:id="150" w:author="MAH reviewer" w:date="2025-05-14T21:54:00Z">
        <w:r w:rsidRPr="00271AEE">
          <w:rPr>
            <w:bCs/>
            <w:highlight w:val="lightGray"/>
            <w:rPrChange w:id="151" w:author="MAH reviewer" w:date="2025-05-14T21:54:00Z">
              <w:rPr>
                <w:bCs/>
              </w:rPr>
            </w:rPrChange>
          </w:rPr>
          <w:t>Accord Healthcare Single Member S.A.</w:t>
        </w:r>
      </w:ins>
    </w:p>
    <w:p w14:paraId="2CFF56A7" w14:textId="20304AFE" w:rsidR="00271AEE" w:rsidRPr="00271AEE" w:rsidRDefault="00271AEE" w:rsidP="00271AEE">
      <w:pPr>
        <w:tabs>
          <w:tab w:val="clear" w:pos="567"/>
          <w:tab w:val="left" w:pos="720"/>
        </w:tabs>
        <w:spacing w:line="240" w:lineRule="auto"/>
        <w:rPr>
          <w:ins w:id="152" w:author="MAH reviewer" w:date="2025-05-14T21:54:00Z"/>
          <w:bCs/>
          <w:highlight w:val="lightGray"/>
          <w:rPrChange w:id="153" w:author="MAH reviewer" w:date="2025-05-14T21:54:00Z">
            <w:rPr>
              <w:ins w:id="154" w:author="MAH reviewer" w:date="2025-05-14T21:54:00Z"/>
              <w:bCs/>
            </w:rPr>
          </w:rPrChange>
        </w:rPr>
      </w:pPr>
      <w:ins w:id="155" w:author="MAH reviewer" w:date="2025-05-14T21:54:00Z">
        <w:r w:rsidRPr="00271AEE">
          <w:rPr>
            <w:bCs/>
            <w:highlight w:val="lightGray"/>
            <w:rPrChange w:id="156" w:author="MAH reviewer" w:date="2025-05-14T21:54:00Z">
              <w:rPr>
                <w:bCs/>
              </w:rPr>
            </w:rPrChange>
          </w:rPr>
          <w:t>64</w:t>
        </w:r>
        <w:r w:rsidRPr="00271AEE">
          <w:rPr>
            <w:bCs/>
            <w:highlight w:val="lightGray"/>
            <w:vertAlign w:val="superscript"/>
            <w:rPrChange w:id="157" w:author="MAH reviewer" w:date="2025-05-14T21:54:00Z">
              <w:rPr>
                <w:bCs/>
              </w:rPr>
            </w:rPrChange>
          </w:rPr>
          <w:t>th</w:t>
        </w:r>
        <w:r w:rsidRPr="00271AEE">
          <w:rPr>
            <w:bCs/>
            <w:highlight w:val="lightGray"/>
            <w:rPrChange w:id="158" w:author="MAH reviewer" w:date="2025-05-14T21:54:00Z">
              <w:rPr>
                <w:bCs/>
              </w:rPr>
            </w:rPrChange>
          </w:rPr>
          <w:t xml:space="preserve"> Km National Road Athens, Lamia, </w:t>
        </w:r>
      </w:ins>
    </w:p>
    <w:p w14:paraId="5AAC2027" w14:textId="6E50C303" w:rsidR="00271AEE" w:rsidRPr="000C54DB" w:rsidRDefault="00352F6E" w:rsidP="00271AEE">
      <w:pPr>
        <w:tabs>
          <w:tab w:val="clear" w:pos="567"/>
          <w:tab w:val="left" w:pos="720"/>
        </w:tabs>
        <w:spacing w:line="240" w:lineRule="auto"/>
        <w:rPr>
          <w:ins w:id="159" w:author="MAH reviewer" w:date="2025-05-14T21:54:00Z"/>
          <w:bCs/>
        </w:rPr>
      </w:pPr>
      <w:proofErr w:type="spellStart"/>
      <w:ins w:id="160" w:author="MAH reviewer_UB" w:date="2025-05-15T10:23:00Z" w16du:dateUtc="2025-05-15T08:23:00Z">
        <w:r>
          <w:rPr>
            <w:bCs/>
            <w:highlight w:val="lightGray"/>
          </w:rPr>
          <w:t>Schimatari</w:t>
        </w:r>
        <w:proofErr w:type="spellEnd"/>
        <w:r>
          <w:rPr>
            <w:bCs/>
            <w:highlight w:val="lightGray"/>
          </w:rPr>
          <w:t xml:space="preserve">, </w:t>
        </w:r>
      </w:ins>
      <w:ins w:id="161" w:author="MAH reviewer" w:date="2025-05-14T21:54:00Z">
        <w:r w:rsidR="00271AEE" w:rsidRPr="00271AEE">
          <w:rPr>
            <w:bCs/>
            <w:highlight w:val="lightGray"/>
            <w:rPrChange w:id="162" w:author="MAH reviewer" w:date="2025-05-14T21:54:00Z">
              <w:rPr>
                <w:bCs/>
              </w:rPr>
            </w:rPrChange>
          </w:rPr>
          <w:t>32009, Hellas</w:t>
        </w:r>
      </w:ins>
    </w:p>
    <w:p w14:paraId="3F04A213" w14:textId="77777777" w:rsidR="00271AEE" w:rsidRDefault="00271AEE" w:rsidP="0087653E">
      <w:pPr>
        <w:keepNext/>
        <w:numPr>
          <w:ilvl w:val="12"/>
          <w:numId w:val="0"/>
        </w:numPr>
        <w:tabs>
          <w:tab w:val="clear" w:pos="567"/>
        </w:tabs>
        <w:spacing w:line="240" w:lineRule="auto"/>
        <w:rPr>
          <w:lang w:val="nb-NO"/>
        </w:rPr>
      </w:pPr>
    </w:p>
    <w:p w14:paraId="0EE40BC2" w14:textId="51D5DEAC" w:rsidR="00F93055" w:rsidRDefault="00627BC8" w:rsidP="0087653E">
      <w:pPr>
        <w:keepNext/>
        <w:numPr>
          <w:ilvl w:val="12"/>
          <w:numId w:val="0"/>
        </w:numPr>
        <w:tabs>
          <w:tab w:val="clear" w:pos="567"/>
        </w:tabs>
        <w:spacing w:line="240" w:lineRule="auto"/>
        <w:rPr>
          <w:lang w:val="nb-NO"/>
        </w:rPr>
      </w:pPr>
      <w:r w:rsidRPr="00CB1E1A">
        <w:rPr>
          <w:lang w:val="nb-NO"/>
        </w:rPr>
        <w:t>Ta kontakt med den lokale representanten for innehaveren av markedsføringstillatelsen for ytterligere informasjon om dette legemidlet:</w:t>
      </w:r>
    </w:p>
    <w:p w14:paraId="76662DEF" w14:textId="77777777" w:rsidR="00426A45" w:rsidRDefault="00426A45" w:rsidP="0087653E">
      <w:pPr>
        <w:keepNext/>
        <w:numPr>
          <w:ilvl w:val="12"/>
          <w:numId w:val="0"/>
        </w:numPr>
        <w:tabs>
          <w:tab w:val="clear" w:pos="567"/>
        </w:tabs>
        <w:spacing w:line="240" w:lineRule="auto"/>
        <w:rPr>
          <w:lang w:val="nb-NO"/>
        </w:rPr>
      </w:pPr>
    </w:p>
    <w:p w14:paraId="2C9A0DD4" w14:textId="77777777" w:rsidR="00426A45" w:rsidRPr="003E15EE" w:rsidRDefault="00627BC8" w:rsidP="00426A45">
      <w:pPr>
        <w:pStyle w:val="Default"/>
        <w:rPr>
          <w:sz w:val="22"/>
          <w:lang w:val="en-GB"/>
        </w:rPr>
      </w:pPr>
      <w:r w:rsidRPr="003E15EE">
        <w:rPr>
          <w:sz w:val="22"/>
          <w:lang w:val="en-GB"/>
        </w:rPr>
        <w:t>AT / BE / BG / CY / CZ / DE / DK / EE / ES / FI / FR / HR / HU / IE / IS / IT / LT / LV / L</w:t>
      </w:r>
      <w:r w:rsidRPr="006252DD">
        <w:rPr>
          <w:sz w:val="22"/>
          <w:lang w:val="nb-NO"/>
        </w:rPr>
        <w:t>U</w:t>
      </w:r>
      <w:r w:rsidRPr="003E15EE">
        <w:rPr>
          <w:sz w:val="22"/>
          <w:lang w:val="en-GB"/>
        </w:rPr>
        <w:t xml:space="preserve"> / MT / NL / NO / PL / PT / RO / SE / SI / SK</w:t>
      </w:r>
    </w:p>
    <w:p w14:paraId="2D113BE8" w14:textId="77777777" w:rsidR="00426A45" w:rsidRPr="003E15EE" w:rsidRDefault="00426A45" w:rsidP="00426A45">
      <w:pPr>
        <w:pStyle w:val="Default"/>
        <w:rPr>
          <w:sz w:val="22"/>
          <w:lang w:val="en-GB"/>
        </w:rPr>
      </w:pPr>
    </w:p>
    <w:p w14:paraId="09340E79" w14:textId="77777777" w:rsidR="00426A45" w:rsidRPr="00EB6C38" w:rsidRDefault="00627BC8" w:rsidP="00426A45">
      <w:pPr>
        <w:pStyle w:val="Default"/>
        <w:rPr>
          <w:bCs/>
          <w:sz w:val="22"/>
          <w:szCs w:val="22"/>
          <w:lang w:val="en-GB"/>
        </w:rPr>
      </w:pPr>
      <w:r w:rsidRPr="00EB6C38">
        <w:rPr>
          <w:bCs/>
          <w:sz w:val="22"/>
          <w:szCs w:val="22"/>
          <w:lang w:val="en-GB"/>
        </w:rPr>
        <w:t xml:space="preserve">Accord Healthcare S.L.U. </w:t>
      </w:r>
    </w:p>
    <w:p w14:paraId="2D1BED9B" w14:textId="77777777" w:rsidR="00426A45" w:rsidRPr="00EB6C38" w:rsidRDefault="00627BC8" w:rsidP="00426A45">
      <w:pPr>
        <w:pStyle w:val="Default"/>
        <w:rPr>
          <w:bCs/>
          <w:sz w:val="22"/>
          <w:szCs w:val="22"/>
        </w:rPr>
      </w:pPr>
      <w:r w:rsidRPr="00EB6C38">
        <w:rPr>
          <w:bCs/>
          <w:sz w:val="22"/>
          <w:szCs w:val="22"/>
        </w:rPr>
        <w:t xml:space="preserve">Tel: +34 93 301 00 64 </w:t>
      </w:r>
    </w:p>
    <w:p w14:paraId="23772F3F" w14:textId="77777777" w:rsidR="00426A45" w:rsidRPr="00EB6C38" w:rsidRDefault="00426A45" w:rsidP="00426A45">
      <w:pPr>
        <w:pStyle w:val="Default"/>
        <w:rPr>
          <w:sz w:val="22"/>
          <w:szCs w:val="22"/>
        </w:rPr>
      </w:pPr>
    </w:p>
    <w:p w14:paraId="2E5C58DB" w14:textId="77777777" w:rsidR="00426A45" w:rsidRPr="00EB6C38" w:rsidRDefault="00627BC8" w:rsidP="00426A45">
      <w:pPr>
        <w:pStyle w:val="Default"/>
        <w:rPr>
          <w:bCs/>
          <w:color w:val="auto"/>
          <w:sz w:val="22"/>
          <w:szCs w:val="22"/>
        </w:rPr>
      </w:pPr>
      <w:r w:rsidRPr="00EB6C38">
        <w:rPr>
          <w:bCs/>
          <w:color w:val="auto"/>
          <w:sz w:val="22"/>
          <w:szCs w:val="22"/>
        </w:rPr>
        <w:t xml:space="preserve">EL </w:t>
      </w:r>
    </w:p>
    <w:p w14:paraId="27C9A2A6" w14:textId="77777777" w:rsidR="00426A45" w:rsidRPr="00EB6C38" w:rsidRDefault="00627BC8" w:rsidP="00426A45">
      <w:pPr>
        <w:rPr>
          <w:bCs/>
          <w:lang w:val="el-GR"/>
        </w:rPr>
      </w:pPr>
      <w:proofErr w:type="spellStart"/>
      <w:r w:rsidRPr="00EB6C38">
        <w:rPr>
          <w:bCs/>
          <w:lang w:val="es-ES"/>
        </w:rPr>
        <w:t>Win</w:t>
      </w:r>
      <w:proofErr w:type="spellEnd"/>
      <w:r w:rsidRPr="00EB6C38">
        <w:rPr>
          <w:bCs/>
          <w:lang w:val="es-ES"/>
        </w:rPr>
        <w:t xml:space="preserve"> Medica </w:t>
      </w:r>
      <w:r w:rsidRPr="00EB6C38">
        <w:rPr>
          <w:bCs/>
          <w:lang w:val="el-GR"/>
        </w:rPr>
        <w:t>Α.Ε.</w:t>
      </w:r>
    </w:p>
    <w:p w14:paraId="110DD362" w14:textId="283E8264" w:rsidR="00426A45" w:rsidRDefault="00627BC8" w:rsidP="00426A45">
      <w:pPr>
        <w:keepNext/>
        <w:numPr>
          <w:ilvl w:val="12"/>
          <w:numId w:val="0"/>
        </w:numPr>
        <w:tabs>
          <w:tab w:val="clear" w:pos="567"/>
        </w:tabs>
        <w:spacing w:line="240" w:lineRule="auto"/>
        <w:rPr>
          <w:bCs/>
          <w:lang w:val="nb-NO"/>
        </w:rPr>
      </w:pPr>
      <w:r w:rsidRPr="00EB6C38">
        <w:rPr>
          <w:bCs/>
          <w:lang w:val="el-GR"/>
        </w:rPr>
        <w:t>Τηλ: +30 210 74 88</w:t>
      </w:r>
      <w:r>
        <w:rPr>
          <w:bCs/>
          <w:lang w:val="el-GR"/>
        </w:rPr>
        <w:t> </w:t>
      </w:r>
      <w:r w:rsidRPr="00EB6C38">
        <w:rPr>
          <w:bCs/>
          <w:lang w:val="el-GR"/>
        </w:rPr>
        <w:t>821</w:t>
      </w:r>
    </w:p>
    <w:p w14:paraId="77FE4449" w14:textId="77777777" w:rsidR="00426A45" w:rsidRPr="00426A45" w:rsidRDefault="00426A45" w:rsidP="00426A45">
      <w:pPr>
        <w:keepNext/>
        <w:numPr>
          <w:ilvl w:val="12"/>
          <w:numId w:val="0"/>
        </w:numPr>
        <w:tabs>
          <w:tab w:val="clear" w:pos="567"/>
        </w:tabs>
        <w:spacing w:line="240" w:lineRule="auto"/>
        <w:rPr>
          <w:noProof/>
          <w:szCs w:val="24"/>
          <w:lang w:val="nb-NO"/>
        </w:rPr>
      </w:pPr>
    </w:p>
    <w:p w14:paraId="0EE40C42" w14:textId="77777777" w:rsidR="00F93055" w:rsidRDefault="00627BC8" w:rsidP="0087653E">
      <w:pPr>
        <w:numPr>
          <w:ilvl w:val="12"/>
          <w:numId w:val="0"/>
        </w:numPr>
        <w:tabs>
          <w:tab w:val="clear" w:pos="567"/>
        </w:tabs>
        <w:spacing w:line="240" w:lineRule="auto"/>
        <w:ind w:right="-2"/>
        <w:rPr>
          <w:b/>
          <w:szCs w:val="24"/>
          <w:lang w:val="nb-NO"/>
        </w:rPr>
      </w:pPr>
      <w:r w:rsidRPr="00CB1E1A">
        <w:rPr>
          <w:b/>
          <w:szCs w:val="24"/>
          <w:lang w:val="nb-NO"/>
        </w:rPr>
        <w:t xml:space="preserve">Dette pakningsvedlegget ble sist </w:t>
      </w:r>
      <w:r w:rsidR="00F11560" w:rsidRPr="00CB1E1A">
        <w:rPr>
          <w:b/>
          <w:szCs w:val="24"/>
          <w:lang w:val="nb-NO"/>
        </w:rPr>
        <w:t>oppdatert</w:t>
      </w:r>
    </w:p>
    <w:p w14:paraId="4D8F884F" w14:textId="77777777" w:rsidR="00426A45" w:rsidRDefault="00426A45" w:rsidP="0087653E">
      <w:pPr>
        <w:numPr>
          <w:ilvl w:val="12"/>
          <w:numId w:val="0"/>
        </w:numPr>
        <w:tabs>
          <w:tab w:val="clear" w:pos="567"/>
        </w:tabs>
        <w:spacing w:line="240" w:lineRule="auto"/>
        <w:ind w:right="-2"/>
        <w:rPr>
          <w:noProof/>
          <w:szCs w:val="24"/>
          <w:lang w:val="nb-NO"/>
        </w:rPr>
      </w:pPr>
    </w:p>
    <w:p w14:paraId="31249C8C" w14:textId="103A19BC" w:rsidR="00426A45" w:rsidRPr="007B1225" w:rsidRDefault="00627BC8" w:rsidP="0087653E">
      <w:pPr>
        <w:numPr>
          <w:ilvl w:val="12"/>
          <w:numId w:val="0"/>
        </w:numPr>
        <w:tabs>
          <w:tab w:val="clear" w:pos="567"/>
        </w:tabs>
        <w:spacing w:line="240" w:lineRule="auto"/>
        <w:ind w:right="-2"/>
        <w:rPr>
          <w:b/>
          <w:bCs/>
          <w:noProof/>
          <w:szCs w:val="24"/>
          <w:lang w:val="nb-NO"/>
        </w:rPr>
      </w:pPr>
      <w:r w:rsidRPr="007B1225">
        <w:rPr>
          <w:b/>
          <w:bCs/>
          <w:noProof/>
          <w:szCs w:val="24"/>
          <w:lang w:val="nb-NO"/>
        </w:rPr>
        <w:t>Andre informasjonskilder</w:t>
      </w:r>
    </w:p>
    <w:p w14:paraId="550D4C22" w14:textId="77777777" w:rsidR="00426A45" w:rsidRPr="00CB1E1A" w:rsidRDefault="00426A45" w:rsidP="0087653E">
      <w:pPr>
        <w:numPr>
          <w:ilvl w:val="12"/>
          <w:numId w:val="0"/>
        </w:numPr>
        <w:tabs>
          <w:tab w:val="clear" w:pos="567"/>
        </w:tabs>
        <w:spacing w:line="240" w:lineRule="auto"/>
        <w:ind w:right="-2"/>
        <w:rPr>
          <w:noProof/>
          <w:szCs w:val="24"/>
          <w:lang w:val="nb-NO"/>
        </w:rPr>
      </w:pPr>
    </w:p>
    <w:p w14:paraId="0EE40C43" w14:textId="4C394F56" w:rsidR="00F93055" w:rsidRPr="00CB1E1A" w:rsidRDefault="00627BC8" w:rsidP="0087653E">
      <w:pPr>
        <w:numPr>
          <w:ilvl w:val="12"/>
          <w:numId w:val="0"/>
        </w:numPr>
        <w:tabs>
          <w:tab w:val="clear" w:pos="567"/>
        </w:tabs>
        <w:spacing w:line="240" w:lineRule="auto"/>
        <w:ind w:right="-2"/>
        <w:rPr>
          <w:color w:val="0000FF"/>
          <w:szCs w:val="24"/>
          <w:lang w:val="nb-NO"/>
        </w:rPr>
      </w:pPr>
      <w:r w:rsidRPr="00CB1E1A">
        <w:rPr>
          <w:szCs w:val="24"/>
          <w:lang w:val="nb-NO"/>
        </w:rPr>
        <w:t>Detaljert informasjon om dette legemid</w:t>
      </w:r>
      <w:r w:rsidR="0087239D" w:rsidRPr="00CB1E1A">
        <w:rPr>
          <w:szCs w:val="24"/>
          <w:lang w:val="nb-NO"/>
        </w:rPr>
        <w:t>let</w:t>
      </w:r>
      <w:r w:rsidRPr="00CB1E1A">
        <w:rPr>
          <w:szCs w:val="24"/>
          <w:lang w:val="nb-NO"/>
        </w:rPr>
        <w:t xml:space="preserve"> er tilgjengelig på nettstedet til Det europeiske legemiddelkontoret (</w:t>
      </w:r>
      <w:r w:rsidR="00AE407D" w:rsidRPr="00CB1E1A">
        <w:rPr>
          <w:szCs w:val="24"/>
          <w:lang w:val="nb-NO"/>
        </w:rPr>
        <w:t>t</w:t>
      </w:r>
      <w:r w:rsidR="00CE3CC5" w:rsidRPr="00CB1E1A">
        <w:rPr>
          <w:szCs w:val="24"/>
          <w:lang w:val="nb-NO"/>
        </w:rPr>
        <w:t xml:space="preserve">he </w:t>
      </w:r>
      <w:r w:rsidRPr="00CB1E1A">
        <w:rPr>
          <w:szCs w:val="24"/>
          <w:lang w:val="nb-NO"/>
        </w:rPr>
        <w:t>European Medicines Agency)</w:t>
      </w:r>
      <w:r w:rsidR="0087239D" w:rsidRPr="00CB1E1A">
        <w:rPr>
          <w:szCs w:val="24"/>
          <w:lang w:val="nb-NO"/>
        </w:rPr>
        <w:t>:</w:t>
      </w:r>
      <w:r w:rsidRPr="00CB1E1A">
        <w:rPr>
          <w:szCs w:val="24"/>
          <w:lang w:val="nb-NO"/>
        </w:rPr>
        <w:t xml:space="preserve"> </w:t>
      </w:r>
      <w:r w:rsidR="002A2DC9">
        <w:fldChar w:fldCharType="begin"/>
      </w:r>
      <w:r w:rsidR="002A2DC9" w:rsidRPr="00F33B1C">
        <w:rPr>
          <w:lang w:val="da-DK"/>
          <w:rPrChange w:id="163" w:author="MAH reviewer_UB" w:date="2025-05-15T10:22:00Z" w16du:dateUtc="2025-05-15T08:22:00Z">
            <w:rPr/>
          </w:rPrChange>
        </w:rPr>
        <w:instrText>HYPERLINK "https://protect.checkpoint.com/v2/___https://www.ema.europa.eu___.YzJlOmRpcmVrdG9yYXRmb3JtZWRpc2luc2tlcHJvZHVrdGVyOmM6bzpjYjNhZjJkZDMwMGI3MGIyY2FjYjQyMmNiYzA3MmI3NDo2OjcwMTI6NGNlZjE0ZGY4ZGMxZjdhYjM3NDVjMmUzZDIyYmUxMGEyOGZjZTA4MDQ3NjRiZWJlMjQzODQyMWE1MTE4ZjUzNDpwOlQ6Tg"</w:instrText>
      </w:r>
      <w:r w:rsidR="002A2DC9">
        <w:fldChar w:fldCharType="separate"/>
      </w:r>
      <w:r w:rsidR="002A2DC9" w:rsidRPr="002A2DC9">
        <w:rPr>
          <w:rStyle w:val="Hyperlink"/>
          <w:szCs w:val="24"/>
          <w:lang w:val="nb-NO"/>
        </w:rPr>
        <w:t>https://www.ema.europa.eu</w:t>
      </w:r>
      <w:r w:rsidR="002A2DC9">
        <w:fldChar w:fldCharType="end"/>
      </w:r>
      <w:r w:rsidR="00D24E5E" w:rsidRPr="00CB1E1A">
        <w:rPr>
          <w:color w:val="0000FF"/>
          <w:szCs w:val="24"/>
          <w:lang w:val="nb-NO"/>
        </w:rPr>
        <w:t xml:space="preserve">, </w:t>
      </w:r>
      <w:r w:rsidR="00D24E5E" w:rsidRPr="00CB1E1A">
        <w:rPr>
          <w:noProof/>
          <w:lang w:val="nb-NO"/>
        </w:rPr>
        <w:t xml:space="preserve">og på nettstedet til </w:t>
      </w:r>
      <w:r w:rsidR="00D24E5E">
        <w:fldChar w:fldCharType="begin"/>
      </w:r>
      <w:r w:rsidR="00D24E5E" w:rsidRPr="00F33B1C">
        <w:rPr>
          <w:lang w:val="da-DK"/>
          <w:rPrChange w:id="164" w:author="MAH reviewer_UB" w:date="2025-05-15T10:22:00Z" w16du:dateUtc="2025-05-15T08:22:00Z">
            <w:rPr/>
          </w:rPrChange>
        </w:rPr>
        <w:instrText>HYPERLINK "https://protect.checkpoint.com/v2/___http://www.felleskatalogen.no___.YzJlOmRpcmVrdG9yYXRmb3JtZWRpc2luc2tlcHJvZHVrdGVyOmM6bzpjYjNhZjJkZDMwMGI3MGIyY2FjYjQyMmNiYzA3MmI3NDo2Ojg4OGI6OWRmMmQ4Y2VjMDRmNTgxMzUxMWJiMGNkOTRlMjA5MmY2YzlkNTUxOGFiZjc3OTVlNDMwYzFjMmMzZDExZGIyMTpwOlQ6Tg"</w:instrText>
      </w:r>
      <w:r w:rsidR="00D24E5E">
        <w:fldChar w:fldCharType="separate"/>
      </w:r>
      <w:r w:rsidR="00D24E5E" w:rsidRPr="00CB1E1A">
        <w:rPr>
          <w:rStyle w:val="Hyperlink"/>
          <w:noProof/>
          <w:lang w:val="nb-NO"/>
        </w:rPr>
        <w:t>www.felleskatalogen.no</w:t>
      </w:r>
      <w:r w:rsidR="00D24E5E">
        <w:fldChar w:fldCharType="end"/>
      </w:r>
      <w:r w:rsidRPr="00CB1E1A">
        <w:rPr>
          <w:color w:val="0000FF"/>
          <w:szCs w:val="24"/>
          <w:lang w:val="nb-NO"/>
        </w:rPr>
        <w:t>.</w:t>
      </w:r>
      <w:r w:rsidR="002A2DC9" w:rsidRPr="006252DD">
        <w:rPr>
          <w:lang w:val="da-DK"/>
        </w:rPr>
        <w:t xml:space="preserve"> Der kan du også finne lenker til andre nettsteder med informasjon om sjeldne sykdommer og behandlingsregimer.</w:t>
      </w:r>
    </w:p>
    <w:p w14:paraId="0EE40F49" w14:textId="77777777" w:rsidR="00B76226" w:rsidRPr="00D928E5" w:rsidRDefault="00B76226" w:rsidP="007B1225">
      <w:pPr>
        <w:tabs>
          <w:tab w:val="clear" w:pos="567"/>
        </w:tabs>
        <w:spacing w:line="240" w:lineRule="auto"/>
        <w:jc w:val="center"/>
        <w:rPr>
          <w:lang w:val="nb-NO"/>
        </w:rPr>
      </w:pPr>
      <w:bookmarkStart w:id="165" w:name="page_total_master3"/>
      <w:bookmarkStart w:id="166" w:name="page_total"/>
      <w:bookmarkEnd w:id="165"/>
      <w:bookmarkEnd w:id="166"/>
    </w:p>
    <w:sectPr w:rsidR="00B76226" w:rsidRPr="00D928E5" w:rsidSect="00F93055">
      <w:headerReference w:type="default" r:id="rId16"/>
      <w:footerReference w:type="default" r:id="rId17"/>
      <w:endnotePr>
        <w:numFmt w:val="decimal"/>
      </w:endnotePr>
      <w:pgSz w:w="11907" w:h="16840"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6ED1" w14:textId="77777777" w:rsidR="005257F1" w:rsidRDefault="005257F1" w:rsidP="006252DD">
      <w:pPr>
        <w:spacing w:line="240" w:lineRule="auto"/>
      </w:pPr>
      <w:r>
        <w:separator/>
      </w:r>
    </w:p>
  </w:endnote>
  <w:endnote w:type="continuationSeparator" w:id="0">
    <w:p w14:paraId="3259BCEF" w14:textId="77777777" w:rsidR="005257F1" w:rsidRDefault="005257F1" w:rsidP="006252DD">
      <w:pPr>
        <w:spacing w:line="240" w:lineRule="auto"/>
      </w:pPr>
      <w:r>
        <w:continuationSeparator/>
      </w:r>
    </w:p>
  </w:endnote>
  <w:endnote w:type="continuationNotice" w:id="1">
    <w:p w14:paraId="40D50EFE" w14:textId="77777777" w:rsidR="005257F1" w:rsidRDefault="005257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0F8A" w14:textId="29792091" w:rsidR="00CA6895" w:rsidRPr="008935FC" w:rsidRDefault="00627BC8">
    <w:pPr>
      <w:pStyle w:val="Footer"/>
      <w:tabs>
        <w:tab w:val="clear" w:pos="8930"/>
        <w:tab w:val="right" w:pos="8931"/>
      </w:tabs>
      <w:ind w:right="96"/>
      <w:jc w:val="center"/>
      <w:rPr>
        <w:sz w:val="16"/>
        <w:szCs w:val="16"/>
      </w:rPr>
    </w:pPr>
    <w:r>
      <w:rPr>
        <w:szCs w:val="24"/>
      </w:rPr>
      <w:fldChar w:fldCharType="begin"/>
    </w:r>
    <w:r>
      <w:rPr>
        <w:szCs w:val="24"/>
      </w:rPr>
      <w:instrText xml:space="preserve"> EQ </w:instrText>
    </w:r>
    <w:r>
      <w:rPr>
        <w:szCs w:val="24"/>
      </w:rPr>
      <w:fldChar w:fldCharType="end"/>
    </w:r>
    <w:r w:rsidRPr="008935FC">
      <w:rPr>
        <w:rStyle w:val="PageNumber"/>
        <w:rFonts w:ascii="Arial" w:hAnsi="Arial"/>
        <w:sz w:val="16"/>
        <w:szCs w:val="16"/>
      </w:rPr>
      <w:fldChar w:fldCharType="begin"/>
    </w:r>
    <w:r w:rsidRPr="008935FC">
      <w:rPr>
        <w:rStyle w:val="PageNumber"/>
        <w:rFonts w:ascii="Arial" w:hAnsi="Arial"/>
        <w:sz w:val="16"/>
        <w:szCs w:val="16"/>
      </w:rPr>
      <w:instrText xml:space="preserve">PAGE  </w:instrText>
    </w:r>
    <w:r w:rsidRPr="008935FC">
      <w:rPr>
        <w:rStyle w:val="PageNumber"/>
        <w:rFonts w:ascii="Arial" w:hAnsi="Arial"/>
        <w:sz w:val="16"/>
        <w:szCs w:val="16"/>
      </w:rPr>
      <w:fldChar w:fldCharType="separate"/>
    </w:r>
    <w:r w:rsidR="00271AEE">
      <w:rPr>
        <w:rStyle w:val="PageNumber"/>
        <w:rFonts w:ascii="Arial" w:hAnsi="Arial"/>
        <w:noProof/>
        <w:sz w:val="16"/>
        <w:szCs w:val="16"/>
      </w:rPr>
      <w:t>47</w:t>
    </w:r>
    <w:r w:rsidRPr="008935FC">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8DD9" w14:textId="77777777" w:rsidR="005257F1" w:rsidRDefault="005257F1" w:rsidP="006252DD">
      <w:pPr>
        <w:spacing w:line="240" w:lineRule="auto"/>
      </w:pPr>
      <w:r>
        <w:separator/>
      </w:r>
    </w:p>
  </w:footnote>
  <w:footnote w:type="continuationSeparator" w:id="0">
    <w:p w14:paraId="7FC5B762" w14:textId="77777777" w:rsidR="005257F1" w:rsidRDefault="005257F1" w:rsidP="006252DD">
      <w:pPr>
        <w:spacing w:line="240" w:lineRule="auto"/>
      </w:pPr>
      <w:r>
        <w:continuationSeparator/>
      </w:r>
    </w:p>
  </w:footnote>
  <w:footnote w:type="continuationNotice" w:id="1">
    <w:p w14:paraId="60E70100" w14:textId="77777777" w:rsidR="005257F1" w:rsidRDefault="005257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2A9E" w14:textId="77777777" w:rsidR="009D7C08" w:rsidRDefault="009D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5622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BACC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0029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8A6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E040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04B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2C6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03C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140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BC9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B95425"/>
    <w:multiLevelType w:val="hybridMultilevel"/>
    <w:tmpl w:val="8A6A6BF2"/>
    <w:lvl w:ilvl="0" w:tplc="4FC49224">
      <w:start w:val="1"/>
      <w:numFmt w:val="bullet"/>
      <w:lvlText w:val=""/>
      <w:lvlJc w:val="left"/>
      <w:pPr>
        <w:tabs>
          <w:tab w:val="num" w:pos="720"/>
        </w:tabs>
        <w:ind w:left="720" w:hanging="360"/>
      </w:pPr>
      <w:rPr>
        <w:rFonts w:ascii="Symbol" w:hAnsi="Symbol" w:hint="default"/>
        <w:b w:val="0"/>
      </w:rPr>
    </w:lvl>
    <w:lvl w:ilvl="1" w:tplc="F522BD58" w:tentative="1">
      <w:start w:val="1"/>
      <w:numFmt w:val="bullet"/>
      <w:lvlText w:val="o"/>
      <w:lvlJc w:val="left"/>
      <w:pPr>
        <w:tabs>
          <w:tab w:val="num" w:pos="1440"/>
        </w:tabs>
        <w:ind w:left="1440" w:hanging="360"/>
      </w:pPr>
      <w:rPr>
        <w:rFonts w:ascii="Courier New" w:hAnsi="Courier New" w:cs="Courier New" w:hint="default"/>
      </w:rPr>
    </w:lvl>
    <w:lvl w:ilvl="2" w:tplc="5664B620" w:tentative="1">
      <w:start w:val="1"/>
      <w:numFmt w:val="bullet"/>
      <w:lvlText w:val=""/>
      <w:lvlJc w:val="left"/>
      <w:pPr>
        <w:tabs>
          <w:tab w:val="num" w:pos="2160"/>
        </w:tabs>
        <w:ind w:left="2160" w:hanging="360"/>
      </w:pPr>
      <w:rPr>
        <w:rFonts w:ascii="Wingdings" w:hAnsi="Wingdings" w:hint="default"/>
      </w:rPr>
    </w:lvl>
    <w:lvl w:ilvl="3" w:tplc="A0E4CBF4" w:tentative="1">
      <w:start w:val="1"/>
      <w:numFmt w:val="bullet"/>
      <w:lvlText w:val=""/>
      <w:lvlJc w:val="left"/>
      <w:pPr>
        <w:tabs>
          <w:tab w:val="num" w:pos="2880"/>
        </w:tabs>
        <w:ind w:left="2880" w:hanging="360"/>
      </w:pPr>
      <w:rPr>
        <w:rFonts w:ascii="Symbol" w:hAnsi="Symbol" w:hint="default"/>
      </w:rPr>
    </w:lvl>
    <w:lvl w:ilvl="4" w:tplc="D5DE5E58" w:tentative="1">
      <w:start w:val="1"/>
      <w:numFmt w:val="bullet"/>
      <w:lvlText w:val="o"/>
      <w:lvlJc w:val="left"/>
      <w:pPr>
        <w:tabs>
          <w:tab w:val="num" w:pos="3600"/>
        </w:tabs>
        <w:ind w:left="3600" w:hanging="360"/>
      </w:pPr>
      <w:rPr>
        <w:rFonts w:ascii="Courier New" w:hAnsi="Courier New" w:cs="Courier New" w:hint="default"/>
      </w:rPr>
    </w:lvl>
    <w:lvl w:ilvl="5" w:tplc="BB6815D0" w:tentative="1">
      <w:start w:val="1"/>
      <w:numFmt w:val="bullet"/>
      <w:lvlText w:val=""/>
      <w:lvlJc w:val="left"/>
      <w:pPr>
        <w:tabs>
          <w:tab w:val="num" w:pos="4320"/>
        </w:tabs>
        <w:ind w:left="4320" w:hanging="360"/>
      </w:pPr>
      <w:rPr>
        <w:rFonts w:ascii="Wingdings" w:hAnsi="Wingdings" w:hint="default"/>
      </w:rPr>
    </w:lvl>
    <w:lvl w:ilvl="6" w:tplc="16BECDDA" w:tentative="1">
      <w:start w:val="1"/>
      <w:numFmt w:val="bullet"/>
      <w:lvlText w:val=""/>
      <w:lvlJc w:val="left"/>
      <w:pPr>
        <w:tabs>
          <w:tab w:val="num" w:pos="5040"/>
        </w:tabs>
        <w:ind w:left="5040" w:hanging="360"/>
      </w:pPr>
      <w:rPr>
        <w:rFonts w:ascii="Symbol" w:hAnsi="Symbol" w:hint="default"/>
      </w:rPr>
    </w:lvl>
    <w:lvl w:ilvl="7" w:tplc="BF744954" w:tentative="1">
      <w:start w:val="1"/>
      <w:numFmt w:val="bullet"/>
      <w:lvlText w:val="o"/>
      <w:lvlJc w:val="left"/>
      <w:pPr>
        <w:tabs>
          <w:tab w:val="num" w:pos="5760"/>
        </w:tabs>
        <w:ind w:left="5760" w:hanging="360"/>
      </w:pPr>
      <w:rPr>
        <w:rFonts w:ascii="Courier New" w:hAnsi="Courier New" w:cs="Courier New" w:hint="default"/>
      </w:rPr>
    </w:lvl>
    <w:lvl w:ilvl="8" w:tplc="84EE0E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A448F"/>
    <w:multiLevelType w:val="hybridMultilevel"/>
    <w:tmpl w:val="B302D0B6"/>
    <w:lvl w:ilvl="0" w:tplc="FCB685C8">
      <w:start w:val="1"/>
      <w:numFmt w:val="bullet"/>
      <w:lvlText w:val=""/>
      <w:lvlJc w:val="left"/>
      <w:pPr>
        <w:ind w:left="720" w:hanging="360"/>
      </w:pPr>
      <w:rPr>
        <w:rFonts w:ascii="Symbol" w:hAnsi="Symbol" w:hint="default"/>
      </w:rPr>
    </w:lvl>
    <w:lvl w:ilvl="1" w:tplc="C6D20B18" w:tentative="1">
      <w:start w:val="1"/>
      <w:numFmt w:val="bullet"/>
      <w:lvlText w:val="o"/>
      <w:lvlJc w:val="left"/>
      <w:pPr>
        <w:ind w:left="1440" w:hanging="360"/>
      </w:pPr>
      <w:rPr>
        <w:rFonts w:ascii="Courier New" w:hAnsi="Courier New" w:cs="Courier New" w:hint="default"/>
      </w:rPr>
    </w:lvl>
    <w:lvl w:ilvl="2" w:tplc="182A6FF6" w:tentative="1">
      <w:start w:val="1"/>
      <w:numFmt w:val="bullet"/>
      <w:lvlText w:val=""/>
      <w:lvlJc w:val="left"/>
      <w:pPr>
        <w:ind w:left="2160" w:hanging="360"/>
      </w:pPr>
      <w:rPr>
        <w:rFonts w:ascii="Wingdings" w:hAnsi="Wingdings" w:hint="default"/>
      </w:rPr>
    </w:lvl>
    <w:lvl w:ilvl="3" w:tplc="B80427D4" w:tentative="1">
      <w:start w:val="1"/>
      <w:numFmt w:val="bullet"/>
      <w:lvlText w:val=""/>
      <w:lvlJc w:val="left"/>
      <w:pPr>
        <w:ind w:left="2880" w:hanging="360"/>
      </w:pPr>
      <w:rPr>
        <w:rFonts w:ascii="Symbol" w:hAnsi="Symbol" w:hint="default"/>
      </w:rPr>
    </w:lvl>
    <w:lvl w:ilvl="4" w:tplc="62943838" w:tentative="1">
      <w:start w:val="1"/>
      <w:numFmt w:val="bullet"/>
      <w:lvlText w:val="o"/>
      <w:lvlJc w:val="left"/>
      <w:pPr>
        <w:ind w:left="3600" w:hanging="360"/>
      </w:pPr>
      <w:rPr>
        <w:rFonts w:ascii="Courier New" w:hAnsi="Courier New" w:cs="Courier New" w:hint="default"/>
      </w:rPr>
    </w:lvl>
    <w:lvl w:ilvl="5" w:tplc="1E5C0F06" w:tentative="1">
      <w:start w:val="1"/>
      <w:numFmt w:val="bullet"/>
      <w:lvlText w:val=""/>
      <w:lvlJc w:val="left"/>
      <w:pPr>
        <w:ind w:left="4320" w:hanging="360"/>
      </w:pPr>
      <w:rPr>
        <w:rFonts w:ascii="Wingdings" w:hAnsi="Wingdings" w:hint="default"/>
      </w:rPr>
    </w:lvl>
    <w:lvl w:ilvl="6" w:tplc="AADC6D16" w:tentative="1">
      <w:start w:val="1"/>
      <w:numFmt w:val="bullet"/>
      <w:lvlText w:val=""/>
      <w:lvlJc w:val="left"/>
      <w:pPr>
        <w:ind w:left="5040" w:hanging="360"/>
      </w:pPr>
      <w:rPr>
        <w:rFonts w:ascii="Symbol" w:hAnsi="Symbol" w:hint="default"/>
      </w:rPr>
    </w:lvl>
    <w:lvl w:ilvl="7" w:tplc="7DC08DEE" w:tentative="1">
      <w:start w:val="1"/>
      <w:numFmt w:val="bullet"/>
      <w:lvlText w:val="o"/>
      <w:lvlJc w:val="left"/>
      <w:pPr>
        <w:ind w:left="5760" w:hanging="360"/>
      </w:pPr>
      <w:rPr>
        <w:rFonts w:ascii="Courier New" w:hAnsi="Courier New" w:cs="Courier New" w:hint="default"/>
      </w:rPr>
    </w:lvl>
    <w:lvl w:ilvl="8" w:tplc="5876065C" w:tentative="1">
      <w:start w:val="1"/>
      <w:numFmt w:val="bullet"/>
      <w:lvlText w:val=""/>
      <w:lvlJc w:val="left"/>
      <w:pPr>
        <w:ind w:left="6480" w:hanging="360"/>
      </w:pPr>
      <w:rPr>
        <w:rFonts w:ascii="Wingdings" w:hAnsi="Wingdings" w:hint="default"/>
      </w:rPr>
    </w:lvl>
  </w:abstractNum>
  <w:abstractNum w:abstractNumId="13" w15:restartNumberingAfterBreak="0">
    <w:nsid w:val="03C13425"/>
    <w:multiLevelType w:val="multilevel"/>
    <w:tmpl w:val="7674AF5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046417AB"/>
    <w:multiLevelType w:val="hybridMultilevel"/>
    <w:tmpl w:val="625E2C8A"/>
    <w:lvl w:ilvl="0" w:tplc="39ACE51E">
      <w:start w:val="1"/>
      <w:numFmt w:val="bullet"/>
      <w:pStyle w:val="LBLBulletStyle2"/>
      <w:lvlText w:val=""/>
      <w:lvlJc w:val="left"/>
      <w:pPr>
        <w:tabs>
          <w:tab w:val="num" w:pos="720"/>
        </w:tabs>
        <w:ind w:left="720" w:hanging="360"/>
      </w:pPr>
      <w:rPr>
        <w:rFonts w:ascii="Symbol" w:hAnsi="Symbol" w:hint="default"/>
      </w:rPr>
    </w:lvl>
    <w:lvl w:ilvl="1" w:tplc="5A8ADF32">
      <w:start w:val="1"/>
      <w:numFmt w:val="bullet"/>
      <w:lvlText w:val="o"/>
      <w:lvlJc w:val="left"/>
      <w:pPr>
        <w:tabs>
          <w:tab w:val="num" w:pos="1440"/>
        </w:tabs>
        <w:ind w:left="1440" w:hanging="360"/>
      </w:pPr>
      <w:rPr>
        <w:rFonts w:ascii="Courier New" w:hAnsi="Courier New" w:hint="default"/>
      </w:rPr>
    </w:lvl>
    <w:lvl w:ilvl="2" w:tplc="07CA51C0">
      <w:start w:val="1"/>
      <w:numFmt w:val="bullet"/>
      <w:lvlText w:val=""/>
      <w:lvlJc w:val="left"/>
      <w:pPr>
        <w:tabs>
          <w:tab w:val="num" w:pos="2160"/>
        </w:tabs>
        <w:ind w:left="2160" w:hanging="360"/>
      </w:pPr>
      <w:rPr>
        <w:rFonts w:ascii="Wingdings" w:hAnsi="Wingdings" w:hint="default"/>
      </w:rPr>
    </w:lvl>
    <w:lvl w:ilvl="3" w:tplc="B292F808">
      <w:start w:val="1"/>
      <w:numFmt w:val="bullet"/>
      <w:lvlText w:val=""/>
      <w:lvlJc w:val="left"/>
      <w:pPr>
        <w:tabs>
          <w:tab w:val="num" w:pos="2880"/>
        </w:tabs>
        <w:ind w:left="2880" w:hanging="360"/>
      </w:pPr>
      <w:rPr>
        <w:rFonts w:ascii="Symbol" w:hAnsi="Symbol" w:hint="default"/>
      </w:rPr>
    </w:lvl>
    <w:lvl w:ilvl="4" w:tplc="F4EE173E">
      <w:start w:val="1"/>
      <w:numFmt w:val="bullet"/>
      <w:lvlText w:val="o"/>
      <w:lvlJc w:val="left"/>
      <w:pPr>
        <w:tabs>
          <w:tab w:val="num" w:pos="3600"/>
        </w:tabs>
        <w:ind w:left="3600" w:hanging="360"/>
      </w:pPr>
      <w:rPr>
        <w:rFonts w:ascii="Courier New" w:hAnsi="Courier New" w:hint="default"/>
      </w:rPr>
    </w:lvl>
    <w:lvl w:ilvl="5" w:tplc="F7FAFAB0">
      <w:start w:val="1"/>
      <w:numFmt w:val="bullet"/>
      <w:lvlText w:val=""/>
      <w:lvlJc w:val="left"/>
      <w:pPr>
        <w:tabs>
          <w:tab w:val="num" w:pos="4320"/>
        </w:tabs>
        <w:ind w:left="4320" w:hanging="360"/>
      </w:pPr>
      <w:rPr>
        <w:rFonts w:ascii="Wingdings" w:hAnsi="Wingdings" w:hint="default"/>
      </w:rPr>
    </w:lvl>
    <w:lvl w:ilvl="6" w:tplc="E87803E2">
      <w:start w:val="1"/>
      <w:numFmt w:val="bullet"/>
      <w:lvlText w:val=""/>
      <w:lvlJc w:val="left"/>
      <w:pPr>
        <w:tabs>
          <w:tab w:val="num" w:pos="5040"/>
        </w:tabs>
        <w:ind w:left="5040" w:hanging="360"/>
      </w:pPr>
      <w:rPr>
        <w:rFonts w:ascii="Symbol" w:hAnsi="Symbol" w:hint="default"/>
      </w:rPr>
    </w:lvl>
    <w:lvl w:ilvl="7" w:tplc="4766762A">
      <w:start w:val="1"/>
      <w:numFmt w:val="bullet"/>
      <w:lvlText w:val="o"/>
      <w:lvlJc w:val="left"/>
      <w:pPr>
        <w:tabs>
          <w:tab w:val="num" w:pos="5760"/>
        </w:tabs>
        <w:ind w:left="5760" w:hanging="360"/>
      </w:pPr>
      <w:rPr>
        <w:rFonts w:ascii="Courier New" w:hAnsi="Courier New" w:hint="default"/>
      </w:rPr>
    </w:lvl>
    <w:lvl w:ilvl="8" w:tplc="AC82A50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CC2276"/>
    <w:multiLevelType w:val="multilevel"/>
    <w:tmpl w:val="9E5E1184"/>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9061B5"/>
    <w:multiLevelType w:val="hybridMultilevel"/>
    <w:tmpl w:val="329E412E"/>
    <w:lvl w:ilvl="0" w:tplc="96ACEE9C">
      <w:start w:val="1"/>
      <w:numFmt w:val="bullet"/>
      <w:lvlText w:val=""/>
      <w:lvlJc w:val="left"/>
      <w:pPr>
        <w:ind w:left="720" w:hanging="360"/>
      </w:pPr>
      <w:rPr>
        <w:rFonts w:ascii="Symbol" w:hAnsi="Symbol" w:hint="default"/>
      </w:rPr>
    </w:lvl>
    <w:lvl w:ilvl="1" w:tplc="703AD9D8" w:tentative="1">
      <w:start w:val="1"/>
      <w:numFmt w:val="bullet"/>
      <w:lvlText w:val="o"/>
      <w:lvlJc w:val="left"/>
      <w:pPr>
        <w:ind w:left="1440" w:hanging="360"/>
      </w:pPr>
      <w:rPr>
        <w:rFonts w:ascii="Courier New" w:hAnsi="Courier New" w:cs="Courier New" w:hint="default"/>
      </w:rPr>
    </w:lvl>
    <w:lvl w:ilvl="2" w:tplc="BB78771C" w:tentative="1">
      <w:start w:val="1"/>
      <w:numFmt w:val="bullet"/>
      <w:lvlText w:val=""/>
      <w:lvlJc w:val="left"/>
      <w:pPr>
        <w:ind w:left="2160" w:hanging="360"/>
      </w:pPr>
      <w:rPr>
        <w:rFonts w:ascii="Wingdings" w:hAnsi="Wingdings" w:hint="default"/>
      </w:rPr>
    </w:lvl>
    <w:lvl w:ilvl="3" w:tplc="D7DCCB1A" w:tentative="1">
      <w:start w:val="1"/>
      <w:numFmt w:val="bullet"/>
      <w:lvlText w:val=""/>
      <w:lvlJc w:val="left"/>
      <w:pPr>
        <w:ind w:left="2880" w:hanging="360"/>
      </w:pPr>
      <w:rPr>
        <w:rFonts w:ascii="Symbol" w:hAnsi="Symbol" w:hint="default"/>
      </w:rPr>
    </w:lvl>
    <w:lvl w:ilvl="4" w:tplc="31C84E82" w:tentative="1">
      <w:start w:val="1"/>
      <w:numFmt w:val="bullet"/>
      <w:lvlText w:val="o"/>
      <w:lvlJc w:val="left"/>
      <w:pPr>
        <w:ind w:left="3600" w:hanging="360"/>
      </w:pPr>
      <w:rPr>
        <w:rFonts w:ascii="Courier New" w:hAnsi="Courier New" w:cs="Courier New" w:hint="default"/>
      </w:rPr>
    </w:lvl>
    <w:lvl w:ilvl="5" w:tplc="56EE4172" w:tentative="1">
      <w:start w:val="1"/>
      <w:numFmt w:val="bullet"/>
      <w:lvlText w:val=""/>
      <w:lvlJc w:val="left"/>
      <w:pPr>
        <w:ind w:left="4320" w:hanging="360"/>
      </w:pPr>
      <w:rPr>
        <w:rFonts w:ascii="Wingdings" w:hAnsi="Wingdings" w:hint="default"/>
      </w:rPr>
    </w:lvl>
    <w:lvl w:ilvl="6" w:tplc="41A4BFF4" w:tentative="1">
      <w:start w:val="1"/>
      <w:numFmt w:val="bullet"/>
      <w:lvlText w:val=""/>
      <w:lvlJc w:val="left"/>
      <w:pPr>
        <w:ind w:left="5040" w:hanging="360"/>
      </w:pPr>
      <w:rPr>
        <w:rFonts w:ascii="Symbol" w:hAnsi="Symbol" w:hint="default"/>
      </w:rPr>
    </w:lvl>
    <w:lvl w:ilvl="7" w:tplc="AC26DF16" w:tentative="1">
      <w:start w:val="1"/>
      <w:numFmt w:val="bullet"/>
      <w:lvlText w:val="o"/>
      <w:lvlJc w:val="left"/>
      <w:pPr>
        <w:ind w:left="5760" w:hanging="360"/>
      </w:pPr>
      <w:rPr>
        <w:rFonts w:ascii="Courier New" w:hAnsi="Courier New" w:cs="Courier New" w:hint="default"/>
      </w:rPr>
    </w:lvl>
    <w:lvl w:ilvl="8" w:tplc="FA4E450C" w:tentative="1">
      <w:start w:val="1"/>
      <w:numFmt w:val="bullet"/>
      <w:lvlText w:val=""/>
      <w:lvlJc w:val="left"/>
      <w:pPr>
        <w:ind w:left="6480" w:hanging="360"/>
      </w:pPr>
      <w:rPr>
        <w:rFonts w:ascii="Wingdings" w:hAnsi="Wingdings" w:hint="default"/>
      </w:rPr>
    </w:lvl>
  </w:abstractNum>
  <w:abstractNum w:abstractNumId="17" w15:restartNumberingAfterBreak="0">
    <w:nsid w:val="075457F5"/>
    <w:multiLevelType w:val="multilevel"/>
    <w:tmpl w:val="1E1A507E"/>
    <w:lvl w:ilvl="0">
      <w:start w:val="6"/>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8" w15:restartNumberingAfterBreak="0">
    <w:nsid w:val="076F6027"/>
    <w:multiLevelType w:val="hybridMultilevel"/>
    <w:tmpl w:val="F388346E"/>
    <w:lvl w:ilvl="0" w:tplc="DBF870A4">
      <w:start w:val="1"/>
      <w:numFmt w:val="bullet"/>
      <w:lvlText w:val=""/>
      <w:lvlJc w:val="left"/>
      <w:pPr>
        <w:ind w:left="720" w:hanging="360"/>
      </w:pPr>
      <w:rPr>
        <w:rFonts w:ascii="Symbol" w:hAnsi="Symbol" w:hint="default"/>
      </w:rPr>
    </w:lvl>
    <w:lvl w:ilvl="1" w:tplc="C7BE575C" w:tentative="1">
      <w:start w:val="1"/>
      <w:numFmt w:val="bullet"/>
      <w:lvlText w:val="o"/>
      <w:lvlJc w:val="left"/>
      <w:pPr>
        <w:ind w:left="1440" w:hanging="360"/>
      </w:pPr>
      <w:rPr>
        <w:rFonts w:ascii="Courier New" w:hAnsi="Courier New" w:cs="Courier New" w:hint="default"/>
      </w:rPr>
    </w:lvl>
    <w:lvl w:ilvl="2" w:tplc="DD48A5EC" w:tentative="1">
      <w:start w:val="1"/>
      <w:numFmt w:val="bullet"/>
      <w:lvlText w:val=""/>
      <w:lvlJc w:val="left"/>
      <w:pPr>
        <w:ind w:left="2160" w:hanging="360"/>
      </w:pPr>
      <w:rPr>
        <w:rFonts w:ascii="Wingdings" w:hAnsi="Wingdings" w:hint="default"/>
      </w:rPr>
    </w:lvl>
    <w:lvl w:ilvl="3" w:tplc="DCECF10C" w:tentative="1">
      <w:start w:val="1"/>
      <w:numFmt w:val="bullet"/>
      <w:lvlText w:val=""/>
      <w:lvlJc w:val="left"/>
      <w:pPr>
        <w:ind w:left="2880" w:hanging="360"/>
      </w:pPr>
      <w:rPr>
        <w:rFonts w:ascii="Symbol" w:hAnsi="Symbol" w:hint="default"/>
      </w:rPr>
    </w:lvl>
    <w:lvl w:ilvl="4" w:tplc="0026FF52" w:tentative="1">
      <w:start w:val="1"/>
      <w:numFmt w:val="bullet"/>
      <w:lvlText w:val="o"/>
      <w:lvlJc w:val="left"/>
      <w:pPr>
        <w:ind w:left="3600" w:hanging="360"/>
      </w:pPr>
      <w:rPr>
        <w:rFonts w:ascii="Courier New" w:hAnsi="Courier New" w:cs="Courier New" w:hint="default"/>
      </w:rPr>
    </w:lvl>
    <w:lvl w:ilvl="5" w:tplc="AF447828" w:tentative="1">
      <w:start w:val="1"/>
      <w:numFmt w:val="bullet"/>
      <w:lvlText w:val=""/>
      <w:lvlJc w:val="left"/>
      <w:pPr>
        <w:ind w:left="4320" w:hanging="360"/>
      </w:pPr>
      <w:rPr>
        <w:rFonts w:ascii="Wingdings" w:hAnsi="Wingdings" w:hint="default"/>
      </w:rPr>
    </w:lvl>
    <w:lvl w:ilvl="6" w:tplc="075CB260" w:tentative="1">
      <w:start w:val="1"/>
      <w:numFmt w:val="bullet"/>
      <w:lvlText w:val=""/>
      <w:lvlJc w:val="left"/>
      <w:pPr>
        <w:ind w:left="5040" w:hanging="360"/>
      </w:pPr>
      <w:rPr>
        <w:rFonts w:ascii="Symbol" w:hAnsi="Symbol" w:hint="default"/>
      </w:rPr>
    </w:lvl>
    <w:lvl w:ilvl="7" w:tplc="7F28C766" w:tentative="1">
      <w:start w:val="1"/>
      <w:numFmt w:val="bullet"/>
      <w:lvlText w:val="o"/>
      <w:lvlJc w:val="left"/>
      <w:pPr>
        <w:ind w:left="5760" w:hanging="360"/>
      </w:pPr>
      <w:rPr>
        <w:rFonts w:ascii="Courier New" w:hAnsi="Courier New" w:cs="Courier New" w:hint="default"/>
      </w:rPr>
    </w:lvl>
    <w:lvl w:ilvl="8" w:tplc="0DCC948E" w:tentative="1">
      <w:start w:val="1"/>
      <w:numFmt w:val="bullet"/>
      <w:lvlText w:val=""/>
      <w:lvlJc w:val="left"/>
      <w:pPr>
        <w:ind w:left="6480" w:hanging="360"/>
      </w:pPr>
      <w:rPr>
        <w:rFonts w:ascii="Wingdings" w:hAnsi="Wingdings" w:hint="default"/>
      </w:rPr>
    </w:lvl>
  </w:abstractNum>
  <w:abstractNum w:abstractNumId="19" w15:restartNumberingAfterBreak="0">
    <w:nsid w:val="079F2067"/>
    <w:multiLevelType w:val="hybridMultilevel"/>
    <w:tmpl w:val="7F36CB2C"/>
    <w:lvl w:ilvl="0" w:tplc="1A08E788">
      <w:start w:val="1"/>
      <w:numFmt w:val="bullet"/>
      <w:lvlText w:val=""/>
      <w:lvlJc w:val="left"/>
      <w:pPr>
        <w:ind w:left="720" w:hanging="360"/>
      </w:pPr>
      <w:rPr>
        <w:rFonts w:ascii="Symbol" w:hAnsi="Symbol" w:hint="default"/>
      </w:rPr>
    </w:lvl>
    <w:lvl w:ilvl="1" w:tplc="DD0CD5F8" w:tentative="1">
      <w:start w:val="1"/>
      <w:numFmt w:val="bullet"/>
      <w:lvlText w:val="o"/>
      <w:lvlJc w:val="left"/>
      <w:pPr>
        <w:ind w:left="1440" w:hanging="360"/>
      </w:pPr>
      <w:rPr>
        <w:rFonts w:ascii="Courier New" w:hAnsi="Courier New" w:cs="Courier New" w:hint="default"/>
      </w:rPr>
    </w:lvl>
    <w:lvl w:ilvl="2" w:tplc="3918969C" w:tentative="1">
      <w:start w:val="1"/>
      <w:numFmt w:val="bullet"/>
      <w:lvlText w:val=""/>
      <w:lvlJc w:val="left"/>
      <w:pPr>
        <w:ind w:left="2160" w:hanging="360"/>
      </w:pPr>
      <w:rPr>
        <w:rFonts w:ascii="Wingdings" w:hAnsi="Wingdings" w:hint="default"/>
      </w:rPr>
    </w:lvl>
    <w:lvl w:ilvl="3" w:tplc="7B98E83C" w:tentative="1">
      <w:start w:val="1"/>
      <w:numFmt w:val="bullet"/>
      <w:lvlText w:val=""/>
      <w:lvlJc w:val="left"/>
      <w:pPr>
        <w:ind w:left="2880" w:hanging="360"/>
      </w:pPr>
      <w:rPr>
        <w:rFonts w:ascii="Symbol" w:hAnsi="Symbol" w:hint="default"/>
      </w:rPr>
    </w:lvl>
    <w:lvl w:ilvl="4" w:tplc="F4004D66" w:tentative="1">
      <w:start w:val="1"/>
      <w:numFmt w:val="bullet"/>
      <w:lvlText w:val="o"/>
      <w:lvlJc w:val="left"/>
      <w:pPr>
        <w:ind w:left="3600" w:hanging="360"/>
      </w:pPr>
      <w:rPr>
        <w:rFonts w:ascii="Courier New" w:hAnsi="Courier New" w:cs="Courier New" w:hint="default"/>
      </w:rPr>
    </w:lvl>
    <w:lvl w:ilvl="5" w:tplc="D1C4EA82" w:tentative="1">
      <w:start w:val="1"/>
      <w:numFmt w:val="bullet"/>
      <w:lvlText w:val=""/>
      <w:lvlJc w:val="left"/>
      <w:pPr>
        <w:ind w:left="4320" w:hanging="360"/>
      </w:pPr>
      <w:rPr>
        <w:rFonts w:ascii="Wingdings" w:hAnsi="Wingdings" w:hint="default"/>
      </w:rPr>
    </w:lvl>
    <w:lvl w:ilvl="6" w:tplc="2E4201B6" w:tentative="1">
      <w:start w:val="1"/>
      <w:numFmt w:val="bullet"/>
      <w:lvlText w:val=""/>
      <w:lvlJc w:val="left"/>
      <w:pPr>
        <w:ind w:left="5040" w:hanging="360"/>
      </w:pPr>
      <w:rPr>
        <w:rFonts w:ascii="Symbol" w:hAnsi="Symbol" w:hint="default"/>
      </w:rPr>
    </w:lvl>
    <w:lvl w:ilvl="7" w:tplc="E9589174" w:tentative="1">
      <w:start w:val="1"/>
      <w:numFmt w:val="bullet"/>
      <w:lvlText w:val="o"/>
      <w:lvlJc w:val="left"/>
      <w:pPr>
        <w:ind w:left="5760" w:hanging="360"/>
      </w:pPr>
      <w:rPr>
        <w:rFonts w:ascii="Courier New" w:hAnsi="Courier New" w:cs="Courier New" w:hint="default"/>
      </w:rPr>
    </w:lvl>
    <w:lvl w:ilvl="8" w:tplc="B91C202C" w:tentative="1">
      <w:start w:val="1"/>
      <w:numFmt w:val="bullet"/>
      <w:lvlText w:val=""/>
      <w:lvlJc w:val="left"/>
      <w:pPr>
        <w:ind w:left="6480" w:hanging="360"/>
      </w:pPr>
      <w:rPr>
        <w:rFonts w:ascii="Wingdings" w:hAnsi="Wingdings" w:hint="default"/>
      </w:rPr>
    </w:lvl>
  </w:abstractNum>
  <w:abstractNum w:abstractNumId="20" w15:restartNumberingAfterBreak="0">
    <w:nsid w:val="085A0D07"/>
    <w:multiLevelType w:val="hybridMultilevel"/>
    <w:tmpl w:val="D5F6D53C"/>
    <w:lvl w:ilvl="0" w:tplc="81CA9F90">
      <w:start w:val="1"/>
      <w:numFmt w:val="bullet"/>
      <w:lvlText w:val=""/>
      <w:lvlJc w:val="left"/>
      <w:pPr>
        <w:ind w:left="720" w:hanging="360"/>
      </w:pPr>
      <w:rPr>
        <w:rFonts w:ascii="Symbol" w:hAnsi="Symbol" w:hint="default"/>
      </w:rPr>
    </w:lvl>
    <w:lvl w:ilvl="1" w:tplc="E6DE5EAE">
      <w:start w:val="1"/>
      <w:numFmt w:val="bullet"/>
      <w:lvlText w:val="o"/>
      <w:lvlJc w:val="left"/>
      <w:pPr>
        <w:ind w:left="1440" w:hanging="360"/>
      </w:pPr>
      <w:rPr>
        <w:rFonts w:ascii="Courier New" w:hAnsi="Courier New" w:cs="Courier New" w:hint="default"/>
      </w:rPr>
    </w:lvl>
    <w:lvl w:ilvl="2" w:tplc="AB685750" w:tentative="1">
      <w:start w:val="1"/>
      <w:numFmt w:val="bullet"/>
      <w:lvlText w:val=""/>
      <w:lvlJc w:val="left"/>
      <w:pPr>
        <w:ind w:left="2160" w:hanging="360"/>
      </w:pPr>
      <w:rPr>
        <w:rFonts w:ascii="Wingdings" w:hAnsi="Wingdings" w:hint="default"/>
      </w:rPr>
    </w:lvl>
    <w:lvl w:ilvl="3" w:tplc="3340711C" w:tentative="1">
      <w:start w:val="1"/>
      <w:numFmt w:val="bullet"/>
      <w:lvlText w:val=""/>
      <w:lvlJc w:val="left"/>
      <w:pPr>
        <w:ind w:left="2880" w:hanging="360"/>
      </w:pPr>
      <w:rPr>
        <w:rFonts w:ascii="Symbol" w:hAnsi="Symbol" w:hint="default"/>
      </w:rPr>
    </w:lvl>
    <w:lvl w:ilvl="4" w:tplc="A06CDBE6" w:tentative="1">
      <w:start w:val="1"/>
      <w:numFmt w:val="bullet"/>
      <w:lvlText w:val="o"/>
      <w:lvlJc w:val="left"/>
      <w:pPr>
        <w:ind w:left="3600" w:hanging="360"/>
      </w:pPr>
      <w:rPr>
        <w:rFonts w:ascii="Courier New" w:hAnsi="Courier New" w:cs="Courier New" w:hint="default"/>
      </w:rPr>
    </w:lvl>
    <w:lvl w:ilvl="5" w:tplc="88DC08C0" w:tentative="1">
      <w:start w:val="1"/>
      <w:numFmt w:val="bullet"/>
      <w:lvlText w:val=""/>
      <w:lvlJc w:val="left"/>
      <w:pPr>
        <w:ind w:left="4320" w:hanging="360"/>
      </w:pPr>
      <w:rPr>
        <w:rFonts w:ascii="Wingdings" w:hAnsi="Wingdings" w:hint="default"/>
      </w:rPr>
    </w:lvl>
    <w:lvl w:ilvl="6" w:tplc="04605140" w:tentative="1">
      <w:start w:val="1"/>
      <w:numFmt w:val="bullet"/>
      <w:lvlText w:val=""/>
      <w:lvlJc w:val="left"/>
      <w:pPr>
        <w:ind w:left="5040" w:hanging="360"/>
      </w:pPr>
      <w:rPr>
        <w:rFonts w:ascii="Symbol" w:hAnsi="Symbol" w:hint="default"/>
      </w:rPr>
    </w:lvl>
    <w:lvl w:ilvl="7" w:tplc="6AF24C4E" w:tentative="1">
      <w:start w:val="1"/>
      <w:numFmt w:val="bullet"/>
      <w:lvlText w:val="o"/>
      <w:lvlJc w:val="left"/>
      <w:pPr>
        <w:ind w:left="5760" w:hanging="360"/>
      </w:pPr>
      <w:rPr>
        <w:rFonts w:ascii="Courier New" w:hAnsi="Courier New" w:cs="Courier New" w:hint="default"/>
      </w:rPr>
    </w:lvl>
    <w:lvl w:ilvl="8" w:tplc="C22821C0" w:tentative="1">
      <w:start w:val="1"/>
      <w:numFmt w:val="bullet"/>
      <w:lvlText w:val=""/>
      <w:lvlJc w:val="left"/>
      <w:pPr>
        <w:ind w:left="6480" w:hanging="360"/>
      </w:pPr>
      <w:rPr>
        <w:rFonts w:ascii="Wingdings" w:hAnsi="Wingdings" w:hint="default"/>
      </w:rPr>
    </w:lvl>
  </w:abstractNum>
  <w:abstractNum w:abstractNumId="21" w15:restartNumberingAfterBreak="0">
    <w:nsid w:val="08F84BB9"/>
    <w:multiLevelType w:val="hybridMultilevel"/>
    <w:tmpl w:val="9506798A"/>
    <w:lvl w:ilvl="0" w:tplc="FF168548">
      <w:start w:val="1"/>
      <w:numFmt w:val="bullet"/>
      <w:lvlText w:val=""/>
      <w:lvlJc w:val="left"/>
      <w:pPr>
        <w:ind w:left="720" w:hanging="360"/>
      </w:pPr>
      <w:rPr>
        <w:rFonts w:ascii="Symbol" w:hAnsi="Symbol" w:hint="default"/>
      </w:rPr>
    </w:lvl>
    <w:lvl w:ilvl="1" w:tplc="A8BCC0F4">
      <w:start w:val="1"/>
      <w:numFmt w:val="bullet"/>
      <w:lvlText w:val="o"/>
      <w:lvlJc w:val="left"/>
      <w:pPr>
        <w:ind w:left="1440" w:hanging="360"/>
      </w:pPr>
      <w:rPr>
        <w:rFonts w:ascii="Courier New" w:hAnsi="Courier New" w:hint="default"/>
      </w:rPr>
    </w:lvl>
    <w:lvl w:ilvl="2" w:tplc="CF522A08" w:tentative="1">
      <w:start w:val="1"/>
      <w:numFmt w:val="bullet"/>
      <w:lvlText w:val=""/>
      <w:lvlJc w:val="left"/>
      <w:pPr>
        <w:ind w:left="2160" w:hanging="360"/>
      </w:pPr>
      <w:rPr>
        <w:rFonts w:ascii="Wingdings" w:hAnsi="Wingdings" w:hint="default"/>
      </w:rPr>
    </w:lvl>
    <w:lvl w:ilvl="3" w:tplc="CC789EBE" w:tentative="1">
      <w:start w:val="1"/>
      <w:numFmt w:val="bullet"/>
      <w:lvlText w:val=""/>
      <w:lvlJc w:val="left"/>
      <w:pPr>
        <w:ind w:left="2880" w:hanging="360"/>
      </w:pPr>
      <w:rPr>
        <w:rFonts w:ascii="Symbol" w:hAnsi="Symbol" w:hint="default"/>
      </w:rPr>
    </w:lvl>
    <w:lvl w:ilvl="4" w:tplc="69A41D92" w:tentative="1">
      <w:start w:val="1"/>
      <w:numFmt w:val="bullet"/>
      <w:lvlText w:val="o"/>
      <w:lvlJc w:val="left"/>
      <w:pPr>
        <w:ind w:left="3600" w:hanging="360"/>
      </w:pPr>
      <w:rPr>
        <w:rFonts w:ascii="Courier New" w:hAnsi="Courier New" w:hint="default"/>
      </w:rPr>
    </w:lvl>
    <w:lvl w:ilvl="5" w:tplc="B29A38FC" w:tentative="1">
      <w:start w:val="1"/>
      <w:numFmt w:val="bullet"/>
      <w:lvlText w:val=""/>
      <w:lvlJc w:val="left"/>
      <w:pPr>
        <w:ind w:left="4320" w:hanging="360"/>
      </w:pPr>
      <w:rPr>
        <w:rFonts w:ascii="Wingdings" w:hAnsi="Wingdings" w:hint="default"/>
      </w:rPr>
    </w:lvl>
    <w:lvl w:ilvl="6" w:tplc="8DE04960" w:tentative="1">
      <w:start w:val="1"/>
      <w:numFmt w:val="bullet"/>
      <w:lvlText w:val=""/>
      <w:lvlJc w:val="left"/>
      <w:pPr>
        <w:ind w:left="5040" w:hanging="360"/>
      </w:pPr>
      <w:rPr>
        <w:rFonts w:ascii="Symbol" w:hAnsi="Symbol" w:hint="default"/>
      </w:rPr>
    </w:lvl>
    <w:lvl w:ilvl="7" w:tplc="7FCAD9F2" w:tentative="1">
      <w:start w:val="1"/>
      <w:numFmt w:val="bullet"/>
      <w:lvlText w:val="o"/>
      <w:lvlJc w:val="left"/>
      <w:pPr>
        <w:ind w:left="5760" w:hanging="360"/>
      </w:pPr>
      <w:rPr>
        <w:rFonts w:ascii="Courier New" w:hAnsi="Courier New" w:hint="default"/>
      </w:rPr>
    </w:lvl>
    <w:lvl w:ilvl="8" w:tplc="C6FA2052" w:tentative="1">
      <w:start w:val="1"/>
      <w:numFmt w:val="bullet"/>
      <w:lvlText w:val=""/>
      <w:lvlJc w:val="left"/>
      <w:pPr>
        <w:ind w:left="6480" w:hanging="360"/>
      </w:pPr>
      <w:rPr>
        <w:rFonts w:ascii="Wingdings" w:hAnsi="Wingdings" w:hint="default"/>
      </w:rPr>
    </w:lvl>
  </w:abstractNum>
  <w:abstractNum w:abstractNumId="22" w15:restartNumberingAfterBreak="0">
    <w:nsid w:val="09C44CC1"/>
    <w:multiLevelType w:val="hybridMultilevel"/>
    <w:tmpl w:val="7FF2C56E"/>
    <w:lvl w:ilvl="0" w:tplc="CD9C5702">
      <w:start w:val="1"/>
      <w:numFmt w:val="bullet"/>
      <w:lvlText w:val=""/>
      <w:lvlJc w:val="left"/>
      <w:pPr>
        <w:tabs>
          <w:tab w:val="num" w:pos="720"/>
        </w:tabs>
        <w:ind w:left="720" w:hanging="360"/>
      </w:pPr>
      <w:rPr>
        <w:rFonts w:ascii="Symbol" w:hAnsi="Symbol" w:hint="default"/>
      </w:rPr>
    </w:lvl>
    <w:lvl w:ilvl="1" w:tplc="442CBB9E">
      <w:start w:val="1"/>
      <w:numFmt w:val="bullet"/>
      <w:lvlText w:val="o"/>
      <w:lvlJc w:val="left"/>
      <w:pPr>
        <w:tabs>
          <w:tab w:val="num" w:pos="1440"/>
        </w:tabs>
        <w:ind w:left="1440" w:hanging="360"/>
      </w:pPr>
      <w:rPr>
        <w:rFonts w:ascii="Courier New" w:hAnsi="Courier New" w:hint="default"/>
      </w:rPr>
    </w:lvl>
    <w:lvl w:ilvl="2" w:tplc="164A5CE2" w:tentative="1">
      <w:start w:val="1"/>
      <w:numFmt w:val="bullet"/>
      <w:lvlText w:val=""/>
      <w:lvlJc w:val="left"/>
      <w:pPr>
        <w:tabs>
          <w:tab w:val="num" w:pos="2160"/>
        </w:tabs>
        <w:ind w:left="2160" w:hanging="360"/>
      </w:pPr>
      <w:rPr>
        <w:rFonts w:ascii="Wingdings" w:hAnsi="Wingdings" w:hint="default"/>
      </w:rPr>
    </w:lvl>
    <w:lvl w:ilvl="3" w:tplc="E000FBF0" w:tentative="1">
      <w:start w:val="1"/>
      <w:numFmt w:val="bullet"/>
      <w:lvlText w:val=""/>
      <w:lvlJc w:val="left"/>
      <w:pPr>
        <w:tabs>
          <w:tab w:val="num" w:pos="2880"/>
        </w:tabs>
        <w:ind w:left="2880" w:hanging="360"/>
      </w:pPr>
      <w:rPr>
        <w:rFonts w:ascii="Symbol" w:hAnsi="Symbol" w:hint="default"/>
      </w:rPr>
    </w:lvl>
    <w:lvl w:ilvl="4" w:tplc="C904566E" w:tentative="1">
      <w:start w:val="1"/>
      <w:numFmt w:val="bullet"/>
      <w:lvlText w:val="o"/>
      <w:lvlJc w:val="left"/>
      <w:pPr>
        <w:tabs>
          <w:tab w:val="num" w:pos="3600"/>
        </w:tabs>
        <w:ind w:left="3600" w:hanging="360"/>
      </w:pPr>
      <w:rPr>
        <w:rFonts w:ascii="Courier New" w:hAnsi="Courier New" w:hint="default"/>
      </w:rPr>
    </w:lvl>
    <w:lvl w:ilvl="5" w:tplc="3DE84342" w:tentative="1">
      <w:start w:val="1"/>
      <w:numFmt w:val="bullet"/>
      <w:lvlText w:val=""/>
      <w:lvlJc w:val="left"/>
      <w:pPr>
        <w:tabs>
          <w:tab w:val="num" w:pos="4320"/>
        </w:tabs>
        <w:ind w:left="4320" w:hanging="360"/>
      </w:pPr>
      <w:rPr>
        <w:rFonts w:ascii="Wingdings" w:hAnsi="Wingdings" w:hint="default"/>
      </w:rPr>
    </w:lvl>
    <w:lvl w:ilvl="6" w:tplc="CD642FC8" w:tentative="1">
      <w:start w:val="1"/>
      <w:numFmt w:val="bullet"/>
      <w:lvlText w:val=""/>
      <w:lvlJc w:val="left"/>
      <w:pPr>
        <w:tabs>
          <w:tab w:val="num" w:pos="5040"/>
        </w:tabs>
        <w:ind w:left="5040" w:hanging="360"/>
      </w:pPr>
      <w:rPr>
        <w:rFonts w:ascii="Symbol" w:hAnsi="Symbol" w:hint="default"/>
      </w:rPr>
    </w:lvl>
    <w:lvl w:ilvl="7" w:tplc="99F61EC2" w:tentative="1">
      <w:start w:val="1"/>
      <w:numFmt w:val="bullet"/>
      <w:lvlText w:val="o"/>
      <w:lvlJc w:val="left"/>
      <w:pPr>
        <w:tabs>
          <w:tab w:val="num" w:pos="5760"/>
        </w:tabs>
        <w:ind w:left="5760" w:hanging="360"/>
      </w:pPr>
      <w:rPr>
        <w:rFonts w:ascii="Courier New" w:hAnsi="Courier New" w:hint="default"/>
      </w:rPr>
    </w:lvl>
    <w:lvl w:ilvl="8" w:tplc="822C63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583813"/>
    <w:multiLevelType w:val="hybridMultilevel"/>
    <w:tmpl w:val="F3DE3C62"/>
    <w:lvl w:ilvl="0" w:tplc="B366F6C0">
      <w:start w:val="1"/>
      <w:numFmt w:val="bullet"/>
      <w:lvlText w:val=""/>
      <w:lvlJc w:val="left"/>
      <w:pPr>
        <w:ind w:left="720" w:hanging="360"/>
      </w:pPr>
      <w:rPr>
        <w:rFonts w:ascii="Symbol" w:hAnsi="Symbol" w:hint="default"/>
      </w:rPr>
    </w:lvl>
    <w:lvl w:ilvl="1" w:tplc="D3F4B65A" w:tentative="1">
      <w:start w:val="1"/>
      <w:numFmt w:val="bullet"/>
      <w:lvlText w:val="o"/>
      <w:lvlJc w:val="left"/>
      <w:pPr>
        <w:ind w:left="1440" w:hanging="360"/>
      </w:pPr>
      <w:rPr>
        <w:rFonts w:ascii="Courier New" w:hAnsi="Courier New" w:cs="Courier New" w:hint="default"/>
      </w:rPr>
    </w:lvl>
    <w:lvl w:ilvl="2" w:tplc="4F4A55AA" w:tentative="1">
      <w:start w:val="1"/>
      <w:numFmt w:val="bullet"/>
      <w:lvlText w:val=""/>
      <w:lvlJc w:val="left"/>
      <w:pPr>
        <w:ind w:left="2160" w:hanging="360"/>
      </w:pPr>
      <w:rPr>
        <w:rFonts w:ascii="Wingdings" w:hAnsi="Wingdings" w:hint="default"/>
      </w:rPr>
    </w:lvl>
    <w:lvl w:ilvl="3" w:tplc="B4EEA91C" w:tentative="1">
      <w:start w:val="1"/>
      <w:numFmt w:val="bullet"/>
      <w:lvlText w:val=""/>
      <w:lvlJc w:val="left"/>
      <w:pPr>
        <w:ind w:left="2880" w:hanging="360"/>
      </w:pPr>
      <w:rPr>
        <w:rFonts w:ascii="Symbol" w:hAnsi="Symbol" w:hint="default"/>
      </w:rPr>
    </w:lvl>
    <w:lvl w:ilvl="4" w:tplc="449C7A3A" w:tentative="1">
      <w:start w:val="1"/>
      <w:numFmt w:val="bullet"/>
      <w:lvlText w:val="o"/>
      <w:lvlJc w:val="left"/>
      <w:pPr>
        <w:ind w:left="3600" w:hanging="360"/>
      </w:pPr>
      <w:rPr>
        <w:rFonts w:ascii="Courier New" w:hAnsi="Courier New" w:cs="Courier New" w:hint="default"/>
      </w:rPr>
    </w:lvl>
    <w:lvl w:ilvl="5" w:tplc="79C06134" w:tentative="1">
      <w:start w:val="1"/>
      <w:numFmt w:val="bullet"/>
      <w:lvlText w:val=""/>
      <w:lvlJc w:val="left"/>
      <w:pPr>
        <w:ind w:left="4320" w:hanging="360"/>
      </w:pPr>
      <w:rPr>
        <w:rFonts w:ascii="Wingdings" w:hAnsi="Wingdings" w:hint="default"/>
      </w:rPr>
    </w:lvl>
    <w:lvl w:ilvl="6" w:tplc="6E90F888" w:tentative="1">
      <w:start w:val="1"/>
      <w:numFmt w:val="bullet"/>
      <w:lvlText w:val=""/>
      <w:lvlJc w:val="left"/>
      <w:pPr>
        <w:ind w:left="5040" w:hanging="360"/>
      </w:pPr>
      <w:rPr>
        <w:rFonts w:ascii="Symbol" w:hAnsi="Symbol" w:hint="default"/>
      </w:rPr>
    </w:lvl>
    <w:lvl w:ilvl="7" w:tplc="0C880288" w:tentative="1">
      <w:start w:val="1"/>
      <w:numFmt w:val="bullet"/>
      <w:lvlText w:val="o"/>
      <w:lvlJc w:val="left"/>
      <w:pPr>
        <w:ind w:left="5760" w:hanging="360"/>
      </w:pPr>
      <w:rPr>
        <w:rFonts w:ascii="Courier New" w:hAnsi="Courier New" w:cs="Courier New" w:hint="default"/>
      </w:rPr>
    </w:lvl>
    <w:lvl w:ilvl="8" w:tplc="9C3E6D44" w:tentative="1">
      <w:start w:val="1"/>
      <w:numFmt w:val="bullet"/>
      <w:lvlText w:val=""/>
      <w:lvlJc w:val="left"/>
      <w:pPr>
        <w:ind w:left="6480" w:hanging="360"/>
      </w:pPr>
      <w:rPr>
        <w:rFonts w:ascii="Wingdings" w:hAnsi="Wingdings" w:hint="default"/>
      </w:rPr>
    </w:lvl>
  </w:abstractNum>
  <w:abstractNum w:abstractNumId="24" w15:restartNumberingAfterBreak="0">
    <w:nsid w:val="0D372DDF"/>
    <w:multiLevelType w:val="hybridMultilevel"/>
    <w:tmpl w:val="6FF80326"/>
    <w:lvl w:ilvl="0" w:tplc="DB364420">
      <w:start w:val="1"/>
      <w:numFmt w:val="bullet"/>
      <w:lvlText w:val=""/>
      <w:lvlJc w:val="left"/>
      <w:pPr>
        <w:ind w:left="720" w:hanging="360"/>
      </w:pPr>
      <w:rPr>
        <w:rFonts w:ascii="Symbol" w:hAnsi="Symbol" w:hint="default"/>
      </w:rPr>
    </w:lvl>
    <w:lvl w:ilvl="1" w:tplc="D6F06F08" w:tentative="1">
      <w:start w:val="1"/>
      <w:numFmt w:val="bullet"/>
      <w:lvlText w:val="o"/>
      <w:lvlJc w:val="left"/>
      <w:pPr>
        <w:ind w:left="1440" w:hanging="360"/>
      </w:pPr>
      <w:rPr>
        <w:rFonts w:ascii="Courier New" w:hAnsi="Courier New" w:cs="Courier New" w:hint="default"/>
      </w:rPr>
    </w:lvl>
    <w:lvl w:ilvl="2" w:tplc="DE0029F2" w:tentative="1">
      <w:start w:val="1"/>
      <w:numFmt w:val="bullet"/>
      <w:lvlText w:val=""/>
      <w:lvlJc w:val="left"/>
      <w:pPr>
        <w:ind w:left="2160" w:hanging="360"/>
      </w:pPr>
      <w:rPr>
        <w:rFonts w:ascii="Wingdings" w:hAnsi="Wingdings" w:hint="default"/>
      </w:rPr>
    </w:lvl>
    <w:lvl w:ilvl="3" w:tplc="89AC0B58" w:tentative="1">
      <w:start w:val="1"/>
      <w:numFmt w:val="bullet"/>
      <w:lvlText w:val=""/>
      <w:lvlJc w:val="left"/>
      <w:pPr>
        <w:ind w:left="2880" w:hanging="360"/>
      </w:pPr>
      <w:rPr>
        <w:rFonts w:ascii="Symbol" w:hAnsi="Symbol" w:hint="default"/>
      </w:rPr>
    </w:lvl>
    <w:lvl w:ilvl="4" w:tplc="B3403C7A" w:tentative="1">
      <w:start w:val="1"/>
      <w:numFmt w:val="bullet"/>
      <w:lvlText w:val="o"/>
      <w:lvlJc w:val="left"/>
      <w:pPr>
        <w:ind w:left="3600" w:hanging="360"/>
      </w:pPr>
      <w:rPr>
        <w:rFonts w:ascii="Courier New" w:hAnsi="Courier New" w:cs="Courier New" w:hint="default"/>
      </w:rPr>
    </w:lvl>
    <w:lvl w:ilvl="5" w:tplc="96025E90" w:tentative="1">
      <w:start w:val="1"/>
      <w:numFmt w:val="bullet"/>
      <w:lvlText w:val=""/>
      <w:lvlJc w:val="left"/>
      <w:pPr>
        <w:ind w:left="4320" w:hanging="360"/>
      </w:pPr>
      <w:rPr>
        <w:rFonts w:ascii="Wingdings" w:hAnsi="Wingdings" w:hint="default"/>
      </w:rPr>
    </w:lvl>
    <w:lvl w:ilvl="6" w:tplc="3D181FCC" w:tentative="1">
      <w:start w:val="1"/>
      <w:numFmt w:val="bullet"/>
      <w:lvlText w:val=""/>
      <w:lvlJc w:val="left"/>
      <w:pPr>
        <w:ind w:left="5040" w:hanging="360"/>
      </w:pPr>
      <w:rPr>
        <w:rFonts w:ascii="Symbol" w:hAnsi="Symbol" w:hint="default"/>
      </w:rPr>
    </w:lvl>
    <w:lvl w:ilvl="7" w:tplc="23B8CE12" w:tentative="1">
      <w:start w:val="1"/>
      <w:numFmt w:val="bullet"/>
      <w:lvlText w:val="o"/>
      <w:lvlJc w:val="left"/>
      <w:pPr>
        <w:ind w:left="5760" w:hanging="360"/>
      </w:pPr>
      <w:rPr>
        <w:rFonts w:ascii="Courier New" w:hAnsi="Courier New" w:cs="Courier New" w:hint="default"/>
      </w:rPr>
    </w:lvl>
    <w:lvl w:ilvl="8" w:tplc="2AA8E6B4" w:tentative="1">
      <w:start w:val="1"/>
      <w:numFmt w:val="bullet"/>
      <w:lvlText w:val=""/>
      <w:lvlJc w:val="left"/>
      <w:pPr>
        <w:ind w:left="6480" w:hanging="360"/>
      </w:pPr>
      <w:rPr>
        <w:rFonts w:ascii="Wingdings" w:hAnsi="Wingdings" w:hint="default"/>
      </w:rPr>
    </w:lvl>
  </w:abstractNum>
  <w:abstractNum w:abstractNumId="25" w15:restartNumberingAfterBreak="0">
    <w:nsid w:val="0EAF0C4E"/>
    <w:multiLevelType w:val="hybridMultilevel"/>
    <w:tmpl w:val="17AEEE74"/>
    <w:lvl w:ilvl="0" w:tplc="E35CFF04">
      <w:start w:val="1"/>
      <w:numFmt w:val="bullet"/>
      <w:lvlText w:val=""/>
      <w:lvlJc w:val="left"/>
      <w:pPr>
        <w:ind w:left="720" w:hanging="360"/>
      </w:pPr>
      <w:rPr>
        <w:rFonts w:ascii="Symbol" w:hAnsi="Symbol" w:hint="default"/>
      </w:rPr>
    </w:lvl>
    <w:lvl w:ilvl="1" w:tplc="F67A5B76" w:tentative="1">
      <w:start w:val="1"/>
      <w:numFmt w:val="bullet"/>
      <w:lvlText w:val="o"/>
      <w:lvlJc w:val="left"/>
      <w:pPr>
        <w:ind w:left="1440" w:hanging="360"/>
      </w:pPr>
      <w:rPr>
        <w:rFonts w:ascii="Courier New" w:hAnsi="Courier New" w:cs="Courier New" w:hint="default"/>
      </w:rPr>
    </w:lvl>
    <w:lvl w:ilvl="2" w:tplc="21E0F7EA" w:tentative="1">
      <w:start w:val="1"/>
      <w:numFmt w:val="bullet"/>
      <w:lvlText w:val=""/>
      <w:lvlJc w:val="left"/>
      <w:pPr>
        <w:ind w:left="2160" w:hanging="360"/>
      </w:pPr>
      <w:rPr>
        <w:rFonts w:ascii="Wingdings" w:hAnsi="Wingdings" w:hint="default"/>
      </w:rPr>
    </w:lvl>
    <w:lvl w:ilvl="3" w:tplc="75BC17D8" w:tentative="1">
      <w:start w:val="1"/>
      <w:numFmt w:val="bullet"/>
      <w:lvlText w:val=""/>
      <w:lvlJc w:val="left"/>
      <w:pPr>
        <w:ind w:left="2880" w:hanging="360"/>
      </w:pPr>
      <w:rPr>
        <w:rFonts w:ascii="Symbol" w:hAnsi="Symbol" w:hint="default"/>
      </w:rPr>
    </w:lvl>
    <w:lvl w:ilvl="4" w:tplc="124C4828" w:tentative="1">
      <w:start w:val="1"/>
      <w:numFmt w:val="bullet"/>
      <w:lvlText w:val="o"/>
      <w:lvlJc w:val="left"/>
      <w:pPr>
        <w:ind w:left="3600" w:hanging="360"/>
      </w:pPr>
      <w:rPr>
        <w:rFonts w:ascii="Courier New" w:hAnsi="Courier New" w:cs="Courier New" w:hint="default"/>
      </w:rPr>
    </w:lvl>
    <w:lvl w:ilvl="5" w:tplc="8C1A3324" w:tentative="1">
      <w:start w:val="1"/>
      <w:numFmt w:val="bullet"/>
      <w:lvlText w:val=""/>
      <w:lvlJc w:val="left"/>
      <w:pPr>
        <w:ind w:left="4320" w:hanging="360"/>
      </w:pPr>
      <w:rPr>
        <w:rFonts w:ascii="Wingdings" w:hAnsi="Wingdings" w:hint="default"/>
      </w:rPr>
    </w:lvl>
    <w:lvl w:ilvl="6" w:tplc="5BB0FF50" w:tentative="1">
      <w:start w:val="1"/>
      <w:numFmt w:val="bullet"/>
      <w:lvlText w:val=""/>
      <w:lvlJc w:val="left"/>
      <w:pPr>
        <w:ind w:left="5040" w:hanging="360"/>
      </w:pPr>
      <w:rPr>
        <w:rFonts w:ascii="Symbol" w:hAnsi="Symbol" w:hint="default"/>
      </w:rPr>
    </w:lvl>
    <w:lvl w:ilvl="7" w:tplc="685876D6" w:tentative="1">
      <w:start w:val="1"/>
      <w:numFmt w:val="bullet"/>
      <w:lvlText w:val="o"/>
      <w:lvlJc w:val="left"/>
      <w:pPr>
        <w:ind w:left="5760" w:hanging="360"/>
      </w:pPr>
      <w:rPr>
        <w:rFonts w:ascii="Courier New" w:hAnsi="Courier New" w:cs="Courier New" w:hint="default"/>
      </w:rPr>
    </w:lvl>
    <w:lvl w:ilvl="8" w:tplc="72CC7BF6" w:tentative="1">
      <w:start w:val="1"/>
      <w:numFmt w:val="bullet"/>
      <w:lvlText w:val=""/>
      <w:lvlJc w:val="left"/>
      <w:pPr>
        <w:ind w:left="6480" w:hanging="360"/>
      </w:pPr>
      <w:rPr>
        <w:rFonts w:ascii="Wingdings" w:hAnsi="Wingdings" w:hint="default"/>
      </w:rPr>
    </w:lvl>
  </w:abstractNum>
  <w:abstractNum w:abstractNumId="26" w15:restartNumberingAfterBreak="0">
    <w:nsid w:val="0F777235"/>
    <w:multiLevelType w:val="multilevel"/>
    <w:tmpl w:val="644A0238"/>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7" w15:restartNumberingAfterBreak="0">
    <w:nsid w:val="0F9F02A3"/>
    <w:multiLevelType w:val="hybridMultilevel"/>
    <w:tmpl w:val="BE92880C"/>
    <w:lvl w:ilvl="0" w:tplc="FAC02090">
      <w:start w:val="1"/>
      <w:numFmt w:val="bullet"/>
      <w:lvlText w:val=""/>
      <w:lvlJc w:val="left"/>
      <w:pPr>
        <w:ind w:left="720" w:hanging="360"/>
      </w:pPr>
      <w:rPr>
        <w:rFonts w:ascii="Wingdings" w:hAnsi="Wingdings" w:hint="default"/>
      </w:rPr>
    </w:lvl>
    <w:lvl w:ilvl="1" w:tplc="BA86557A" w:tentative="1">
      <w:start w:val="1"/>
      <w:numFmt w:val="bullet"/>
      <w:lvlText w:val="o"/>
      <w:lvlJc w:val="left"/>
      <w:pPr>
        <w:ind w:left="1440" w:hanging="360"/>
      </w:pPr>
      <w:rPr>
        <w:rFonts w:ascii="Courier New" w:hAnsi="Courier New" w:cs="Courier New" w:hint="default"/>
      </w:rPr>
    </w:lvl>
    <w:lvl w:ilvl="2" w:tplc="88FA806C" w:tentative="1">
      <w:start w:val="1"/>
      <w:numFmt w:val="bullet"/>
      <w:lvlText w:val=""/>
      <w:lvlJc w:val="left"/>
      <w:pPr>
        <w:ind w:left="2160" w:hanging="360"/>
      </w:pPr>
      <w:rPr>
        <w:rFonts w:ascii="Wingdings" w:hAnsi="Wingdings" w:hint="default"/>
      </w:rPr>
    </w:lvl>
    <w:lvl w:ilvl="3" w:tplc="4EDA7DC4" w:tentative="1">
      <w:start w:val="1"/>
      <w:numFmt w:val="bullet"/>
      <w:lvlText w:val=""/>
      <w:lvlJc w:val="left"/>
      <w:pPr>
        <w:ind w:left="2880" w:hanging="360"/>
      </w:pPr>
      <w:rPr>
        <w:rFonts w:ascii="Symbol" w:hAnsi="Symbol" w:hint="default"/>
      </w:rPr>
    </w:lvl>
    <w:lvl w:ilvl="4" w:tplc="5D0888A0" w:tentative="1">
      <w:start w:val="1"/>
      <w:numFmt w:val="bullet"/>
      <w:lvlText w:val="o"/>
      <w:lvlJc w:val="left"/>
      <w:pPr>
        <w:ind w:left="3600" w:hanging="360"/>
      </w:pPr>
      <w:rPr>
        <w:rFonts w:ascii="Courier New" w:hAnsi="Courier New" w:cs="Courier New" w:hint="default"/>
      </w:rPr>
    </w:lvl>
    <w:lvl w:ilvl="5" w:tplc="F5E61020" w:tentative="1">
      <w:start w:val="1"/>
      <w:numFmt w:val="bullet"/>
      <w:lvlText w:val=""/>
      <w:lvlJc w:val="left"/>
      <w:pPr>
        <w:ind w:left="4320" w:hanging="360"/>
      </w:pPr>
      <w:rPr>
        <w:rFonts w:ascii="Wingdings" w:hAnsi="Wingdings" w:hint="default"/>
      </w:rPr>
    </w:lvl>
    <w:lvl w:ilvl="6" w:tplc="0A385EF8" w:tentative="1">
      <w:start w:val="1"/>
      <w:numFmt w:val="bullet"/>
      <w:lvlText w:val=""/>
      <w:lvlJc w:val="left"/>
      <w:pPr>
        <w:ind w:left="5040" w:hanging="360"/>
      </w:pPr>
      <w:rPr>
        <w:rFonts w:ascii="Symbol" w:hAnsi="Symbol" w:hint="default"/>
      </w:rPr>
    </w:lvl>
    <w:lvl w:ilvl="7" w:tplc="B922F046" w:tentative="1">
      <w:start w:val="1"/>
      <w:numFmt w:val="bullet"/>
      <w:lvlText w:val="o"/>
      <w:lvlJc w:val="left"/>
      <w:pPr>
        <w:ind w:left="5760" w:hanging="360"/>
      </w:pPr>
      <w:rPr>
        <w:rFonts w:ascii="Courier New" w:hAnsi="Courier New" w:cs="Courier New" w:hint="default"/>
      </w:rPr>
    </w:lvl>
    <w:lvl w:ilvl="8" w:tplc="773CAA74" w:tentative="1">
      <w:start w:val="1"/>
      <w:numFmt w:val="bullet"/>
      <w:lvlText w:val=""/>
      <w:lvlJc w:val="left"/>
      <w:pPr>
        <w:ind w:left="6480" w:hanging="360"/>
      </w:pPr>
      <w:rPr>
        <w:rFonts w:ascii="Wingdings" w:hAnsi="Wingdings" w:hint="default"/>
      </w:rPr>
    </w:lvl>
  </w:abstractNum>
  <w:abstractNum w:abstractNumId="28" w15:restartNumberingAfterBreak="0">
    <w:nsid w:val="13DA57FF"/>
    <w:multiLevelType w:val="multilevel"/>
    <w:tmpl w:val="DCE2578C"/>
    <w:lvl w:ilvl="0">
      <w:start w:val="1"/>
      <w:numFmt w:val="bullet"/>
      <w:pStyle w:val="listdashnospace"/>
      <w:lvlText w:val="-"/>
      <w:lvlJc w:val="left"/>
      <w:pPr>
        <w:tabs>
          <w:tab w:val="num" w:pos="747"/>
        </w:tabs>
        <w:ind w:left="747" w:hanging="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BD1443"/>
    <w:multiLevelType w:val="hybridMultilevel"/>
    <w:tmpl w:val="2A3CA304"/>
    <w:lvl w:ilvl="0" w:tplc="72D6F998">
      <w:start w:val="1"/>
      <w:numFmt w:val="bullet"/>
      <w:pStyle w:val="LBLBulletStyle1"/>
      <w:lvlText w:val=""/>
      <w:lvlJc w:val="left"/>
      <w:pPr>
        <w:tabs>
          <w:tab w:val="num" w:pos="360"/>
        </w:tabs>
        <w:ind w:left="360" w:hanging="360"/>
      </w:pPr>
      <w:rPr>
        <w:rFonts w:ascii="Symbol" w:hAnsi="Symbol" w:hint="default"/>
        <w:color w:val="auto"/>
      </w:rPr>
    </w:lvl>
    <w:lvl w:ilvl="1" w:tplc="C100C090">
      <w:start w:val="1"/>
      <w:numFmt w:val="bullet"/>
      <w:lvlText w:val="o"/>
      <w:lvlJc w:val="left"/>
      <w:pPr>
        <w:tabs>
          <w:tab w:val="num" w:pos="1080"/>
        </w:tabs>
        <w:ind w:left="1080" w:hanging="360"/>
      </w:pPr>
      <w:rPr>
        <w:rFonts w:ascii="Courier New" w:hAnsi="Courier New" w:hint="default"/>
      </w:rPr>
    </w:lvl>
    <w:lvl w:ilvl="2" w:tplc="CF9AC104">
      <w:start w:val="1"/>
      <w:numFmt w:val="bullet"/>
      <w:lvlText w:val=""/>
      <w:lvlJc w:val="left"/>
      <w:pPr>
        <w:tabs>
          <w:tab w:val="num" w:pos="1800"/>
        </w:tabs>
        <w:ind w:left="1800" w:hanging="360"/>
      </w:pPr>
      <w:rPr>
        <w:rFonts w:ascii="Wingdings" w:hAnsi="Wingdings" w:hint="default"/>
      </w:rPr>
    </w:lvl>
    <w:lvl w:ilvl="3" w:tplc="3CAAD430">
      <w:start w:val="1"/>
      <w:numFmt w:val="bullet"/>
      <w:lvlText w:val=""/>
      <w:lvlJc w:val="left"/>
      <w:pPr>
        <w:tabs>
          <w:tab w:val="num" w:pos="2520"/>
        </w:tabs>
        <w:ind w:left="2520" w:hanging="360"/>
      </w:pPr>
      <w:rPr>
        <w:rFonts w:ascii="Symbol" w:hAnsi="Symbol" w:hint="default"/>
      </w:rPr>
    </w:lvl>
    <w:lvl w:ilvl="4" w:tplc="D68A0A02">
      <w:start w:val="1"/>
      <w:numFmt w:val="bullet"/>
      <w:lvlText w:val="o"/>
      <w:lvlJc w:val="left"/>
      <w:pPr>
        <w:tabs>
          <w:tab w:val="num" w:pos="3240"/>
        </w:tabs>
        <w:ind w:left="3240" w:hanging="360"/>
      </w:pPr>
      <w:rPr>
        <w:rFonts w:ascii="Courier New" w:hAnsi="Courier New" w:hint="default"/>
      </w:rPr>
    </w:lvl>
    <w:lvl w:ilvl="5" w:tplc="6B8659E2">
      <w:start w:val="1"/>
      <w:numFmt w:val="bullet"/>
      <w:lvlText w:val=""/>
      <w:lvlJc w:val="left"/>
      <w:pPr>
        <w:tabs>
          <w:tab w:val="num" w:pos="3960"/>
        </w:tabs>
        <w:ind w:left="3960" w:hanging="360"/>
      </w:pPr>
      <w:rPr>
        <w:rFonts w:ascii="Wingdings" w:hAnsi="Wingdings" w:hint="default"/>
      </w:rPr>
    </w:lvl>
    <w:lvl w:ilvl="6" w:tplc="8F7E51B4">
      <w:start w:val="1"/>
      <w:numFmt w:val="bullet"/>
      <w:lvlText w:val=""/>
      <w:lvlJc w:val="left"/>
      <w:pPr>
        <w:tabs>
          <w:tab w:val="num" w:pos="4680"/>
        </w:tabs>
        <w:ind w:left="4680" w:hanging="360"/>
      </w:pPr>
      <w:rPr>
        <w:rFonts w:ascii="Symbol" w:hAnsi="Symbol" w:hint="default"/>
      </w:rPr>
    </w:lvl>
    <w:lvl w:ilvl="7" w:tplc="F5F8DC0C">
      <w:start w:val="1"/>
      <w:numFmt w:val="bullet"/>
      <w:lvlText w:val="o"/>
      <w:lvlJc w:val="left"/>
      <w:pPr>
        <w:tabs>
          <w:tab w:val="num" w:pos="5400"/>
        </w:tabs>
        <w:ind w:left="5400" w:hanging="360"/>
      </w:pPr>
      <w:rPr>
        <w:rFonts w:ascii="Courier New" w:hAnsi="Courier New" w:hint="default"/>
      </w:rPr>
    </w:lvl>
    <w:lvl w:ilvl="8" w:tplc="3D14B9EC">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7164D14"/>
    <w:multiLevelType w:val="hybridMultilevel"/>
    <w:tmpl w:val="9DE86C52"/>
    <w:lvl w:ilvl="0" w:tplc="39CA7408">
      <w:start w:val="1"/>
      <w:numFmt w:val="bullet"/>
      <w:lvlText w:val=""/>
      <w:lvlJc w:val="left"/>
      <w:pPr>
        <w:ind w:left="720" w:hanging="360"/>
      </w:pPr>
      <w:rPr>
        <w:rFonts w:ascii="Symbol" w:hAnsi="Symbol" w:hint="default"/>
      </w:rPr>
    </w:lvl>
    <w:lvl w:ilvl="1" w:tplc="BE74DB3A" w:tentative="1">
      <w:start w:val="1"/>
      <w:numFmt w:val="bullet"/>
      <w:lvlText w:val="o"/>
      <w:lvlJc w:val="left"/>
      <w:pPr>
        <w:ind w:left="1440" w:hanging="360"/>
      </w:pPr>
      <w:rPr>
        <w:rFonts w:ascii="Courier New" w:hAnsi="Courier New" w:cs="Courier New" w:hint="default"/>
      </w:rPr>
    </w:lvl>
    <w:lvl w:ilvl="2" w:tplc="D940035C" w:tentative="1">
      <w:start w:val="1"/>
      <w:numFmt w:val="bullet"/>
      <w:lvlText w:val=""/>
      <w:lvlJc w:val="left"/>
      <w:pPr>
        <w:ind w:left="2160" w:hanging="360"/>
      </w:pPr>
      <w:rPr>
        <w:rFonts w:ascii="Wingdings" w:hAnsi="Wingdings" w:hint="default"/>
      </w:rPr>
    </w:lvl>
    <w:lvl w:ilvl="3" w:tplc="61FA2212" w:tentative="1">
      <w:start w:val="1"/>
      <w:numFmt w:val="bullet"/>
      <w:lvlText w:val=""/>
      <w:lvlJc w:val="left"/>
      <w:pPr>
        <w:ind w:left="2880" w:hanging="360"/>
      </w:pPr>
      <w:rPr>
        <w:rFonts w:ascii="Symbol" w:hAnsi="Symbol" w:hint="default"/>
      </w:rPr>
    </w:lvl>
    <w:lvl w:ilvl="4" w:tplc="7756C0CE" w:tentative="1">
      <w:start w:val="1"/>
      <w:numFmt w:val="bullet"/>
      <w:lvlText w:val="o"/>
      <w:lvlJc w:val="left"/>
      <w:pPr>
        <w:ind w:left="3600" w:hanging="360"/>
      </w:pPr>
      <w:rPr>
        <w:rFonts w:ascii="Courier New" w:hAnsi="Courier New" w:cs="Courier New" w:hint="default"/>
      </w:rPr>
    </w:lvl>
    <w:lvl w:ilvl="5" w:tplc="5814871A" w:tentative="1">
      <w:start w:val="1"/>
      <w:numFmt w:val="bullet"/>
      <w:lvlText w:val=""/>
      <w:lvlJc w:val="left"/>
      <w:pPr>
        <w:ind w:left="4320" w:hanging="360"/>
      </w:pPr>
      <w:rPr>
        <w:rFonts w:ascii="Wingdings" w:hAnsi="Wingdings" w:hint="default"/>
      </w:rPr>
    </w:lvl>
    <w:lvl w:ilvl="6" w:tplc="7FAC721C" w:tentative="1">
      <w:start w:val="1"/>
      <w:numFmt w:val="bullet"/>
      <w:lvlText w:val=""/>
      <w:lvlJc w:val="left"/>
      <w:pPr>
        <w:ind w:left="5040" w:hanging="360"/>
      </w:pPr>
      <w:rPr>
        <w:rFonts w:ascii="Symbol" w:hAnsi="Symbol" w:hint="default"/>
      </w:rPr>
    </w:lvl>
    <w:lvl w:ilvl="7" w:tplc="F6DA93CA" w:tentative="1">
      <w:start w:val="1"/>
      <w:numFmt w:val="bullet"/>
      <w:lvlText w:val="o"/>
      <w:lvlJc w:val="left"/>
      <w:pPr>
        <w:ind w:left="5760" w:hanging="360"/>
      </w:pPr>
      <w:rPr>
        <w:rFonts w:ascii="Courier New" w:hAnsi="Courier New" w:cs="Courier New" w:hint="default"/>
      </w:rPr>
    </w:lvl>
    <w:lvl w:ilvl="8" w:tplc="409E5200" w:tentative="1">
      <w:start w:val="1"/>
      <w:numFmt w:val="bullet"/>
      <w:lvlText w:val=""/>
      <w:lvlJc w:val="left"/>
      <w:pPr>
        <w:ind w:left="6480" w:hanging="360"/>
      </w:pPr>
      <w:rPr>
        <w:rFonts w:ascii="Wingdings" w:hAnsi="Wingdings" w:hint="default"/>
      </w:rPr>
    </w:lvl>
  </w:abstractNum>
  <w:abstractNum w:abstractNumId="31" w15:restartNumberingAfterBreak="0">
    <w:nsid w:val="195E7145"/>
    <w:multiLevelType w:val="hybridMultilevel"/>
    <w:tmpl w:val="B9824D62"/>
    <w:lvl w:ilvl="0" w:tplc="E8246744">
      <w:start w:val="1"/>
      <w:numFmt w:val="bullet"/>
      <w:lvlText w:val=""/>
      <w:lvlJc w:val="left"/>
      <w:pPr>
        <w:ind w:left="720" w:hanging="360"/>
      </w:pPr>
      <w:rPr>
        <w:rFonts w:ascii="Symbol" w:hAnsi="Symbol" w:hint="default"/>
      </w:rPr>
    </w:lvl>
    <w:lvl w:ilvl="1" w:tplc="FEFEE7F2" w:tentative="1">
      <w:start w:val="1"/>
      <w:numFmt w:val="bullet"/>
      <w:lvlText w:val="o"/>
      <w:lvlJc w:val="left"/>
      <w:pPr>
        <w:ind w:left="1440" w:hanging="360"/>
      </w:pPr>
      <w:rPr>
        <w:rFonts w:ascii="Courier New" w:hAnsi="Courier New" w:cs="Courier New" w:hint="default"/>
      </w:rPr>
    </w:lvl>
    <w:lvl w:ilvl="2" w:tplc="F6769578" w:tentative="1">
      <w:start w:val="1"/>
      <w:numFmt w:val="bullet"/>
      <w:lvlText w:val=""/>
      <w:lvlJc w:val="left"/>
      <w:pPr>
        <w:ind w:left="2160" w:hanging="360"/>
      </w:pPr>
      <w:rPr>
        <w:rFonts w:ascii="Wingdings" w:hAnsi="Wingdings" w:hint="default"/>
      </w:rPr>
    </w:lvl>
    <w:lvl w:ilvl="3" w:tplc="97ECBF06" w:tentative="1">
      <w:start w:val="1"/>
      <w:numFmt w:val="bullet"/>
      <w:lvlText w:val=""/>
      <w:lvlJc w:val="left"/>
      <w:pPr>
        <w:ind w:left="2880" w:hanging="360"/>
      </w:pPr>
      <w:rPr>
        <w:rFonts w:ascii="Symbol" w:hAnsi="Symbol" w:hint="default"/>
      </w:rPr>
    </w:lvl>
    <w:lvl w:ilvl="4" w:tplc="B9EC2CC6" w:tentative="1">
      <w:start w:val="1"/>
      <w:numFmt w:val="bullet"/>
      <w:lvlText w:val="o"/>
      <w:lvlJc w:val="left"/>
      <w:pPr>
        <w:ind w:left="3600" w:hanging="360"/>
      </w:pPr>
      <w:rPr>
        <w:rFonts w:ascii="Courier New" w:hAnsi="Courier New" w:cs="Courier New" w:hint="default"/>
      </w:rPr>
    </w:lvl>
    <w:lvl w:ilvl="5" w:tplc="1AEE872C" w:tentative="1">
      <w:start w:val="1"/>
      <w:numFmt w:val="bullet"/>
      <w:lvlText w:val=""/>
      <w:lvlJc w:val="left"/>
      <w:pPr>
        <w:ind w:left="4320" w:hanging="360"/>
      </w:pPr>
      <w:rPr>
        <w:rFonts w:ascii="Wingdings" w:hAnsi="Wingdings" w:hint="default"/>
      </w:rPr>
    </w:lvl>
    <w:lvl w:ilvl="6" w:tplc="1624C072" w:tentative="1">
      <w:start w:val="1"/>
      <w:numFmt w:val="bullet"/>
      <w:lvlText w:val=""/>
      <w:lvlJc w:val="left"/>
      <w:pPr>
        <w:ind w:left="5040" w:hanging="360"/>
      </w:pPr>
      <w:rPr>
        <w:rFonts w:ascii="Symbol" w:hAnsi="Symbol" w:hint="default"/>
      </w:rPr>
    </w:lvl>
    <w:lvl w:ilvl="7" w:tplc="713EF4F4" w:tentative="1">
      <w:start w:val="1"/>
      <w:numFmt w:val="bullet"/>
      <w:lvlText w:val="o"/>
      <w:lvlJc w:val="left"/>
      <w:pPr>
        <w:ind w:left="5760" w:hanging="360"/>
      </w:pPr>
      <w:rPr>
        <w:rFonts w:ascii="Courier New" w:hAnsi="Courier New" w:cs="Courier New" w:hint="default"/>
      </w:rPr>
    </w:lvl>
    <w:lvl w:ilvl="8" w:tplc="BF62ADF0" w:tentative="1">
      <w:start w:val="1"/>
      <w:numFmt w:val="bullet"/>
      <w:lvlText w:val=""/>
      <w:lvlJc w:val="left"/>
      <w:pPr>
        <w:ind w:left="6480" w:hanging="360"/>
      </w:pPr>
      <w:rPr>
        <w:rFonts w:ascii="Wingdings" w:hAnsi="Wingdings" w:hint="default"/>
      </w:rPr>
    </w:lvl>
  </w:abstractNum>
  <w:abstractNum w:abstractNumId="32" w15:restartNumberingAfterBreak="0">
    <w:nsid w:val="197426C7"/>
    <w:multiLevelType w:val="hybridMultilevel"/>
    <w:tmpl w:val="4EB01DD0"/>
    <w:lvl w:ilvl="0" w:tplc="0776BB18">
      <w:start w:val="1"/>
      <w:numFmt w:val="bullet"/>
      <w:lvlText w:val=""/>
      <w:lvlJc w:val="left"/>
      <w:pPr>
        <w:tabs>
          <w:tab w:val="num" w:pos="720"/>
        </w:tabs>
        <w:ind w:left="720" w:hanging="360"/>
      </w:pPr>
      <w:rPr>
        <w:rFonts w:ascii="Symbol" w:hAnsi="Symbol" w:hint="default"/>
        <w:b w:val="0"/>
      </w:rPr>
    </w:lvl>
    <w:lvl w:ilvl="1" w:tplc="FC5E4DFE" w:tentative="1">
      <w:start w:val="1"/>
      <w:numFmt w:val="bullet"/>
      <w:lvlText w:val="o"/>
      <w:lvlJc w:val="left"/>
      <w:pPr>
        <w:tabs>
          <w:tab w:val="num" w:pos="1440"/>
        </w:tabs>
        <w:ind w:left="1440" w:hanging="360"/>
      </w:pPr>
      <w:rPr>
        <w:rFonts w:ascii="Courier New" w:hAnsi="Courier New" w:cs="Courier New" w:hint="default"/>
      </w:rPr>
    </w:lvl>
    <w:lvl w:ilvl="2" w:tplc="7A7EBB06" w:tentative="1">
      <w:start w:val="1"/>
      <w:numFmt w:val="bullet"/>
      <w:lvlText w:val=""/>
      <w:lvlJc w:val="left"/>
      <w:pPr>
        <w:tabs>
          <w:tab w:val="num" w:pos="2160"/>
        </w:tabs>
        <w:ind w:left="2160" w:hanging="360"/>
      </w:pPr>
      <w:rPr>
        <w:rFonts w:ascii="Wingdings" w:hAnsi="Wingdings" w:hint="default"/>
      </w:rPr>
    </w:lvl>
    <w:lvl w:ilvl="3" w:tplc="52B083F4" w:tentative="1">
      <w:start w:val="1"/>
      <w:numFmt w:val="bullet"/>
      <w:lvlText w:val=""/>
      <w:lvlJc w:val="left"/>
      <w:pPr>
        <w:tabs>
          <w:tab w:val="num" w:pos="2880"/>
        </w:tabs>
        <w:ind w:left="2880" w:hanging="360"/>
      </w:pPr>
      <w:rPr>
        <w:rFonts w:ascii="Symbol" w:hAnsi="Symbol" w:hint="default"/>
      </w:rPr>
    </w:lvl>
    <w:lvl w:ilvl="4" w:tplc="940882A0" w:tentative="1">
      <w:start w:val="1"/>
      <w:numFmt w:val="bullet"/>
      <w:lvlText w:val="o"/>
      <w:lvlJc w:val="left"/>
      <w:pPr>
        <w:tabs>
          <w:tab w:val="num" w:pos="3600"/>
        </w:tabs>
        <w:ind w:left="3600" w:hanging="360"/>
      </w:pPr>
      <w:rPr>
        <w:rFonts w:ascii="Courier New" w:hAnsi="Courier New" w:cs="Courier New" w:hint="default"/>
      </w:rPr>
    </w:lvl>
    <w:lvl w:ilvl="5" w:tplc="B694FBA6" w:tentative="1">
      <w:start w:val="1"/>
      <w:numFmt w:val="bullet"/>
      <w:lvlText w:val=""/>
      <w:lvlJc w:val="left"/>
      <w:pPr>
        <w:tabs>
          <w:tab w:val="num" w:pos="4320"/>
        </w:tabs>
        <w:ind w:left="4320" w:hanging="360"/>
      </w:pPr>
      <w:rPr>
        <w:rFonts w:ascii="Wingdings" w:hAnsi="Wingdings" w:hint="default"/>
      </w:rPr>
    </w:lvl>
    <w:lvl w:ilvl="6" w:tplc="C96E2686" w:tentative="1">
      <w:start w:val="1"/>
      <w:numFmt w:val="bullet"/>
      <w:lvlText w:val=""/>
      <w:lvlJc w:val="left"/>
      <w:pPr>
        <w:tabs>
          <w:tab w:val="num" w:pos="5040"/>
        </w:tabs>
        <w:ind w:left="5040" w:hanging="360"/>
      </w:pPr>
      <w:rPr>
        <w:rFonts w:ascii="Symbol" w:hAnsi="Symbol" w:hint="default"/>
      </w:rPr>
    </w:lvl>
    <w:lvl w:ilvl="7" w:tplc="2CCCF51A" w:tentative="1">
      <w:start w:val="1"/>
      <w:numFmt w:val="bullet"/>
      <w:lvlText w:val="o"/>
      <w:lvlJc w:val="left"/>
      <w:pPr>
        <w:tabs>
          <w:tab w:val="num" w:pos="5760"/>
        </w:tabs>
        <w:ind w:left="5760" w:hanging="360"/>
      </w:pPr>
      <w:rPr>
        <w:rFonts w:ascii="Courier New" w:hAnsi="Courier New" w:cs="Courier New" w:hint="default"/>
      </w:rPr>
    </w:lvl>
    <w:lvl w:ilvl="8" w:tplc="87066F4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9235C3"/>
    <w:multiLevelType w:val="multilevel"/>
    <w:tmpl w:val="A7422E80"/>
    <w:lvl w:ilvl="0">
      <w:start w:val="1"/>
      <w:numFmt w:val="bullet"/>
      <w:lvlText w:val=""/>
      <w:lvlJc w:val="left"/>
      <w:pPr>
        <w:tabs>
          <w:tab w:val="num" w:pos="747"/>
        </w:tabs>
        <w:ind w:left="747" w:hanging="567"/>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F84EE6"/>
    <w:multiLevelType w:val="hybridMultilevel"/>
    <w:tmpl w:val="3CB8EDDE"/>
    <w:lvl w:ilvl="0" w:tplc="03E6E070">
      <w:start w:val="1"/>
      <w:numFmt w:val="bullet"/>
      <w:lvlText w:val=""/>
      <w:lvlJc w:val="left"/>
      <w:pPr>
        <w:ind w:left="720" w:hanging="360"/>
      </w:pPr>
      <w:rPr>
        <w:rFonts w:ascii="Symbol" w:hAnsi="Symbol" w:hint="default"/>
      </w:rPr>
    </w:lvl>
    <w:lvl w:ilvl="1" w:tplc="E2CC5F2C" w:tentative="1">
      <w:start w:val="1"/>
      <w:numFmt w:val="bullet"/>
      <w:lvlText w:val="o"/>
      <w:lvlJc w:val="left"/>
      <w:pPr>
        <w:ind w:left="1440" w:hanging="360"/>
      </w:pPr>
      <w:rPr>
        <w:rFonts w:ascii="Courier New" w:hAnsi="Courier New" w:hint="default"/>
      </w:rPr>
    </w:lvl>
    <w:lvl w:ilvl="2" w:tplc="775810E0" w:tentative="1">
      <w:start w:val="1"/>
      <w:numFmt w:val="bullet"/>
      <w:lvlText w:val=""/>
      <w:lvlJc w:val="left"/>
      <w:pPr>
        <w:ind w:left="2160" w:hanging="360"/>
      </w:pPr>
      <w:rPr>
        <w:rFonts w:ascii="Wingdings" w:hAnsi="Wingdings" w:hint="default"/>
      </w:rPr>
    </w:lvl>
    <w:lvl w:ilvl="3" w:tplc="B60ED34A" w:tentative="1">
      <w:start w:val="1"/>
      <w:numFmt w:val="bullet"/>
      <w:lvlText w:val=""/>
      <w:lvlJc w:val="left"/>
      <w:pPr>
        <w:ind w:left="2880" w:hanging="360"/>
      </w:pPr>
      <w:rPr>
        <w:rFonts w:ascii="Symbol" w:hAnsi="Symbol" w:hint="default"/>
      </w:rPr>
    </w:lvl>
    <w:lvl w:ilvl="4" w:tplc="42424956" w:tentative="1">
      <w:start w:val="1"/>
      <w:numFmt w:val="bullet"/>
      <w:lvlText w:val="o"/>
      <w:lvlJc w:val="left"/>
      <w:pPr>
        <w:ind w:left="3600" w:hanging="360"/>
      </w:pPr>
      <w:rPr>
        <w:rFonts w:ascii="Courier New" w:hAnsi="Courier New" w:hint="default"/>
      </w:rPr>
    </w:lvl>
    <w:lvl w:ilvl="5" w:tplc="D1900242" w:tentative="1">
      <w:start w:val="1"/>
      <w:numFmt w:val="bullet"/>
      <w:lvlText w:val=""/>
      <w:lvlJc w:val="left"/>
      <w:pPr>
        <w:ind w:left="4320" w:hanging="360"/>
      </w:pPr>
      <w:rPr>
        <w:rFonts w:ascii="Wingdings" w:hAnsi="Wingdings" w:hint="default"/>
      </w:rPr>
    </w:lvl>
    <w:lvl w:ilvl="6" w:tplc="D83607AC" w:tentative="1">
      <w:start w:val="1"/>
      <w:numFmt w:val="bullet"/>
      <w:lvlText w:val=""/>
      <w:lvlJc w:val="left"/>
      <w:pPr>
        <w:ind w:left="5040" w:hanging="360"/>
      </w:pPr>
      <w:rPr>
        <w:rFonts w:ascii="Symbol" w:hAnsi="Symbol" w:hint="default"/>
      </w:rPr>
    </w:lvl>
    <w:lvl w:ilvl="7" w:tplc="B3E6FC46" w:tentative="1">
      <w:start w:val="1"/>
      <w:numFmt w:val="bullet"/>
      <w:lvlText w:val="o"/>
      <w:lvlJc w:val="left"/>
      <w:pPr>
        <w:ind w:left="5760" w:hanging="360"/>
      </w:pPr>
      <w:rPr>
        <w:rFonts w:ascii="Courier New" w:hAnsi="Courier New" w:hint="default"/>
      </w:rPr>
    </w:lvl>
    <w:lvl w:ilvl="8" w:tplc="983CBBEE" w:tentative="1">
      <w:start w:val="1"/>
      <w:numFmt w:val="bullet"/>
      <w:lvlText w:val=""/>
      <w:lvlJc w:val="left"/>
      <w:pPr>
        <w:ind w:left="6480" w:hanging="360"/>
      </w:pPr>
      <w:rPr>
        <w:rFonts w:ascii="Wingdings" w:hAnsi="Wingdings" w:hint="default"/>
      </w:rPr>
    </w:lvl>
  </w:abstractNum>
  <w:abstractNum w:abstractNumId="3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36" w15:restartNumberingAfterBreak="0">
    <w:nsid w:val="20813001"/>
    <w:multiLevelType w:val="hybridMultilevel"/>
    <w:tmpl w:val="AECC7B9A"/>
    <w:lvl w:ilvl="0" w:tplc="C36A3A78">
      <w:start w:val="1"/>
      <w:numFmt w:val="bullet"/>
      <w:pStyle w:val="Action"/>
      <w:lvlText w:val=""/>
      <w:lvlJc w:val="left"/>
      <w:pPr>
        <w:ind w:left="360" w:hanging="360"/>
      </w:pPr>
      <w:rPr>
        <w:rFonts w:ascii="ZapfDingbats" w:hAnsi="ZapfDingbats" w:hint="default"/>
        <w:b w:val="0"/>
        <w:i w:val="0"/>
        <w:color w:val="000000"/>
        <w:sz w:val="20"/>
      </w:rPr>
    </w:lvl>
    <w:lvl w:ilvl="1" w:tplc="9E70C190">
      <w:start w:val="1"/>
      <w:numFmt w:val="bullet"/>
      <w:lvlText w:val="o"/>
      <w:lvlJc w:val="left"/>
      <w:pPr>
        <w:tabs>
          <w:tab w:val="num" w:pos="1440"/>
        </w:tabs>
        <w:ind w:left="1440" w:hanging="360"/>
      </w:pPr>
      <w:rPr>
        <w:rFonts w:ascii="Courier New" w:hAnsi="Courier New" w:hint="default"/>
      </w:rPr>
    </w:lvl>
    <w:lvl w:ilvl="2" w:tplc="4E3A8866">
      <w:start w:val="1"/>
      <w:numFmt w:val="bullet"/>
      <w:lvlText w:val=""/>
      <w:lvlJc w:val="left"/>
      <w:pPr>
        <w:tabs>
          <w:tab w:val="num" w:pos="2160"/>
        </w:tabs>
        <w:ind w:left="2160" w:hanging="360"/>
      </w:pPr>
      <w:rPr>
        <w:rFonts w:ascii="Wingdings" w:hAnsi="Wingdings" w:hint="default"/>
      </w:rPr>
    </w:lvl>
    <w:lvl w:ilvl="3" w:tplc="263C1202">
      <w:start w:val="1"/>
      <w:numFmt w:val="bullet"/>
      <w:lvlText w:val=""/>
      <w:lvlJc w:val="left"/>
      <w:pPr>
        <w:tabs>
          <w:tab w:val="num" w:pos="2880"/>
        </w:tabs>
        <w:ind w:left="2880" w:hanging="360"/>
      </w:pPr>
      <w:rPr>
        <w:rFonts w:ascii="Symbol" w:hAnsi="Symbol" w:hint="default"/>
      </w:rPr>
    </w:lvl>
    <w:lvl w:ilvl="4" w:tplc="24F06348">
      <w:start w:val="1"/>
      <w:numFmt w:val="bullet"/>
      <w:lvlText w:val="o"/>
      <w:lvlJc w:val="left"/>
      <w:pPr>
        <w:tabs>
          <w:tab w:val="num" w:pos="3600"/>
        </w:tabs>
        <w:ind w:left="3600" w:hanging="360"/>
      </w:pPr>
      <w:rPr>
        <w:rFonts w:ascii="Courier New" w:hAnsi="Courier New" w:hint="default"/>
      </w:rPr>
    </w:lvl>
    <w:lvl w:ilvl="5" w:tplc="3E5805A0">
      <w:start w:val="1"/>
      <w:numFmt w:val="bullet"/>
      <w:lvlText w:val=""/>
      <w:lvlJc w:val="left"/>
      <w:pPr>
        <w:tabs>
          <w:tab w:val="num" w:pos="4320"/>
        </w:tabs>
        <w:ind w:left="4320" w:hanging="360"/>
      </w:pPr>
      <w:rPr>
        <w:rFonts w:ascii="Wingdings" w:hAnsi="Wingdings" w:hint="default"/>
      </w:rPr>
    </w:lvl>
    <w:lvl w:ilvl="6" w:tplc="24402BB6">
      <w:start w:val="1"/>
      <w:numFmt w:val="bullet"/>
      <w:lvlText w:val=""/>
      <w:lvlJc w:val="left"/>
      <w:pPr>
        <w:tabs>
          <w:tab w:val="num" w:pos="5040"/>
        </w:tabs>
        <w:ind w:left="5040" w:hanging="360"/>
      </w:pPr>
      <w:rPr>
        <w:rFonts w:ascii="Symbol" w:hAnsi="Symbol" w:hint="default"/>
      </w:rPr>
    </w:lvl>
    <w:lvl w:ilvl="7" w:tplc="327897A0">
      <w:start w:val="1"/>
      <w:numFmt w:val="bullet"/>
      <w:lvlText w:val="o"/>
      <w:lvlJc w:val="left"/>
      <w:pPr>
        <w:tabs>
          <w:tab w:val="num" w:pos="5760"/>
        </w:tabs>
        <w:ind w:left="5760" w:hanging="360"/>
      </w:pPr>
      <w:rPr>
        <w:rFonts w:ascii="Courier New" w:hAnsi="Courier New" w:hint="default"/>
      </w:rPr>
    </w:lvl>
    <w:lvl w:ilvl="8" w:tplc="5DE481A0">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0F03F0"/>
    <w:multiLevelType w:val="hybridMultilevel"/>
    <w:tmpl w:val="9DFEBAF4"/>
    <w:lvl w:ilvl="0" w:tplc="4B9AB4C6">
      <w:start w:val="1"/>
      <w:numFmt w:val="bullet"/>
      <w:lvlText w:val=""/>
      <w:lvlJc w:val="left"/>
      <w:pPr>
        <w:ind w:left="720" w:hanging="360"/>
      </w:pPr>
      <w:rPr>
        <w:rFonts w:ascii="Symbol" w:hAnsi="Symbol" w:hint="default"/>
      </w:rPr>
    </w:lvl>
    <w:lvl w:ilvl="1" w:tplc="992CA40A" w:tentative="1">
      <w:start w:val="1"/>
      <w:numFmt w:val="bullet"/>
      <w:lvlText w:val="o"/>
      <w:lvlJc w:val="left"/>
      <w:pPr>
        <w:ind w:left="1440" w:hanging="360"/>
      </w:pPr>
      <w:rPr>
        <w:rFonts w:ascii="Courier New" w:hAnsi="Courier New" w:cs="Courier New" w:hint="default"/>
      </w:rPr>
    </w:lvl>
    <w:lvl w:ilvl="2" w:tplc="A87044BA">
      <w:start w:val="1"/>
      <w:numFmt w:val="bullet"/>
      <w:lvlText w:val=""/>
      <w:lvlJc w:val="left"/>
      <w:pPr>
        <w:ind w:left="2160" w:hanging="360"/>
      </w:pPr>
      <w:rPr>
        <w:rFonts w:ascii="Symbol" w:hAnsi="Symbol" w:hint="default"/>
      </w:rPr>
    </w:lvl>
    <w:lvl w:ilvl="3" w:tplc="F61A0D08" w:tentative="1">
      <w:start w:val="1"/>
      <w:numFmt w:val="bullet"/>
      <w:lvlText w:val=""/>
      <w:lvlJc w:val="left"/>
      <w:pPr>
        <w:ind w:left="2880" w:hanging="360"/>
      </w:pPr>
      <w:rPr>
        <w:rFonts w:ascii="Symbol" w:hAnsi="Symbol" w:hint="default"/>
      </w:rPr>
    </w:lvl>
    <w:lvl w:ilvl="4" w:tplc="302EC0DE" w:tentative="1">
      <w:start w:val="1"/>
      <w:numFmt w:val="bullet"/>
      <w:lvlText w:val="o"/>
      <w:lvlJc w:val="left"/>
      <w:pPr>
        <w:ind w:left="3600" w:hanging="360"/>
      </w:pPr>
      <w:rPr>
        <w:rFonts w:ascii="Courier New" w:hAnsi="Courier New" w:cs="Courier New" w:hint="default"/>
      </w:rPr>
    </w:lvl>
    <w:lvl w:ilvl="5" w:tplc="BC7ECFDA" w:tentative="1">
      <w:start w:val="1"/>
      <w:numFmt w:val="bullet"/>
      <w:lvlText w:val=""/>
      <w:lvlJc w:val="left"/>
      <w:pPr>
        <w:ind w:left="4320" w:hanging="360"/>
      </w:pPr>
      <w:rPr>
        <w:rFonts w:ascii="Wingdings" w:hAnsi="Wingdings" w:hint="default"/>
      </w:rPr>
    </w:lvl>
    <w:lvl w:ilvl="6" w:tplc="8D78E01E" w:tentative="1">
      <w:start w:val="1"/>
      <w:numFmt w:val="bullet"/>
      <w:lvlText w:val=""/>
      <w:lvlJc w:val="left"/>
      <w:pPr>
        <w:ind w:left="5040" w:hanging="360"/>
      </w:pPr>
      <w:rPr>
        <w:rFonts w:ascii="Symbol" w:hAnsi="Symbol" w:hint="default"/>
      </w:rPr>
    </w:lvl>
    <w:lvl w:ilvl="7" w:tplc="8AAE9BB6" w:tentative="1">
      <w:start w:val="1"/>
      <w:numFmt w:val="bullet"/>
      <w:lvlText w:val="o"/>
      <w:lvlJc w:val="left"/>
      <w:pPr>
        <w:ind w:left="5760" w:hanging="360"/>
      </w:pPr>
      <w:rPr>
        <w:rFonts w:ascii="Courier New" w:hAnsi="Courier New" w:cs="Courier New" w:hint="default"/>
      </w:rPr>
    </w:lvl>
    <w:lvl w:ilvl="8" w:tplc="3350F22C" w:tentative="1">
      <w:start w:val="1"/>
      <w:numFmt w:val="bullet"/>
      <w:lvlText w:val=""/>
      <w:lvlJc w:val="left"/>
      <w:pPr>
        <w:ind w:left="6480" w:hanging="360"/>
      </w:pPr>
      <w:rPr>
        <w:rFonts w:ascii="Wingdings" w:hAnsi="Wingdings" w:hint="default"/>
      </w:rPr>
    </w:lvl>
  </w:abstractNum>
  <w:abstractNum w:abstractNumId="38" w15:restartNumberingAfterBreak="0">
    <w:nsid w:val="215166AC"/>
    <w:multiLevelType w:val="singleLevel"/>
    <w:tmpl w:val="A3A44514"/>
    <w:lvl w:ilvl="0">
      <w:start w:val="1"/>
      <w:numFmt w:val="lowerLetter"/>
      <w:pStyle w:val="tablerefalpha"/>
      <w:lvlText w:val="%1."/>
      <w:lvlJc w:val="left"/>
      <w:pPr>
        <w:tabs>
          <w:tab w:val="num" w:pos="360"/>
        </w:tabs>
        <w:ind w:left="360" w:hanging="360"/>
      </w:pPr>
      <w:rPr>
        <w:rFonts w:cs="Times New Roman"/>
      </w:rPr>
    </w:lvl>
  </w:abstractNum>
  <w:abstractNum w:abstractNumId="39" w15:restartNumberingAfterBreak="0">
    <w:nsid w:val="21AA37C2"/>
    <w:multiLevelType w:val="hybridMultilevel"/>
    <w:tmpl w:val="8144AC0A"/>
    <w:lvl w:ilvl="0" w:tplc="7464B640">
      <w:start w:val="1"/>
      <w:numFmt w:val="bullet"/>
      <w:lvlText w:val=""/>
      <w:lvlJc w:val="left"/>
      <w:pPr>
        <w:ind w:left="720" w:hanging="360"/>
      </w:pPr>
      <w:rPr>
        <w:rFonts w:ascii="Wingdings" w:hAnsi="Wingdings" w:hint="default"/>
        <w:b w:val="0"/>
        <w:i w:val="0"/>
        <w:color w:val="000000"/>
        <w:sz w:val="22"/>
        <w:szCs w:val="22"/>
      </w:rPr>
    </w:lvl>
    <w:lvl w:ilvl="1" w:tplc="561E19A0" w:tentative="1">
      <w:start w:val="1"/>
      <w:numFmt w:val="bullet"/>
      <w:lvlText w:val="o"/>
      <w:lvlJc w:val="left"/>
      <w:pPr>
        <w:ind w:left="1440" w:hanging="360"/>
      </w:pPr>
      <w:rPr>
        <w:rFonts w:ascii="Courier New" w:hAnsi="Courier New" w:cs="Courier New" w:hint="default"/>
      </w:rPr>
    </w:lvl>
    <w:lvl w:ilvl="2" w:tplc="9528984A" w:tentative="1">
      <w:start w:val="1"/>
      <w:numFmt w:val="bullet"/>
      <w:lvlText w:val=""/>
      <w:lvlJc w:val="left"/>
      <w:pPr>
        <w:ind w:left="2160" w:hanging="360"/>
      </w:pPr>
      <w:rPr>
        <w:rFonts w:ascii="Wingdings" w:hAnsi="Wingdings" w:hint="default"/>
      </w:rPr>
    </w:lvl>
    <w:lvl w:ilvl="3" w:tplc="CE4481A2" w:tentative="1">
      <w:start w:val="1"/>
      <w:numFmt w:val="bullet"/>
      <w:lvlText w:val=""/>
      <w:lvlJc w:val="left"/>
      <w:pPr>
        <w:ind w:left="2880" w:hanging="360"/>
      </w:pPr>
      <w:rPr>
        <w:rFonts w:ascii="Symbol" w:hAnsi="Symbol" w:hint="default"/>
      </w:rPr>
    </w:lvl>
    <w:lvl w:ilvl="4" w:tplc="CB5E51A8" w:tentative="1">
      <w:start w:val="1"/>
      <w:numFmt w:val="bullet"/>
      <w:lvlText w:val="o"/>
      <w:lvlJc w:val="left"/>
      <w:pPr>
        <w:ind w:left="3600" w:hanging="360"/>
      </w:pPr>
      <w:rPr>
        <w:rFonts w:ascii="Courier New" w:hAnsi="Courier New" w:cs="Courier New" w:hint="default"/>
      </w:rPr>
    </w:lvl>
    <w:lvl w:ilvl="5" w:tplc="0A0E0586" w:tentative="1">
      <w:start w:val="1"/>
      <w:numFmt w:val="bullet"/>
      <w:lvlText w:val=""/>
      <w:lvlJc w:val="left"/>
      <w:pPr>
        <w:ind w:left="4320" w:hanging="360"/>
      </w:pPr>
      <w:rPr>
        <w:rFonts w:ascii="Wingdings" w:hAnsi="Wingdings" w:hint="default"/>
      </w:rPr>
    </w:lvl>
    <w:lvl w:ilvl="6" w:tplc="38A200EA" w:tentative="1">
      <w:start w:val="1"/>
      <w:numFmt w:val="bullet"/>
      <w:lvlText w:val=""/>
      <w:lvlJc w:val="left"/>
      <w:pPr>
        <w:ind w:left="5040" w:hanging="360"/>
      </w:pPr>
      <w:rPr>
        <w:rFonts w:ascii="Symbol" w:hAnsi="Symbol" w:hint="default"/>
      </w:rPr>
    </w:lvl>
    <w:lvl w:ilvl="7" w:tplc="48E4B7E0" w:tentative="1">
      <w:start w:val="1"/>
      <w:numFmt w:val="bullet"/>
      <w:lvlText w:val="o"/>
      <w:lvlJc w:val="left"/>
      <w:pPr>
        <w:ind w:left="5760" w:hanging="360"/>
      </w:pPr>
      <w:rPr>
        <w:rFonts w:ascii="Courier New" w:hAnsi="Courier New" w:cs="Courier New" w:hint="default"/>
      </w:rPr>
    </w:lvl>
    <w:lvl w:ilvl="8" w:tplc="87E49938" w:tentative="1">
      <w:start w:val="1"/>
      <w:numFmt w:val="bullet"/>
      <w:lvlText w:val=""/>
      <w:lvlJc w:val="left"/>
      <w:pPr>
        <w:ind w:left="6480" w:hanging="360"/>
      </w:pPr>
      <w:rPr>
        <w:rFonts w:ascii="Wingdings" w:hAnsi="Wingdings" w:hint="default"/>
      </w:rPr>
    </w:lvl>
  </w:abstractNum>
  <w:abstractNum w:abstractNumId="40" w15:restartNumberingAfterBreak="0">
    <w:nsid w:val="22B2357D"/>
    <w:multiLevelType w:val="hybridMultilevel"/>
    <w:tmpl w:val="74426968"/>
    <w:lvl w:ilvl="0" w:tplc="CC7AF3EE">
      <w:start w:val="1"/>
      <w:numFmt w:val="bullet"/>
      <w:lvlText w:val=""/>
      <w:lvlJc w:val="left"/>
      <w:pPr>
        <w:ind w:left="720" w:hanging="360"/>
      </w:pPr>
      <w:rPr>
        <w:rFonts w:ascii="Symbol" w:hAnsi="Symbol" w:hint="default"/>
      </w:rPr>
    </w:lvl>
    <w:lvl w:ilvl="1" w:tplc="A1326300">
      <w:start w:val="1"/>
      <w:numFmt w:val="bullet"/>
      <w:lvlText w:val="o"/>
      <w:lvlJc w:val="left"/>
      <w:pPr>
        <w:ind w:left="1440" w:hanging="360"/>
      </w:pPr>
      <w:rPr>
        <w:rFonts w:ascii="Courier New" w:hAnsi="Courier New" w:cs="Courier New" w:hint="default"/>
      </w:rPr>
    </w:lvl>
    <w:lvl w:ilvl="2" w:tplc="5B04231E" w:tentative="1">
      <w:start w:val="1"/>
      <w:numFmt w:val="bullet"/>
      <w:lvlText w:val=""/>
      <w:lvlJc w:val="left"/>
      <w:pPr>
        <w:ind w:left="2160" w:hanging="360"/>
      </w:pPr>
      <w:rPr>
        <w:rFonts w:ascii="Wingdings" w:hAnsi="Wingdings" w:hint="default"/>
      </w:rPr>
    </w:lvl>
    <w:lvl w:ilvl="3" w:tplc="BA527304" w:tentative="1">
      <w:start w:val="1"/>
      <w:numFmt w:val="bullet"/>
      <w:lvlText w:val=""/>
      <w:lvlJc w:val="left"/>
      <w:pPr>
        <w:ind w:left="2880" w:hanging="360"/>
      </w:pPr>
      <w:rPr>
        <w:rFonts w:ascii="Symbol" w:hAnsi="Symbol" w:hint="default"/>
      </w:rPr>
    </w:lvl>
    <w:lvl w:ilvl="4" w:tplc="CC3E02C2" w:tentative="1">
      <w:start w:val="1"/>
      <w:numFmt w:val="bullet"/>
      <w:lvlText w:val="o"/>
      <w:lvlJc w:val="left"/>
      <w:pPr>
        <w:ind w:left="3600" w:hanging="360"/>
      </w:pPr>
      <w:rPr>
        <w:rFonts w:ascii="Courier New" w:hAnsi="Courier New" w:cs="Courier New" w:hint="default"/>
      </w:rPr>
    </w:lvl>
    <w:lvl w:ilvl="5" w:tplc="214EF572" w:tentative="1">
      <w:start w:val="1"/>
      <w:numFmt w:val="bullet"/>
      <w:lvlText w:val=""/>
      <w:lvlJc w:val="left"/>
      <w:pPr>
        <w:ind w:left="4320" w:hanging="360"/>
      </w:pPr>
      <w:rPr>
        <w:rFonts w:ascii="Wingdings" w:hAnsi="Wingdings" w:hint="default"/>
      </w:rPr>
    </w:lvl>
    <w:lvl w:ilvl="6" w:tplc="D23CDC4A" w:tentative="1">
      <w:start w:val="1"/>
      <w:numFmt w:val="bullet"/>
      <w:lvlText w:val=""/>
      <w:lvlJc w:val="left"/>
      <w:pPr>
        <w:ind w:left="5040" w:hanging="360"/>
      </w:pPr>
      <w:rPr>
        <w:rFonts w:ascii="Symbol" w:hAnsi="Symbol" w:hint="default"/>
      </w:rPr>
    </w:lvl>
    <w:lvl w:ilvl="7" w:tplc="9C0ABAA6" w:tentative="1">
      <w:start w:val="1"/>
      <w:numFmt w:val="bullet"/>
      <w:lvlText w:val="o"/>
      <w:lvlJc w:val="left"/>
      <w:pPr>
        <w:ind w:left="5760" w:hanging="360"/>
      </w:pPr>
      <w:rPr>
        <w:rFonts w:ascii="Courier New" w:hAnsi="Courier New" w:cs="Courier New" w:hint="default"/>
      </w:rPr>
    </w:lvl>
    <w:lvl w:ilvl="8" w:tplc="229E555A" w:tentative="1">
      <w:start w:val="1"/>
      <w:numFmt w:val="bullet"/>
      <w:lvlText w:val=""/>
      <w:lvlJc w:val="left"/>
      <w:pPr>
        <w:ind w:left="6480" w:hanging="360"/>
      </w:pPr>
      <w:rPr>
        <w:rFonts w:ascii="Wingdings" w:hAnsi="Wingdings" w:hint="default"/>
      </w:rPr>
    </w:lvl>
  </w:abstractNum>
  <w:abstractNum w:abstractNumId="41" w15:restartNumberingAfterBreak="0">
    <w:nsid w:val="23D96B53"/>
    <w:multiLevelType w:val="hybridMultilevel"/>
    <w:tmpl w:val="4556679E"/>
    <w:lvl w:ilvl="0" w:tplc="E484242C">
      <w:start w:val="1"/>
      <w:numFmt w:val="bullet"/>
      <w:lvlText w:val=""/>
      <w:lvlJc w:val="left"/>
      <w:pPr>
        <w:ind w:left="720" w:hanging="360"/>
      </w:pPr>
      <w:rPr>
        <w:rFonts w:ascii="Symbol" w:hAnsi="Symbol" w:hint="default"/>
      </w:rPr>
    </w:lvl>
    <w:lvl w:ilvl="1" w:tplc="0B4222A8" w:tentative="1">
      <w:start w:val="1"/>
      <w:numFmt w:val="bullet"/>
      <w:lvlText w:val="o"/>
      <w:lvlJc w:val="left"/>
      <w:pPr>
        <w:ind w:left="1440" w:hanging="360"/>
      </w:pPr>
      <w:rPr>
        <w:rFonts w:ascii="Courier New" w:hAnsi="Courier New" w:cs="Courier New" w:hint="default"/>
      </w:rPr>
    </w:lvl>
    <w:lvl w:ilvl="2" w:tplc="0256DBD6" w:tentative="1">
      <w:start w:val="1"/>
      <w:numFmt w:val="bullet"/>
      <w:lvlText w:val=""/>
      <w:lvlJc w:val="left"/>
      <w:pPr>
        <w:ind w:left="2160" w:hanging="360"/>
      </w:pPr>
      <w:rPr>
        <w:rFonts w:ascii="Wingdings" w:hAnsi="Wingdings" w:hint="default"/>
      </w:rPr>
    </w:lvl>
    <w:lvl w:ilvl="3" w:tplc="615466E0" w:tentative="1">
      <w:start w:val="1"/>
      <w:numFmt w:val="bullet"/>
      <w:lvlText w:val=""/>
      <w:lvlJc w:val="left"/>
      <w:pPr>
        <w:ind w:left="2880" w:hanging="360"/>
      </w:pPr>
      <w:rPr>
        <w:rFonts w:ascii="Symbol" w:hAnsi="Symbol" w:hint="default"/>
      </w:rPr>
    </w:lvl>
    <w:lvl w:ilvl="4" w:tplc="0100C716" w:tentative="1">
      <w:start w:val="1"/>
      <w:numFmt w:val="bullet"/>
      <w:lvlText w:val="o"/>
      <w:lvlJc w:val="left"/>
      <w:pPr>
        <w:ind w:left="3600" w:hanging="360"/>
      </w:pPr>
      <w:rPr>
        <w:rFonts w:ascii="Courier New" w:hAnsi="Courier New" w:cs="Courier New" w:hint="default"/>
      </w:rPr>
    </w:lvl>
    <w:lvl w:ilvl="5" w:tplc="0A5A783C" w:tentative="1">
      <w:start w:val="1"/>
      <w:numFmt w:val="bullet"/>
      <w:lvlText w:val=""/>
      <w:lvlJc w:val="left"/>
      <w:pPr>
        <w:ind w:left="4320" w:hanging="360"/>
      </w:pPr>
      <w:rPr>
        <w:rFonts w:ascii="Wingdings" w:hAnsi="Wingdings" w:hint="default"/>
      </w:rPr>
    </w:lvl>
    <w:lvl w:ilvl="6" w:tplc="154092A2" w:tentative="1">
      <w:start w:val="1"/>
      <w:numFmt w:val="bullet"/>
      <w:lvlText w:val=""/>
      <w:lvlJc w:val="left"/>
      <w:pPr>
        <w:ind w:left="5040" w:hanging="360"/>
      </w:pPr>
      <w:rPr>
        <w:rFonts w:ascii="Symbol" w:hAnsi="Symbol" w:hint="default"/>
      </w:rPr>
    </w:lvl>
    <w:lvl w:ilvl="7" w:tplc="E13678D0" w:tentative="1">
      <w:start w:val="1"/>
      <w:numFmt w:val="bullet"/>
      <w:lvlText w:val="o"/>
      <w:lvlJc w:val="left"/>
      <w:pPr>
        <w:ind w:left="5760" w:hanging="360"/>
      </w:pPr>
      <w:rPr>
        <w:rFonts w:ascii="Courier New" w:hAnsi="Courier New" w:cs="Courier New" w:hint="default"/>
      </w:rPr>
    </w:lvl>
    <w:lvl w:ilvl="8" w:tplc="56AA3476" w:tentative="1">
      <w:start w:val="1"/>
      <w:numFmt w:val="bullet"/>
      <w:lvlText w:val=""/>
      <w:lvlJc w:val="left"/>
      <w:pPr>
        <w:ind w:left="6480" w:hanging="360"/>
      </w:pPr>
      <w:rPr>
        <w:rFonts w:ascii="Wingdings" w:hAnsi="Wingdings" w:hint="default"/>
      </w:rPr>
    </w:lvl>
  </w:abstractNum>
  <w:abstractNum w:abstractNumId="42" w15:restartNumberingAfterBreak="0">
    <w:nsid w:val="24E63FE2"/>
    <w:multiLevelType w:val="hybridMultilevel"/>
    <w:tmpl w:val="2A100EDE"/>
    <w:lvl w:ilvl="0" w:tplc="7400B656">
      <w:start w:val="1"/>
      <w:numFmt w:val="bullet"/>
      <w:lvlText w:val=""/>
      <w:lvlJc w:val="left"/>
      <w:pPr>
        <w:ind w:left="720" w:hanging="360"/>
      </w:pPr>
      <w:rPr>
        <w:rFonts w:ascii="Symbol" w:hAnsi="Symbol" w:hint="default"/>
      </w:rPr>
    </w:lvl>
    <w:lvl w:ilvl="1" w:tplc="AEDA6014" w:tentative="1">
      <w:start w:val="1"/>
      <w:numFmt w:val="bullet"/>
      <w:lvlText w:val="o"/>
      <w:lvlJc w:val="left"/>
      <w:pPr>
        <w:ind w:left="1440" w:hanging="360"/>
      </w:pPr>
      <w:rPr>
        <w:rFonts w:ascii="Courier New" w:hAnsi="Courier New" w:hint="default"/>
      </w:rPr>
    </w:lvl>
    <w:lvl w:ilvl="2" w:tplc="492A4F42" w:tentative="1">
      <w:start w:val="1"/>
      <w:numFmt w:val="bullet"/>
      <w:lvlText w:val=""/>
      <w:lvlJc w:val="left"/>
      <w:pPr>
        <w:ind w:left="2160" w:hanging="360"/>
      </w:pPr>
      <w:rPr>
        <w:rFonts w:ascii="Wingdings" w:hAnsi="Wingdings" w:hint="default"/>
      </w:rPr>
    </w:lvl>
    <w:lvl w:ilvl="3" w:tplc="FCF04AF6" w:tentative="1">
      <w:start w:val="1"/>
      <w:numFmt w:val="bullet"/>
      <w:lvlText w:val=""/>
      <w:lvlJc w:val="left"/>
      <w:pPr>
        <w:ind w:left="2880" w:hanging="360"/>
      </w:pPr>
      <w:rPr>
        <w:rFonts w:ascii="Symbol" w:hAnsi="Symbol" w:hint="default"/>
      </w:rPr>
    </w:lvl>
    <w:lvl w:ilvl="4" w:tplc="2674B134" w:tentative="1">
      <w:start w:val="1"/>
      <w:numFmt w:val="bullet"/>
      <w:lvlText w:val="o"/>
      <w:lvlJc w:val="left"/>
      <w:pPr>
        <w:ind w:left="3600" w:hanging="360"/>
      </w:pPr>
      <w:rPr>
        <w:rFonts w:ascii="Courier New" w:hAnsi="Courier New" w:hint="default"/>
      </w:rPr>
    </w:lvl>
    <w:lvl w:ilvl="5" w:tplc="BC244D96" w:tentative="1">
      <w:start w:val="1"/>
      <w:numFmt w:val="bullet"/>
      <w:lvlText w:val=""/>
      <w:lvlJc w:val="left"/>
      <w:pPr>
        <w:ind w:left="4320" w:hanging="360"/>
      </w:pPr>
      <w:rPr>
        <w:rFonts w:ascii="Wingdings" w:hAnsi="Wingdings" w:hint="default"/>
      </w:rPr>
    </w:lvl>
    <w:lvl w:ilvl="6" w:tplc="E3365242" w:tentative="1">
      <w:start w:val="1"/>
      <w:numFmt w:val="bullet"/>
      <w:lvlText w:val=""/>
      <w:lvlJc w:val="left"/>
      <w:pPr>
        <w:ind w:left="5040" w:hanging="360"/>
      </w:pPr>
      <w:rPr>
        <w:rFonts w:ascii="Symbol" w:hAnsi="Symbol" w:hint="default"/>
      </w:rPr>
    </w:lvl>
    <w:lvl w:ilvl="7" w:tplc="412A3466" w:tentative="1">
      <w:start w:val="1"/>
      <w:numFmt w:val="bullet"/>
      <w:lvlText w:val="o"/>
      <w:lvlJc w:val="left"/>
      <w:pPr>
        <w:ind w:left="5760" w:hanging="360"/>
      </w:pPr>
      <w:rPr>
        <w:rFonts w:ascii="Courier New" w:hAnsi="Courier New" w:hint="default"/>
      </w:rPr>
    </w:lvl>
    <w:lvl w:ilvl="8" w:tplc="80861AE6" w:tentative="1">
      <w:start w:val="1"/>
      <w:numFmt w:val="bullet"/>
      <w:lvlText w:val=""/>
      <w:lvlJc w:val="left"/>
      <w:pPr>
        <w:ind w:left="6480" w:hanging="360"/>
      </w:pPr>
      <w:rPr>
        <w:rFonts w:ascii="Wingdings" w:hAnsi="Wingdings" w:hint="default"/>
      </w:rPr>
    </w:lvl>
  </w:abstractNum>
  <w:abstractNum w:abstractNumId="43" w15:restartNumberingAfterBreak="0">
    <w:nsid w:val="26BC26FD"/>
    <w:multiLevelType w:val="hybridMultilevel"/>
    <w:tmpl w:val="F1EA5542"/>
    <w:lvl w:ilvl="0" w:tplc="D23E510E">
      <w:start w:val="1"/>
      <w:numFmt w:val="bullet"/>
      <w:lvlText w:val=""/>
      <w:lvlJc w:val="left"/>
      <w:pPr>
        <w:ind w:left="720" w:hanging="360"/>
      </w:pPr>
      <w:rPr>
        <w:rFonts w:ascii="Symbol" w:hAnsi="Symbol" w:hint="default"/>
      </w:rPr>
    </w:lvl>
    <w:lvl w:ilvl="1" w:tplc="FD6220C6" w:tentative="1">
      <w:start w:val="1"/>
      <w:numFmt w:val="bullet"/>
      <w:lvlText w:val="o"/>
      <w:lvlJc w:val="left"/>
      <w:pPr>
        <w:ind w:left="1440" w:hanging="360"/>
      </w:pPr>
      <w:rPr>
        <w:rFonts w:ascii="Courier New" w:hAnsi="Courier New" w:hint="default"/>
      </w:rPr>
    </w:lvl>
    <w:lvl w:ilvl="2" w:tplc="AEF68E3A" w:tentative="1">
      <w:start w:val="1"/>
      <w:numFmt w:val="bullet"/>
      <w:lvlText w:val=""/>
      <w:lvlJc w:val="left"/>
      <w:pPr>
        <w:ind w:left="2160" w:hanging="360"/>
      </w:pPr>
      <w:rPr>
        <w:rFonts w:ascii="Wingdings" w:hAnsi="Wingdings" w:hint="default"/>
      </w:rPr>
    </w:lvl>
    <w:lvl w:ilvl="3" w:tplc="BFAE0CBC" w:tentative="1">
      <w:start w:val="1"/>
      <w:numFmt w:val="bullet"/>
      <w:lvlText w:val=""/>
      <w:lvlJc w:val="left"/>
      <w:pPr>
        <w:ind w:left="2880" w:hanging="360"/>
      </w:pPr>
      <w:rPr>
        <w:rFonts w:ascii="Symbol" w:hAnsi="Symbol" w:hint="default"/>
      </w:rPr>
    </w:lvl>
    <w:lvl w:ilvl="4" w:tplc="FB6E4AFA" w:tentative="1">
      <w:start w:val="1"/>
      <w:numFmt w:val="bullet"/>
      <w:lvlText w:val="o"/>
      <w:lvlJc w:val="left"/>
      <w:pPr>
        <w:ind w:left="3600" w:hanging="360"/>
      </w:pPr>
      <w:rPr>
        <w:rFonts w:ascii="Courier New" w:hAnsi="Courier New" w:hint="default"/>
      </w:rPr>
    </w:lvl>
    <w:lvl w:ilvl="5" w:tplc="EF2E4E0E" w:tentative="1">
      <w:start w:val="1"/>
      <w:numFmt w:val="bullet"/>
      <w:lvlText w:val=""/>
      <w:lvlJc w:val="left"/>
      <w:pPr>
        <w:ind w:left="4320" w:hanging="360"/>
      </w:pPr>
      <w:rPr>
        <w:rFonts w:ascii="Wingdings" w:hAnsi="Wingdings" w:hint="default"/>
      </w:rPr>
    </w:lvl>
    <w:lvl w:ilvl="6" w:tplc="C870EC86" w:tentative="1">
      <w:start w:val="1"/>
      <w:numFmt w:val="bullet"/>
      <w:lvlText w:val=""/>
      <w:lvlJc w:val="left"/>
      <w:pPr>
        <w:ind w:left="5040" w:hanging="360"/>
      </w:pPr>
      <w:rPr>
        <w:rFonts w:ascii="Symbol" w:hAnsi="Symbol" w:hint="default"/>
      </w:rPr>
    </w:lvl>
    <w:lvl w:ilvl="7" w:tplc="94F2A22C" w:tentative="1">
      <w:start w:val="1"/>
      <w:numFmt w:val="bullet"/>
      <w:lvlText w:val="o"/>
      <w:lvlJc w:val="left"/>
      <w:pPr>
        <w:ind w:left="5760" w:hanging="360"/>
      </w:pPr>
      <w:rPr>
        <w:rFonts w:ascii="Courier New" w:hAnsi="Courier New" w:hint="default"/>
      </w:rPr>
    </w:lvl>
    <w:lvl w:ilvl="8" w:tplc="DBBC3996" w:tentative="1">
      <w:start w:val="1"/>
      <w:numFmt w:val="bullet"/>
      <w:lvlText w:val=""/>
      <w:lvlJc w:val="left"/>
      <w:pPr>
        <w:ind w:left="6480" w:hanging="360"/>
      </w:pPr>
      <w:rPr>
        <w:rFonts w:ascii="Wingdings" w:hAnsi="Wingdings" w:hint="default"/>
      </w:rPr>
    </w:lvl>
  </w:abstractNum>
  <w:abstractNum w:abstractNumId="44" w15:restartNumberingAfterBreak="0">
    <w:nsid w:val="26EB4496"/>
    <w:multiLevelType w:val="hybridMultilevel"/>
    <w:tmpl w:val="FF5ADEEE"/>
    <w:lvl w:ilvl="0" w:tplc="7A8CBBC2">
      <w:start w:val="1"/>
      <w:numFmt w:val="bullet"/>
      <w:lvlText w:val=""/>
      <w:lvlJc w:val="left"/>
      <w:pPr>
        <w:ind w:left="720" w:hanging="360"/>
      </w:pPr>
      <w:rPr>
        <w:rFonts w:ascii="Symbol" w:hAnsi="Symbol" w:hint="default"/>
      </w:rPr>
    </w:lvl>
    <w:lvl w:ilvl="1" w:tplc="AEFA34B2" w:tentative="1">
      <w:start w:val="1"/>
      <w:numFmt w:val="bullet"/>
      <w:lvlText w:val="o"/>
      <w:lvlJc w:val="left"/>
      <w:pPr>
        <w:ind w:left="1440" w:hanging="360"/>
      </w:pPr>
      <w:rPr>
        <w:rFonts w:ascii="Courier New" w:hAnsi="Courier New" w:cs="Courier New" w:hint="default"/>
      </w:rPr>
    </w:lvl>
    <w:lvl w:ilvl="2" w:tplc="F79E0996" w:tentative="1">
      <w:start w:val="1"/>
      <w:numFmt w:val="bullet"/>
      <w:lvlText w:val=""/>
      <w:lvlJc w:val="left"/>
      <w:pPr>
        <w:ind w:left="2160" w:hanging="360"/>
      </w:pPr>
      <w:rPr>
        <w:rFonts w:ascii="Wingdings" w:hAnsi="Wingdings" w:hint="default"/>
      </w:rPr>
    </w:lvl>
    <w:lvl w:ilvl="3" w:tplc="202E0C54" w:tentative="1">
      <w:start w:val="1"/>
      <w:numFmt w:val="bullet"/>
      <w:lvlText w:val=""/>
      <w:lvlJc w:val="left"/>
      <w:pPr>
        <w:ind w:left="2880" w:hanging="360"/>
      </w:pPr>
      <w:rPr>
        <w:rFonts w:ascii="Symbol" w:hAnsi="Symbol" w:hint="default"/>
      </w:rPr>
    </w:lvl>
    <w:lvl w:ilvl="4" w:tplc="6C046694" w:tentative="1">
      <w:start w:val="1"/>
      <w:numFmt w:val="bullet"/>
      <w:lvlText w:val="o"/>
      <w:lvlJc w:val="left"/>
      <w:pPr>
        <w:ind w:left="3600" w:hanging="360"/>
      </w:pPr>
      <w:rPr>
        <w:rFonts w:ascii="Courier New" w:hAnsi="Courier New" w:cs="Courier New" w:hint="default"/>
      </w:rPr>
    </w:lvl>
    <w:lvl w:ilvl="5" w:tplc="A4025350" w:tentative="1">
      <w:start w:val="1"/>
      <w:numFmt w:val="bullet"/>
      <w:lvlText w:val=""/>
      <w:lvlJc w:val="left"/>
      <w:pPr>
        <w:ind w:left="4320" w:hanging="360"/>
      </w:pPr>
      <w:rPr>
        <w:rFonts w:ascii="Wingdings" w:hAnsi="Wingdings" w:hint="default"/>
      </w:rPr>
    </w:lvl>
    <w:lvl w:ilvl="6" w:tplc="98A0C284" w:tentative="1">
      <w:start w:val="1"/>
      <w:numFmt w:val="bullet"/>
      <w:lvlText w:val=""/>
      <w:lvlJc w:val="left"/>
      <w:pPr>
        <w:ind w:left="5040" w:hanging="360"/>
      </w:pPr>
      <w:rPr>
        <w:rFonts w:ascii="Symbol" w:hAnsi="Symbol" w:hint="default"/>
      </w:rPr>
    </w:lvl>
    <w:lvl w:ilvl="7" w:tplc="C4B4AB46" w:tentative="1">
      <w:start w:val="1"/>
      <w:numFmt w:val="bullet"/>
      <w:lvlText w:val="o"/>
      <w:lvlJc w:val="left"/>
      <w:pPr>
        <w:ind w:left="5760" w:hanging="360"/>
      </w:pPr>
      <w:rPr>
        <w:rFonts w:ascii="Courier New" w:hAnsi="Courier New" w:cs="Courier New" w:hint="default"/>
      </w:rPr>
    </w:lvl>
    <w:lvl w:ilvl="8" w:tplc="0CAEF0DA" w:tentative="1">
      <w:start w:val="1"/>
      <w:numFmt w:val="bullet"/>
      <w:lvlText w:val=""/>
      <w:lvlJc w:val="left"/>
      <w:pPr>
        <w:ind w:left="6480" w:hanging="360"/>
      </w:pPr>
      <w:rPr>
        <w:rFonts w:ascii="Wingdings" w:hAnsi="Wingdings" w:hint="default"/>
      </w:rPr>
    </w:lvl>
  </w:abstractNum>
  <w:abstractNum w:abstractNumId="45" w15:restartNumberingAfterBreak="0">
    <w:nsid w:val="28B8473F"/>
    <w:multiLevelType w:val="hybridMultilevel"/>
    <w:tmpl w:val="DE980E64"/>
    <w:lvl w:ilvl="0" w:tplc="12A2116E">
      <w:start w:val="1"/>
      <w:numFmt w:val="bullet"/>
      <w:lvlText w:val=""/>
      <w:lvlJc w:val="left"/>
      <w:pPr>
        <w:ind w:left="720" w:hanging="360"/>
      </w:pPr>
      <w:rPr>
        <w:rFonts w:ascii="Symbol" w:hAnsi="Symbol" w:hint="default"/>
      </w:rPr>
    </w:lvl>
    <w:lvl w:ilvl="1" w:tplc="1DB4E9E4" w:tentative="1">
      <w:start w:val="1"/>
      <w:numFmt w:val="bullet"/>
      <w:lvlText w:val="o"/>
      <w:lvlJc w:val="left"/>
      <w:pPr>
        <w:ind w:left="1440" w:hanging="360"/>
      </w:pPr>
      <w:rPr>
        <w:rFonts w:ascii="Courier New" w:hAnsi="Courier New" w:cs="Courier New" w:hint="default"/>
      </w:rPr>
    </w:lvl>
    <w:lvl w:ilvl="2" w:tplc="5A04CE7C" w:tentative="1">
      <w:start w:val="1"/>
      <w:numFmt w:val="bullet"/>
      <w:lvlText w:val=""/>
      <w:lvlJc w:val="left"/>
      <w:pPr>
        <w:ind w:left="2160" w:hanging="360"/>
      </w:pPr>
      <w:rPr>
        <w:rFonts w:ascii="Wingdings" w:hAnsi="Wingdings" w:hint="default"/>
      </w:rPr>
    </w:lvl>
    <w:lvl w:ilvl="3" w:tplc="0A387F70" w:tentative="1">
      <w:start w:val="1"/>
      <w:numFmt w:val="bullet"/>
      <w:lvlText w:val=""/>
      <w:lvlJc w:val="left"/>
      <w:pPr>
        <w:ind w:left="2880" w:hanging="360"/>
      </w:pPr>
      <w:rPr>
        <w:rFonts w:ascii="Symbol" w:hAnsi="Symbol" w:hint="default"/>
      </w:rPr>
    </w:lvl>
    <w:lvl w:ilvl="4" w:tplc="8708CE2E" w:tentative="1">
      <w:start w:val="1"/>
      <w:numFmt w:val="bullet"/>
      <w:lvlText w:val="o"/>
      <w:lvlJc w:val="left"/>
      <w:pPr>
        <w:ind w:left="3600" w:hanging="360"/>
      </w:pPr>
      <w:rPr>
        <w:rFonts w:ascii="Courier New" w:hAnsi="Courier New" w:cs="Courier New" w:hint="default"/>
      </w:rPr>
    </w:lvl>
    <w:lvl w:ilvl="5" w:tplc="5378A200" w:tentative="1">
      <w:start w:val="1"/>
      <w:numFmt w:val="bullet"/>
      <w:lvlText w:val=""/>
      <w:lvlJc w:val="left"/>
      <w:pPr>
        <w:ind w:left="4320" w:hanging="360"/>
      </w:pPr>
      <w:rPr>
        <w:rFonts w:ascii="Wingdings" w:hAnsi="Wingdings" w:hint="default"/>
      </w:rPr>
    </w:lvl>
    <w:lvl w:ilvl="6" w:tplc="4754EC7E" w:tentative="1">
      <w:start w:val="1"/>
      <w:numFmt w:val="bullet"/>
      <w:lvlText w:val=""/>
      <w:lvlJc w:val="left"/>
      <w:pPr>
        <w:ind w:left="5040" w:hanging="360"/>
      </w:pPr>
      <w:rPr>
        <w:rFonts w:ascii="Symbol" w:hAnsi="Symbol" w:hint="default"/>
      </w:rPr>
    </w:lvl>
    <w:lvl w:ilvl="7" w:tplc="21F28206" w:tentative="1">
      <w:start w:val="1"/>
      <w:numFmt w:val="bullet"/>
      <w:lvlText w:val="o"/>
      <w:lvlJc w:val="left"/>
      <w:pPr>
        <w:ind w:left="5760" w:hanging="360"/>
      </w:pPr>
      <w:rPr>
        <w:rFonts w:ascii="Courier New" w:hAnsi="Courier New" w:cs="Courier New" w:hint="default"/>
      </w:rPr>
    </w:lvl>
    <w:lvl w:ilvl="8" w:tplc="85D0E1EE" w:tentative="1">
      <w:start w:val="1"/>
      <w:numFmt w:val="bullet"/>
      <w:lvlText w:val=""/>
      <w:lvlJc w:val="left"/>
      <w:pPr>
        <w:ind w:left="6480" w:hanging="360"/>
      </w:pPr>
      <w:rPr>
        <w:rFonts w:ascii="Wingdings" w:hAnsi="Wingdings" w:hint="default"/>
      </w:rPr>
    </w:lvl>
  </w:abstractNum>
  <w:abstractNum w:abstractNumId="46" w15:restartNumberingAfterBreak="0">
    <w:nsid w:val="294A34BC"/>
    <w:multiLevelType w:val="multilevel"/>
    <w:tmpl w:val="83D273C2"/>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0405AE"/>
    <w:multiLevelType w:val="multilevel"/>
    <w:tmpl w:val="379CBB7C"/>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BB15241"/>
    <w:multiLevelType w:val="multilevel"/>
    <w:tmpl w:val="95B27C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2C2C6227"/>
    <w:multiLevelType w:val="hybridMultilevel"/>
    <w:tmpl w:val="5A389D40"/>
    <w:lvl w:ilvl="0" w:tplc="7124DBDE">
      <w:start w:val="1"/>
      <w:numFmt w:val="bullet"/>
      <w:lvlText w:val=""/>
      <w:lvlJc w:val="left"/>
      <w:pPr>
        <w:ind w:left="720" w:hanging="360"/>
      </w:pPr>
      <w:rPr>
        <w:rFonts w:ascii="Symbol" w:hAnsi="Symbol" w:hint="default"/>
      </w:rPr>
    </w:lvl>
    <w:lvl w:ilvl="1" w:tplc="7E5CF010" w:tentative="1">
      <w:start w:val="1"/>
      <w:numFmt w:val="bullet"/>
      <w:lvlText w:val="o"/>
      <w:lvlJc w:val="left"/>
      <w:pPr>
        <w:ind w:left="1440" w:hanging="360"/>
      </w:pPr>
      <w:rPr>
        <w:rFonts w:ascii="Courier New" w:hAnsi="Courier New" w:cs="Courier New" w:hint="default"/>
      </w:rPr>
    </w:lvl>
    <w:lvl w:ilvl="2" w:tplc="57E68F2E" w:tentative="1">
      <w:start w:val="1"/>
      <w:numFmt w:val="bullet"/>
      <w:lvlText w:val=""/>
      <w:lvlJc w:val="left"/>
      <w:pPr>
        <w:ind w:left="2160" w:hanging="360"/>
      </w:pPr>
      <w:rPr>
        <w:rFonts w:ascii="Wingdings" w:hAnsi="Wingdings" w:hint="default"/>
      </w:rPr>
    </w:lvl>
    <w:lvl w:ilvl="3" w:tplc="48B828CA" w:tentative="1">
      <w:start w:val="1"/>
      <w:numFmt w:val="bullet"/>
      <w:lvlText w:val=""/>
      <w:lvlJc w:val="left"/>
      <w:pPr>
        <w:ind w:left="2880" w:hanging="360"/>
      </w:pPr>
      <w:rPr>
        <w:rFonts w:ascii="Symbol" w:hAnsi="Symbol" w:hint="default"/>
      </w:rPr>
    </w:lvl>
    <w:lvl w:ilvl="4" w:tplc="4E6C1C30" w:tentative="1">
      <w:start w:val="1"/>
      <w:numFmt w:val="bullet"/>
      <w:lvlText w:val="o"/>
      <w:lvlJc w:val="left"/>
      <w:pPr>
        <w:ind w:left="3600" w:hanging="360"/>
      </w:pPr>
      <w:rPr>
        <w:rFonts w:ascii="Courier New" w:hAnsi="Courier New" w:cs="Courier New" w:hint="default"/>
      </w:rPr>
    </w:lvl>
    <w:lvl w:ilvl="5" w:tplc="E5020976" w:tentative="1">
      <w:start w:val="1"/>
      <w:numFmt w:val="bullet"/>
      <w:lvlText w:val=""/>
      <w:lvlJc w:val="left"/>
      <w:pPr>
        <w:ind w:left="4320" w:hanging="360"/>
      </w:pPr>
      <w:rPr>
        <w:rFonts w:ascii="Wingdings" w:hAnsi="Wingdings" w:hint="default"/>
      </w:rPr>
    </w:lvl>
    <w:lvl w:ilvl="6" w:tplc="341EE5B8" w:tentative="1">
      <w:start w:val="1"/>
      <w:numFmt w:val="bullet"/>
      <w:lvlText w:val=""/>
      <w:lvlJc w:val="left"/>
      <w:pPr>
        <w:ind w:left="5040" w:hanging="360"/>
      </w:pPr>
      <w:rPr>
        <w:rFonts w:ascii="Symbol" w:hAnsi="Symbol" w:hint="default"/>
      </w:rPr>
    </w:lvl>
    <w:lvl w:ilvl="7" w:tplc="7250EA58" w:tentative="1">
      <w:start w:val="1"/>
      <w:numFmt w:val="bullet"/>
      <w:lvlText w:val="o"/>
      <w:lvlJc w:val="left"/>
      <w:pPr>
        <w:ind w:left="5760" w:hanging="360"/>
      </w:pPr>
      <w:rPr>
        <w:rFonts w:ascii="Courier New" w:hAnsi="Courier New" w:cs="Courier New" w:hint="default"/>
      </w:rPr>
    </w:lvl>
    <w:lvl w:ilvl="8" w:tplc="B242043A" w:tentative="1">
      <w:start w:val="1"/>
      <w:numFmt w:val="bullet"/>
      <w:lvlText w:val=""/>
      <w:lvlJc w:val="left"/>
      <w:pPr>
        <w:ind w:left="6480" w:hanging="360"/>
      </w:pPr>
      <w:rPr>
        <w:rFonts w:ascii="Wingdings" w:hAnsi="Wingdings" w:hint="default"/>
      </w:rPr>
    </w:lvl>
  </w:abstractNum>
  <w:abstractNum w:abstractNumId="51" w15:restartNumberingAfterBreak="0">
    <w:nsid w:val="2C5F03CA"/>
    <w:multiLevelType w:val="hybridMultilevel"/>
    <w:tmpl w:val="F36E7F14"/>
    <w:lvl w:ilvl="0" w:tplc="6A688D6A">
      <w:start w:val="1"/>
      <w:numFmt w:val="bullet"/>
      <w:lvlText w:val=""/>
      <w:lvlJc w:val="left"/>
      <w:pPr>
        <w:ind w:left="720" w:hanging="360"/>
      </w:pPr>
      <w:rPr>
        <w:rFonts w:ascii="Symbol" w:hAnsi="Symbol" w:hint="default"/>
      </w:rPr>
    </w:lvl>
    <w:lvl w:ilvl="1" w:tplc="AAC0F2AC" w:tentative="1">
      <w:start w:val="1"/>
      <w:numFmt w:val="bullet"/>
      <w:lvlText w:val="o"/>
      <w:lvlJc w:val="left"/>
      <w:pPr>
        <w:ind w:left="1440" w:hanging="360"/>
      </w:pPr>
      <w:rPr>
        <w:rFonts w:ascii="Courier New" w:hAnsi="Courier New" w:cs="Courier New" w:hint="default"/>
      </w:rPr>
    </w:lvl>
    <w:lvl w:ilvl="2" w:tplc="720EEABE" w:tentative="1">
      <w:start w:val="1"/>
      <w:numFmt w:val="bullet"/>
      <w:lvlText w:val=""/>
      <w:lvlJc w:val="left"/>
      <w:pPr>
        <w:ind w:left="2160" w:hanging="360"/>
      </w:pPr>
      <w:rPr>
        <w:rFonts w:ascii="Wingdings" w:hAnsi="Wingdings" w:hint="default"/>
      </w:rPr>
    </w:lvl>
    <w:lvl w:ilvl="3" w:tplc="39ACEF2C" w:tentative="1">
      <w:start w:val="1"/>
      <w:numFmt w:val="bullet"/>
      <w:lvlText w:val=""/>
      <w:lvlJc w:val="left"/>
      <w:pPr>
        <w:ind w:left="2880" w:hanging="360"/>
      </w:pPr>
      <w:rPr>
        <w:rFonts w:ascii="Symbol" w:hAnsi="Symbol" w:hint="default"/>
      </w:rPr>
    </w:lvl>
    <w:lvl w:ilvl="4" w:tplc="F9C81E3C" w:tentative="1">
      <w:start w:val="1"/>
      <w:numFmt w:val="bullet"/>
      <w:lvlText w:val="o"/>
      <w:lvlJc w:val="left"/>
      <w:pPr>
        <w:ind w:left="3600" w:hanging="360"/>
      </w:pPr>
      <w:rPr>
        <w:rFonts w:ascii="Courier New" w:hAnsi="Courier New" w:cs="Courier New" w:hint="default"/>
      </w:rPr>
    </w:lvl>
    <w:lvl w:ilvl="5" w:tplc="2DBA80F8" w:tentative="1">
      <w:start w:val="1"/>
      <w:numFmt w:val="bullet"/>
      <w:lvlText w:val=""/>
      <w:lvlJc w:val="left"/>
      <w:pPr>
        <w:ind w:left="4320" w:hanging="360"/>
      </w:pPr>
      <w:rPr>
        <w:rFonts w:ascii="Wingdings" w:hAnsi="Wingdings" w:hint="default"/>
      </w:rPr>
    </w:lvl>
    <w:lvl w:ilvl="6" w:tplc="1026FB42" w:tentative="1">
      <w:start w:val="1"/>
      <w:numFmt w:val="bullet"/>
      <w:lvlText w:val=""/>
      <w:lvlJc w:val="left"/>
      <w:pPr>
        <w:ind w:left="5040" w:hanging="360"/>
      </w:pPr>
      <w:rPr>
        <w:rFonts w:ascii="Symbol" w:hAnsi="Symbol" w:hint="default"/>
      </w:rPr>
    </w:lvl>
    <w:lvl w:ilvl="7" w:tplc="CA9A0D5C" w:tentative="1">
      <w:start w:val="1"/>
      <w:numFmt w:val="bullet"/>
      <w:lvlText w:val="o"/>
      <w:lvlJc w:val="left"/>
      <w:pPr>
        <w:ind w:left="5760" w:hanging="360"/>
      </w:pPr>
      <w:rPr>
        <w:rFonts w:ascii="Courier New" w:hAnsi="Courier New" w:cs="Courier New" w:hint="default"/>
      </w:rPr>
    </w:lvl>
    <w:lvl w:ilvl="8" w:tplc="EA3475E0" w:tentative="1">
      <w:start w:val="1"/>
      <w:numFmt w:val="bullet"/>
      <w:lvlText w:val=""/>
      <w:lvlJc w:val="left"/>
      <w:pPr>
        <w:ind w:left="6480" w:hanging="360"/>
      </w:pPr>
      <w:rPr>
        <w:rFonts w:ascii="Wingdings" w:hAnsi="Wingdings" w:hint="default"/>
      </w:rPr>
    </w:lvl>
  </w:abstractNum>
  <w:abstractNum w:abstractNumId="52" w15:restartNumberingAfterBreak="0">
    <w:nsid w:val="2CDB132B"/>
    <w:multiLevelType w:val="hybridMultilevel"/>
    <w:tmpl w:val="B0F4F952"/>
    <w:lvl w:ilvl="0" w:tplc="F42E51C8">
      <w:start w:val="1"/>
      <w:numFmt w:val="bullet"/>
      <w:lvlText w:val=""/>
      <w:lvlJc w:val="left"/>
      <w:pPr>
        <w:tabs>
          <w:tab w:val="num" w:pos="720"/>
        </w:tabs>
        <w:ind w:left="720" w:hanging="360"/>
      </w:pPr>
      <w:rPr>
        <w:rFonts w:ascii="Wingdings" w:hAnsi="Wingdings" w:hint="default"/>
        <w:b w:val="0"/>
        <w:i w:val="0"/>
        <w:color w:val="000000"/>
        <w:sz w:val="22"/>
        <w:szCs w:val="22"/>
      </w:rPr>
    </w:lvl>
    <w:lvl w:ilvl="1" w:tplc="DCB01042">
      <w:start w:val="1"/>
      <w:numFmt w:val="bullet"/>
      <w:lvlText w:val="o"/>
      <w:lvlJc w:val="left"/>
      <w:pPr>
        <w:tabs>
          <w:tab w:val="num" w:pos="1800"/>
        </w:tabs>
        <w:ind w:left="1800" w:hanging="360"/>
      </w:pPr>
      <w:rPr>
        <w:rFonts w:ascii="Courier New" w:hAnsi="Courier New" w:hint="default"/>
      </w:rPr>
    </w:lvl>
    <w:lvl w:ilvl="2" w:tplc="1D34DC0A">
      <w:start w:val="1"/>
      <w:numFmt w:val="bullet"/>
      <w:lvlText w:val=""/>
      <w:lvlJc w:val="left"/>
      <w:pPr>
        <w:tabs>
          <w:tab w:val="num" w:pos="2520"/>
        </w:tabs>
        <w:ind w:left="2520" w:hanging="360"/>
      </w:pPr>
      <w:rPr>
        <w:rFonts w:ascii="Wingdings" w:hAnsi="Wingdings" w:hint="default"/>
      </w:rPr>
    </w:lvl>
    <w:lvl w:ilvl="3" w:tplc="09964238">
      <w:start w:val="1"/>
      <w:numFmt w:val="bullet"/>
      <w:lvlText w:val=""/>
      <w:lvlJc w:val="left"/>
      <w:pPr>
        <w:tabs>
          <w:tab w:val="num" w:pos="3240"/>
        </w:tabs>
        <w:ind w:left="3240" w:hanging="360"/>
      </w:pPr>
      <w:rPr>
        <w:rFonts w:ascii="Symbol" w:hAnsi="Symbol" w:hint="default"/>
      </w:rPr>
    </w:lvl>
    <w:lvl w:ilvl="4" w:tplc="B98CB012">
      <w:start w:val="1"/>
      <w:numFmt w:val="bullet"/>
      <w:lvlText w:val="o"/>
      <w:lvlJc w:val="left"/>
      <w:pPr>
        <w:tabs>
          <w:tab w:val="num" w:pos="3960"/>
        </w:tabs>
        <w:ind w:left="3960" w:hanging="360"/>
      </w:pPr>
      <w:rPr>
        <w:rFonts w:ascii="Courier New" w:hAnsi="Courier New" w:hint="default"/>
      </w:rPr>
    </w:lvl>
    <w:lvl w:ilvl="5" w:tplc="5100D22E">
      <w:start w:val="1"/>
      <w:numFmt w:val="bullet"/>
      <w:lvlText w:val=""/>
      <w:lvlJc w:val="left"/>
      <w:pPr>
        <w:tabs>
          <w:tab w:val="num" w:pos="4680"/>
        </w:tabs>
        <w:ind w:left="4680" w:hanging="360"/>
      </w:pPr>
      <w:rPr>
        <w:rFonts w:ascii="Wingdings" w:hAnsi="Wingdings" w:hint="default"/>
      </w:rPr>
    </w:lvl>
    <w:lvl w:ilvl="6" w:tplc="B122FF0A">
      <w:start w:val="1"/>
      <w:numFmt w:val="bullet"/>
      <w:lvlText w:val=""/>
      <w:lvlJc w:val="left"/>
      <w:pPr>
        <w:tabs>
          <w:tab w:val="num" w:pos="5400"/>
        </w:tabs>
        <w:ind w:left="5400" w:hanging="360"/>
      </w:pPr>
      <w:rPr>
        <w:rFonts w:ascii="Symbol" w:hAnsi="Symbol" w:hint="default"/>
      </w:rPr>
    </w:lvl>
    <w:lvl w:ilvl="7" w:tplc="A564A02C">
      <w:start w:val="1"/>
      <w:numFmt w:val="bullet"/>
      <w:lvlText w:val="o"/>
      <w:lvlJc w:val="left"/>
      <w:pPr>
        <w:tabs>
          <w:tab w:val="num" w:pos="6120"/>
        </w:tabs>
        <w:ind w:left="6120" w:hanging="360"/>
      </w:pPr>
      <w:rPr>
        <w:rFonts w:ascii="Courier New" w:hAnsi="Courier New" w:hint="default"/>
      </w:rPr>
    </w:lvl>
    <w:lvl w:ilvl="8" w:tplc="3836CA64">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E1811D7"/>
    <w:multiLevelType w:val="hybridMultilevel"/>
    <w:tmpl w:val="49C0A370"/>
    <w:lvl w:ilvl="0" w:tplc="84FC4150">
      <w:start w:val="1"/>
      <w:numFmt w:val="bullet"/>
      <w:lvlText w:val=""/>
      <w:lvlJc w:val="left"/>
      <w:pPr>
        <w:ind w:left="720" w:hanging="360"/>
      </w:pPr>
      <w:rPr>
        <w:rFonts w:ascii="Symbol" w:hAnsi="Symbol" w:hint="default"/>
      </w:rPr>
    </w:lvl>
    <w:lvl w:ilvl="1" w:tplc="E8EAEEC8" w:tentative="1">
      <w:start w:val="1"/>
      <w:numFmt w:val="bullet"/>
      <w:lvlText w:val="o"/>
      <w:lvlJc w:val="left"/>
      <w:pPr>
        <w:ind w:left="1440" w:hanging="360"/>
      </w:pPr>
      <w:rPr>
        <w:rFonts w:ascii="Courier New" w:hAnsi="Courier New" w:cs="Courier New" w:hint="default"/>
      </w:rPr>
    </w:lvl>
    <w:lvl w:ilvl="2" w:tplc="18688B6A" w:tentative="1">
      <w:start w:val="1"/>
      <w:numFmt w:val="bullet"/>
      <w:lvlText w:val=""/>
      <w:lvlJc w:val="left"/>
      <w:pPr>
        <w:ind w:left="2160" w:hanging="360"/>
      </w:pPr>
      <w:rPr>
        <w:rFonts w:ascii="Wingdings" w:hAnsi="Wingdings" w:hint="default"/>
      </w:rPr>
    </w:lvl>
    <w:lvl w:ilvl="3" w:tplc="E702B806" w:tentative="1">
      <w:start w:val="1"/>
      <w:numFmt w:val="bullet"/>
      <w:lvlText w:val=""/>
      <w:lvlJc w:val="left"/>
      <w:pPr>
        <w:ind w:left="2880" w:hanging="360"/>
      </w:pPr>
      <w:rPr>
        <w:rFonts w:ascii="Symbol" w:hAnsi="Symbol" w:hint="default"/>
      </w:rPr>
    </w:lvl>
    <w:lvl w:ilvl="4" w:tplc="565A0DE8" w:tentative="1">
      <w:start w:val="1"/>
      <w:numFmt w:val="bullet"/>
      <w:lvlText w:val="o"/>
      <w:lvlJc w:val="left"/>
      <w:pPr>
        <w:ind w:left="3600" w:hanging="360"/>
      </w:pPr>
      <w:rPr>
        <w:rFonts w:ascii="Courier New" w:hAnsi="Courier New" w:cs="Courier New" w:hint="default"/>
      </w:rPr>
    </w:lvl>
    <w:lvl w:ilvl="5" w:tplc="EFE485DE" w:tentative="1">
      <w:start w:val="1"/>
      <w:numFmt w:val="bullet"/>
      <w:lvlText w:val=""/>
      <w:lvlJc w:val="left"/>
      <w:pPr>
        <w:ind w:left="4320" w:hanging="360"/>
      </w:pPr>
      <w:rPr>
        <w:rFonts w:ascii="Wingdings" w:hAnsi="Wingdings" w:hint="default"/>
      </w:rPr>
    </w:lvl>
    <w:lvl w:ilvl="6" w:tplc="138C3574" w:tentative="1">
      <w:start w:val="1"/>
      <w:numFmt w:val="bullet"/>
      <w:lvlText w:val=""/>
      <w:lvlJc w:val="left"/>
      <w:pPr>
        <w:ind w:left="5040" w:hanging="360"/>
      </w:pPr>
      <w:rPr>
        <w:rFonts w:ascii="Symbol" w:hAnsi="Symbol" w:hint="default"/>
      </w:rPr>
    </w:lvl>
    <w:lvl w:ilvl="7" w:tplc="03A052E4" w:tentative="1">
      <w:start w:val="1"/>
      <w:numFmt w:val="bullet"/>
      <w:lvlText w:val="o"/>
      <w:lvlJc w:val="left"/>
      <w:pPr>
        <w:ind w:left="5760" w:hanging="360"/>
      </w:pPr>
      <w:rPr>
        <w:rFonts w:ascii="Courier New" w:hAnsi="Courier New" w:cs="Courier New" w:hint="default"/>
      </w:rPr>
    </w:lvl>
    <w:lvl w:ilvl="8" w:tplc="7D768538" w:tentative="1">
      <w:start w:val="1"/>
      <w:numFmt w:val="bullet"/>
      <w:lvlText w:val=""/>
      <w:lvlJc w:val="left"/>
      <w:pPr>
        <w:ind w:left="6480" w:hanging="360"/>
      </w:pPr>
      <w:rPr>
        <w:rFonts w:ascii="Wingdings" w:hAnsi="Wingdings" w:hint="default"/>
      </w:rPr>
    </w:lvl>
  </w:abstractNum>
  <w:abstractNum w:abstractNumId="54" w15:restartNumberingAfterBreak="0">
    <w:nsid w:val="2FB97BEB"/>
    <w:multiLevelType w:val="hybridMultilevel"/>
    <w:tmpl w:val="727093FE"/>
    <w:lvl w:ilvl="0" w:tplc="DD467A60">
      <w:start w:val="1"/>
      <w:numFmt w:val="bullet"/>
      <w:lvlText w:val=""/>
      <w:lvlJc w:val="left"/>
      <w:pPr>
        <w:ind w:left="720" w:hanging="360"/>
      </w:pPr>
      <w:rPr>
        <w:rFonts w:ascii="Symbol" w:hAnsi="Symbol" w:hint="default"/>
      </w:rPr>
    </w:lvl>
    <w:lvl w:ilvl="1" w:tplc="3B0A3FE8" w:tentative="1">
      <w:start w:val="1"/>
      <w:numFmt w:val="bullet"/>
      <w:lvlText w:val="o"/>
      <w:lvlJc w:val="left"/>
      <w:pPr>
        <w:ind w:left="1440" w:hanging="360"/>
      </w:pPr>
      <w:rPr>
        <w:rFonts w:ascii="Courier New" w:hAnsi="Courier New" w:cs="Courier New" w:hint="default"/>
      </w:rPr>
    </w:lvl>
    <w:lvl w:ilvl="2" w:tplc="2A3802A0" w:tentative="1">
      <w:start w:val="1"/>
      <w:numFmt w:val="bullet"/>
      <w:lvlText w:val=""/>
      <w:lvlJc w:val="left"/>
      <w:pPr>
        <w:ind w:left="2160" w:hanging="360"/>
      </w:pPr>
      <w:rPr>
        <w:rFonts w:ascii="Wingdings" w:hAnsi="Wingdings" w:hint="default"/>
      </w:rPr>
    </w:lvl>
    <w:lvl w:ilvl="3" w:tplc="0450CA98" w:tentative="1">
      <w:start w:val="1"/>
      <w:numFmt w:val="bullet"/>
      <w:lvlText w:val=""/>
      <w:lvlJc w:val="left"/>
      <w:pPr>
        <w:ind w:left="2880" w:hanging="360"/>
      </w:pPr>
      <w:rPr>
        <w:rFonts w:ascii="Symbol" w:hAnsi="Symbol" w:hint="default"/>
      </w:rPr>
    </w:lvl>
    <w:lvl w:ilvl="4" w:tplc="BCB62B6C" w:tentative="1">
      <w:start w:val="1"/>
      <w:numFmt w:val="bullet"/>
      <w:lvlText w:val="o"/>
      <w:lvlJc w:val="left"/>
      <w:pPr>
        <w:ind w:left="3600" w:hanging="360"/>
      </w:pPr>
      <w:rPr>
        <w:rFonts w:ascii="Courier New" w:hAnsi="Courier New" w:cs="Courier New" w:hint="default"/>
      </w:rPr>
    </w:lvl>
    <w:lvl w:ilvl="5" w:tplc="1BD03BE0" w:tentative="1">
      <w:start w:val="1"/>
      <w:numFmt w:val="bullet"/>
      <w:lvlText w:val=""/>
      <w:lvlJc w:val="left"/>
      <w:pPr>
        <w:ind w:left="4320" w:hanging="360"/>
      </w:pPr>
      <w:rPr>
        <w:rFonts w:ascii="Wingdings" w:hAnsi="Wingdings" w:hint="default"/>
      </w:rPr>
    </w:lvl>
    <w:lvl w:ilvl="6" w:tplc="8C5E91EA" w:tentative="1">
      <w:start w:val="1"/>
      <w:numFmt w:val="bullet"/>
      <w:lvlText w:val=""/>
      <w:lvlJc w:val="left"/>
      <w:pPr>
        <w:ind w:left="5040" w:hanging="360"/>
      </w:pPr>
      <w:rPr>
        <w:rFonts w:ascii="Symbol" w:hAnsi="Symbol" w:hint="default"/>
      </w:rPr>
    </w:lvl>
    <w:lvl w:ilvl="7" w:tplc="2F0E84B8" w:tentative="1">
      <w:start w:val="1"/>
      <w:numFmt w:val="bullet"/>
      <w:lvlText w:val="o"/>
      <w:lvlJc w:val="left"/>
      <w:pPr>
        <w:ind w:left="5760" w:hanging="360"/>
      </w:pPr>
      <w:rPr>
        <w:rFonts w:ascii="Courier New" w:hAnsi="Courier New" w:cs="Courier New" w:hint="default"/>
      </w:rPr>
    </w:lvl>
    <w:lvl w:ilvl="8" w:tplc="0F84B2BA" w:tentative="1">
      <w:start w:val="1"/>
      <w:numFmt w:val="bullet"/>
      <w:lvlText w:val=""/>
      <w:lvlJc w:val="left"/>
      <w:pPr>
        <w:ind w:left="6480" w:hanging="360"/>
      </w:pPr>
      <w:rPr>
        <w:rFonts w:ascii="Wingdings" w:hAnsi="Wingdings" w:hint="default"/>
      </w:rPr>
    </w:lvl>
  </w:abstractNum>
  <w:abstractNum w:abstractNumId="55"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56" w15:restartNumberingAfterBreak="0">
    <w:nsid w:val="30B67BB5"/>
    <w:multiLevelType w:val="multilevel"/>
    <w:tmpl w:val="4484E0C4"/>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BD1065"/>
    <w:multiLevelType w:val="hybridMultilevel"/>
    <w:tmpl w:val="52D66492"/>
    <w:lvl w:ilvl="0" w:tplc="8FF8B4AC">
      <w:start w:val="1"/>
      <w:numFmt w:val="bullet"/>
      <w:lvlText w:val=""/>
      <w:lvlJc w:val="left"/>
      <w:pPr>
        <w:ind w:left="720" w:hanging="360"/>
      </w:pPr>
      <w:rPr>
        <w:rFonts w:ascii="Symbol" w:hAnsi="Symbol" w:hint="default"/>
      </w:rPr>
    </w:lvl>
    <w:lvl w:ilvl="1" w:tplc="B46ABE76">
      <w:start w:val="1"/>
      <w:numFmt w:val="bullet"/>
      <w:lvlText w:val="o"/>
      <w:lvlJc w:val="left"/>
      <w:pPr>
        <w:ind w:left="1440" w:hanging="360"/>
      </w:pPr>
      <w:rPr>
        <w:rFonts w:ascii="Courier New" w:hAnsi="Courier New" w:hint="default"/>
      </w:rPr>
    </w:lvl>
    <w:lvl w:ilvl="2" w:tplc="6D82B4B6" w:tentative="1">
      <w:start w:val="1"/>
      <w:numFmt w:val="bullet"/>
      <w:lvlText w:val=""/>
      <w:lvlJc w:val="left"/>
      <w:pPr>
        <w:ind w:left="2160" w:hanging="360"/>
      </w:pPr>
      <w:rPr>
        <w:rFonts w:ascii="Wingdings" w:hAnsi="Wingdings" w:hint="default"/>
      </w:rPr>
    </w:lvl>
    <w:lvl w:ilvl="3" w:tplc="1EAAA592" w:tentative="1">
      <w:start w:val="1"/>
      <w:numFmt w:val="bullet"/>
      <w:lvlText w:val=""/>
      <w:lvlJc w:val="left"/>
      <w:pPr>
        <w:ind w:left="2880" w:hanging="360"/>
      </w:pPr>
      <w:rPr>
        <w:rFonts w:ascii="Symbol" w:hAnsi="Symbol" w:hint="default"/>
      </w:rPr>
    </w:lvl>
    <w:lvl w:ilvl="4" w:tplc="71EA97C0" w:tentative="1">
      <w:start w:val="1"/>
      <w:numFmt w:val="bullet"/>
      <w:lvlText w:val="o"/>
      <w:lvlJc w:val="left"/>
      <w:pPr>
        <w:ind w:left="3600" w:hanging="360"/>
      </w:pPr>
      <w:rPr>
        <w:rFonts w:ascii="Courier New" w:hAnsi="Courier New" w:hint="default"/>
      </w:rPr>
    </w:lvl>
    <w:lvl w:ilvl="5" w:tplc="50E0039E" w:tentative="1">
      <w:start w:val="1"/>
      <w:numFmt w:val="bullet"/>
      <w:lvlText w:val=""/>
      <w:lvlJc w:val="left"/>
      <w:pPr>
        <w:ind w:left="4320" w:hanging="360"/>
      </w:pPr>
      <w:rPr>
        <w:rFonts w:ascii="Wingdings" w:hAnsi="Wingdings" w:hint="default"/>
      </w:rPr>
    </w:lvl>
    <w:lvl w:ilvl="6" w:tplc="37CCE870" w:tentative="1">
      <w:start w:val="1"/>
      <w:numFmt w:val="bullet"/>
      <w:lvlText w:val=""/>
      <w:lvlJc w:val="left"/>
      <w:pPr>
        <w:ind w:left="5040" w:hanging="360"/>
      </w:pPr>
      <w:rPr>
        <w:rFonts w:ascii="Symbol" w:hAnsi="Symbol" w:hint="default"/>
      </w:rPr>
    </w:lvl>
    <w:lvl w:ilvl="7" w:tplc="D5F226F0" w:tentative="1">
      <w:start w:val="1"/>
      <w:numFmt w:val="bullet"/>
      <w:lvlText w:val="o"/>
      <w:lvlJc w:val="left"/>
      <w:pPr>
        <w:ind w:left="5760" w:hanging="360"/>
      </w:pPr>
      <w:rPr>
        <w:rFonts w:ascii="Courier New" w:hAnsi="Courier New" w:hint="default"/>
      </w:rPr>
    </w:lvl>
    <w:lvl w:ilvl="8" w:tplc="196457CE" w:tentative="1">
      <w:start w:val="1"/>
      <w:numFmt w:val="bullet"/>
      <w:lvlText w:val=""/>
      <w:lvlJc w:val="left"/>
      <w:pPr>
        <w:ind w:left="6480" w:hanging="360"/>
      </w:pPr>
      <w:rPr>
        <w:rFonts w:ascii="Wingdings" w:hAnsi="Wingdings" w:hint="default"/>
      </w:rPr>
    </w:lvl>
  </w:abstractNum>
  <w:abstractNum w:abstractNumId="58" w15:restartNumberingAfterBreak="0">
    <w:nsid w:val="30FD12F6"/>
    <w:multiLevelType w:val="multilevel"/>
    <w:tmpl w:val="11F2DAB6"/>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1F54E2A"/>
    <w:multiLevelType w:val="multilevel"/>
    <w:tmpl w:val="E25ECE3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23D0C8B"/>
    <w:multiLevelType w:val="hybridMultilevel"/>
    <w:tmpl w:val="2A3235C0"/>
    <w:lvl w:ilvl="0" w:tplc="44D043B6">
      <w:start w:val="1"/>
      <w:numFmt w:val="bullet"/>
      <w:lvlText w:val=""/>
      <w:lvlJc w:val="left"/>
      <w:pPr>
        <w:tabs>
          <w:tab w:val="num" w:pos="720"/>
        </w:tabs>
        <w:ind w:left="720" w:hanging="360"/>
      </w:pPr>
      <w:rPr>
        <w:rFonts w:ascii="Symbol" w:hAnsi="Symbol" w:hint="default"/>
        <w:b w:val="0"/>
      </w:rPr>
    </w:lvl>
    <w:lvl w:ilvl="1" w:tplc="30DEFD24" w:tentative="1">
      <w:start w:val="1"/>
      <w:numFmt w:val="bullet"/>
      <w:lvlText w:val="o"/>
      <w:lvlJc w:val="left"/>
      <w:pPr>
        <w:tabs>
          <w:tab w:val="num" w:pos="1440"/>
        </w:tabs>
        <w:ind w:left="1440" w:hanging="360"/>
      </w:pPr>
      <w:rPr>
        <w:rFonts w:ascii="Courier New" w:hAnsi="Courier New" w:cs="Courier New" w:hint="default"/>
      </w:rPr>
    </w:lvl>
    <w:lvl w:ilvl="2" w:tplc="D62021A6" w:tentative="1">
      <w:start w:val="1"/>
      <w:numFmt w:val="bullet"/>
      <w:lvlText w:val=""/>
      <w:lvlJc w:val="left"/>
      <w:pPr>
        <w:tabs>
          <w:tab w:val="num" w:pos="2160"/>
        </w:tabs>
        <w:ind w:left="2160" w:hanging="360"/>
      </w:pPr>
      <w:rPr>
        <w:rFonts w:ascii="Wingdings" w:hAnsi="Wingdings" w:hint="default"/>
      </w:rPr>
    </w:lvl>
    <w:lvl w:ilvl="3" w:tplc="3F30977A" w:tentative="1">
      <w:start w:val="1"/>
      <w:numFmt w:val="bullet"/>
      <w:lvlText w:val=""/>
      <w:lvlJc w:val="left"/>
      <w:pPr>
        <w:tabs>
          <w:tab w:val="num" w:pos="2880"/>
        </w:tabs>
        <w:ind w:left="2880" w:hanging="360"/>
      </w:pPr>
      <w:rPr>
        <w:rFonts w:ascii="Symbol" w:hAnsi="Symbol" w:hint="default"/>
      </w:rPr>
    </w:lvl>
    <w:lvl w:ilvl="4" w:tplc="9ECA5A58" w:tentative="1">
      <w:start w:val="1"/>
      <w:numFmt w:val="bullet"/>
      <w:lvlText w:val="o"/>
      <w:lvlJc w:val="left"/>
      <w:pPr>
        <w:tabs>
          <w:tab w:val="num" w:pos="3600"/>
        </w:tabs>
        <w:ind w:left="3600" w:hanging="360"/>
      </w:pPr>
      <w:rPr>
        <w:rFonts w:ascii="Courier New" w:hAnsi="Courier New" w:cs="Courier New" w:hint="default"/>
      </w:rPr>
    </w:lvl>
    <w:lvl w:ilvl="5" w:tplc="6736E3AC" w:tentative="1">
      <w:start w:val="1"/>
      <w:numFmt w:val="bullet"/>
      <w:lvlText w:val=""/>
      <w:lvlJc w:val="left"/>
      <w:pPr>
        <w:tabs>
          <w:tab w:val="num" w:pos="4320"/>
        </w:tabs>
        <w:ind w:left="4320" w:hanging="360"/>
      </w:pPr>
      <w:rPr>
        <w:rFonts w:ascii="Wingdings" w:hAnsi="Wingdings" w:hint="default"/>
      </w:rPr>
    </w:lvl>
    <w:lvl w:ilvl="6" w:tplc="D862CCCA" w:tentative="1">
      <w:start w:val="1"/>
      <w:numFmt w:val="bullet"/>
      <w:lvlText w:val=""/>
      <w:lvlJc w:val="left"/>
      <w:pPr>
        <w:tabs>
          <w:tab w:val="num" w:pos="5040"/>
        </w:tabs>
        <w:ind w:left="5040" w:hanging="360"/>
      </w:pPr>
      <w:rPr>
        <w:rFonts w:ascii="Symbol" w:hAnsi="Symbol" w:hint="default"/>
      </w:rPr>
    </w:lvl>
    <w:lvl w:ilvl="7" w:tplc="E9C48D84" w:tentative="1">
      <w:start w:val="1"/>
      <w:numFmt w:val="bullet"/>
      <w:lvlText w:val="o"/>
      <w:lvlJc w:val="left"/>
      <w:pPr>
        <w:tabs>
          <w:tab w:val="num" w:pos="5760"/>
        </w:tabs>
        <w:ind w:left="5760" w:hanging="360"/>
      </w:pPr>
      <w:rPr>
        <w:rFonts w:ascii="Courier New" w:hAnsi="Courier New" w:cs="Courier New" w:hint="default"/>
      </w:rPr>
    </w:lvl>
    <w:lvl w:ilvl="8" w:tplc="9B6AC02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8A0158"/>
    <w:multiLevelType w:val="hybridMultilevel"/>
    <w:tmpl w:val="88E08A3E"/>
    <w:lvl w:ilvl="0" w:tplc="DF625506">
      <w:start w:val="1"/>
      <w:numFmt w:val="bullet"/>
      <w:lvlText w:val=""/>
      <w:lvlJc w:val="left"/>
      <w:pPr>
        <w:ind w:left="720" w:hanging="360"/>
      </w:pPr>
      <w:rPr>
        <w:rFonts w:ascii="Symbol" w:hAnsi="Symbol" w:hint="default"/>
      </w:rPr>
    </w:lvl>
    <w:lvl w:ilvl="1" w:tplc="52062BDE" w:tentative="1">
      <w:start w:val="1"/>
      <w:numFmt w:val="bullet"/>
      <w:lvlText w:val="o"/>
      <w:lvlJc w:val="left"/>
      <w:pPr>
        <w:ind w:left="1440" w:hanging="360"/>
      </w:pPr>
      <w:rPr>
        <w:rFonts w:ascii="Courier New" w:hAnsi="Courier New" w:cs="Courier New" w:hint="default"/>
      </w:rPr>
    </w:lvl>
    <w:lvl w:ilvl="2" w:tplc="27460460" w:tentative="1">
      <w:start w:val="1"/>
      <w:numFmt w:val="bullet"/>
      <w:lvlText w:val=""/>
      <w:lvlJc w:val="left"/>
      <w:pPr>
        <w:ind w:left="2160" w:hanging="360"/>
      </w:pPr>
      <w:rPr>
        <w:rFonts w:ascii="Wingdings" w:hAnsi="Wingdings" w:hint="default"/>
      </w:rPr>
    </w:lvl>
    <w:lvl w:ilvl="3" w:tplc="4B64B396" w:tentative="1">
      <w:start w:val="1"/>
      <w:numFmt w:val="bullet"/>
      <w:lvlText w:val=""/>
      <w:lvlJc w:val="left"/>
      <w:pPr>
        <w:ind w:left="2880" w:hanging="360"/>
      </w:pPr>
      <w:rPr>
        <w:rFonts w:ascii="Symbol" w:hAnsi="Symbol" w:hint="default"/>
      </w:rPr>
    </w:lvl>
    <w:lvl w:ilvl="4" w:tplc="3606CDDC" w:tentative="1">
      <w:start w:val="1"/>
      <w:numFmt w:val="bullet"/>
      <w:lvlText w:val="o"/>
      <w:lvlJc w:val="left"/>
      <w:pPr>
        <w:ind w:left="3600" w:hanging="360"/>
      </w:pPr>
      <w:rPr>
        <w:rFonts w:ascii="Courier New" w:hAnsi="Courier New" w:cs="Courier New" w:hint="default"/>
      </w:rPr>
    </w:lvl>
    <w:lvl w:ilvl="5" w:tplc="0816709E" w:tentative="1">
      <w:start w:val="1"/>
      <w:numFmt w:val="bullet"/>
      <w:lvlText w:val=""/>
      <w:lvlJc w:val="left"/>
      <w:pPr>
        <w:ind w:left="4320" w:hanging="360"/>
      </w:pPr>
      <w:rPr>
        <w:rFonts w:ascii="Wingdings" w:hAnsi="Wingdings" w:hint="default"/>
      </w:rPr>
    </w:lvl>
    <w:lvl w:ilvl="6" w:tplc="F9283914" w:tentative="1">
      <w:start w:val="1"/>
      <w:numFmt w:val="bullet"/>
      <w:lvlText w:val=""/>
      <w:lvlJc w:val="left"/>
      <w:pPr>
        <w:ind w:left="5040" w:hanging="360"/>
      </w:pPr>
      <w:rPr>
        <w:rFonts w:ascii="Symbol" w:hAnsi="Symbol" w:hint="default"/>
      </w:rPr>
    </w:lvl>
    <w:lvl w:ilvl="7" w:tplc="3F82F036" w:tentative="1">
      <w:start w:val="1"/>
      <w:numFmt w:val="bullet"/>
      <w:lvlText w:val="o"/>
      <w:lvlJc w:val="left"/>
      <w:pPr>
        <w:ind w:left="5760" w:hanging="360"/>
      </w:pPr>
      <w:rPr>
        <w:rFonts w:ascii="Courier New" w:hAnsi="Courier New" w:cs="Courier New" w:hint="default"/>
      </w:rPr>
    </w:lvl>
    <w:lvl w:ilvl="8" w:tplc="FC342378" w:tentative="1">
      <w:start w:val="1"/>
      <w:numFmt w:val="bullet"/>
      <w:lvlText w:val=""/>
      <w:lvlJc w:val="left"/>
      <w:pPr>
        <w:ind w:left="6480" w:hanging="360"/>
      </w:pPr>
      <w:rPr>
        <w:rFonts w:ascii="Wingdings" w:hAnsi="Wingdings" w:hint="default"/>
      </w:rPr>
    </w:lvl>
  </w:abstractNum>
  <w:abstractNum w:abstractNumId="62" w15:restartNumberingAfterBreak="0">
    <w:nsid w:val="3530295D"/>
    <w:multiLevelType w:val="hybridMultilevel"/>
    <w:tmpl w:val="1D20A00A"/>
    <w:lvl w:ilvl="0" w:tplc="22C6887E">
      <w:start w:val="1"/>
      <w:numFmt w:val="bullet"/>
      <w:lvlText w:val=""/>
      <w:lvlJc w:val="left"/>
      <w:pPr>
        <w:ind w:left="720" w:hanging="360"/>
      </w:pPr>
      <w:rPr>
        <w:rFonts w:ascii="Symbol" w:hAnsi="Symbol" w:hint="default"/>
      </w:rPr>
    </w:lvl>
    <w:lvl w:ilvl="1" w:tplc="C9E28CCC">
      <w:start w:val="1"/>
      <w:numFmt w:val="bullet"/>
      <w:lvlText w:val="o"/>
      <w:lvlJc w:val="left"/>
      <w:pPr>
        <w:ind w:left="1440" w:hanging="360"/>
      </w:pPr>
      <w:rPr>
        <w:rFonts w:ascii="Courier New" w:hAnsi="Courier New" w:hint="default"/>
      </w:rPr>
    </w:lvl>
    <w:lvl w:ilvl="2" w:tplc="D6C01B9A" w:tentative="1">
      <w:start w:val="1"/>
      <w:numFmt w:val="bullet"/>
      <w:lvlText w:val=""/>
      <w:lvlJc w:val="left"/>
      <w:pPr>
        <w:ind w:left="2160" w:hanging="360"/>
      </w:pPr>
      <w:rPr>
        <w:rFonts w:ascii="Wingdings" w:hAnsi="Wingdings" w:hint="default"/>
      </w:rPr>
    </w:lvl>
    <w:lvl w:ilvl="3" w:tplc="4EC2F4F6" w:tentative="1">
      <w:start w:val="1"/>
      <w:numFmt w:val="bullet"/>
      <w:lvlText w:val=""/>
      <w:lvlJc w:val="left"/>
      <w:pPr>
        <w:ind w:left="2880" w:hanging="360"/>
      </w:pPr>
      <w:rPr>
        <w:rFonts w:ascii="Symbol" w:hAnsi="Symbol" w:hint="default"/>
      </w:rPr>
    </w:lvl>
    <w:lvl w:ilvl="4" w:tplc="4D32FD00" w:tentative="1">
      <w:start w:val="1"/>
      <w:numFmt w:val="bullet"/>
      <w:lvlText w:val="o"/>
      <w:lvlJc w:val="left"/>
      <w:pPr>
        <w:ind w:left="3600" w:hanging="360"/>
      </w:pPr>
      <w:rPr>
        <w:rFonts w:ascii="Courier New" w:hAnsi="Courier New" w:hint="default"/>
      </w:rPr>
    </w:lvl>
    <w:lvl w:ilvl="5" w:tplc="882228E6" w:tentative="1">
      <w:start w:val="1"/>
      <w:numFmt w:val="bullet"/>
      <w:lvlText w:val=""/>
      <w:lvlJc w:val="left"/>
      <w:pPr>
        <w:ind w:left="4320" w:hanging="360"/>
      </w:pPr>
      <w:rPr>
        <w:rFonts w:ascii="Wingdings" w:hAnsi="Wingdings" w:hint="default"/>
      </w:rPr>
    </w:lvl>
    <w:lvl w:ilvl="6" w:tplc="8C842AE0" w:tentative="1">
      <w:start w:val="1"/>
      <w:numFmt w:val="bullet"/>
      <w:lvlText w:val=""/>
      <w:lvlJc w:val="left"/>
      <w:pPr>
        <w:ind w:left="5040" w:hanging="360"/>
      </w:pPr>
      <w:rPr>
        <w:rFonts w:ascii="Symbol" w:hAnsi="Symbol" w:hint="default"/>
      </w:rPr>
    </w:lvl>
    <w:lvl w:ilvl="7" w:tplc="20C8151C" w:tentative="1">
      <w:start w:val="1"/>
      <w:numFmt w:val="bullet"/>
      <w:lvlText w:val="o"/>
      <w:lvlJc w:val="left"/>
      <w:pPr>
        <w:ind w:left="5760" w:hanging="360"/>
      </w:pPr>
      <w:rPr>
        <w:rFonts w:ascii="Courier New" w:hAnsi="Courier New" w:hint="default"/>
      </w:rPr>
    </w:lvl>
    <w:lvl w:ilvl="8" w:tplc="1D50E836" w:tentative="1">
      <w:start w:val="1"/>
      <w:numFmt w:val="bullet"/>
      <w:lvlText w:val=""/>
      <w:lvlJc w:val="left"/>
      <w:pPr>
        <w:ind w:left="6480" w:hanging="360"/>
      </w:pPr>
      <w:rPr>
        <w:rFonts w:ascii="Wingdings" w:hAnsi="Wingdings" w:hint="default"/>
      </w:rPr>
    </w:lvl>
  </w:abstractNum>
  <w:abstractNum w:abstractNumId="63" w15:restartNumberingAfterBreak="0">
    <w:nsid w:val="365D57D2"/>
    <w:multiLevelType w:val="hybridMultilevel"/>
    <w:tmpl w:val="C7BC2E80"/>
    <w:lvl w:ilvl="0" w:tplc="0DC23264">
      <w:start w:val="1"/>
      <w:numFmt w:val="bullet"/>
      <w:lvlText w:val=""/>
      <w:lvlJc w:val="left"/>
      <w:pPr>
        <w:ind w:left="720" w:hanging="360"/>
      </w:pPr>
      <w:rPr>
        <w:rFonts w:ascii="Wingdings" w:hAnsi="Wingdings" w:hint="default"/>
      </w:rPr>
    </w:lvl>
    <w:lvl w:ilvl="1" w:tplc="81A06418" w:tentative="1">
      <w:start w:val="1"/>
      <w:numFmt w:val="bullet"/>
      <w:lvlText w:val="o"/>
      <w:lvlJc w:val="left"/>
      <w:pPr>
        <w:ind w:left="1440" w:hanging="360"/>
      </w:pPr>
      <w:rPr>
        <w:rFonts w:ascii="Courier New" w:hAnsi="Courier New" w:cs="Courier New" w:hint="default"/>
      </w:rPr>
    </w:lvl>
    <w:lvl w:ilvl="2" w:tplc="5822A23E" w:tentative="1">
      <w:start w:val="1"/>
      <w:numFmt w:val="bullet"/>
      <w:lvlText w:val=""/>
      <w:lvlJc w:val="left"/>
      <w:pPr>
        <w:ind w:left="2160" w:hanging="360"/>
      </w:pPr>
      <w:rPr>
        <w:rFonts w:ascii="Wingdings" w:hAnsi="Wingdings" w:hint="default"/>
      </w:rPr>
    </w:lvl>
    <w:lvl w:ilvl="3" w:tplc="D5D25BEA" w:tentative="1">
      <w:start w:val="1"/>
      <w:numFmt w:val="bullet"/>
      <w:lvlText w:val=""/>
      <w:lvlJc w:val="left"/>
      <w:pPr>
        <w:ind w:left="2880" w:hanging="360"/>
      </w:pPr>
      <w:rPr>
        <w:rFonts w:ascii="Symbol" w:hAnsi="Symbol" w:hint="default"/>
      </w:rPr>
    </w:lvl>
    <w:lvl w:ilvl="4" w:tplc="899A5862" w:tentative="1">
      <w:start w:val="1"/>
      <w:numFmt w:val="bullet"/>
      <w:lvlText w:val="o"/>
      <w:lvlJc w:val="left"/>
      <w:pPr>
        <w:ind w:left="3600" w:hanging="360"/>
      </w:pPr>
      <w:rPr>
        <w:rFonts w:ascii="Courier New" w:hAnsi="Courier New" w:cs="Courier New" w:hint="default"/>
      </w:rPr>
    </w:lvl>
    <w:lvl w:ilvl="5" w:tplc="FE883076" w:tentative="1">
      <w:start w:val="1"/>
      <w:numFmt w:val="bullet"/>
      <w:lvlText w:val=""/>
      <w:lvlJc w:val="left"/>
      <w:pPr>
        <w:ind w:left="4320" w:hanging="360"/>
      </w:pPr>
      <w:rPr>
        <w:rFonts w:ascii="Wingdings" w:hAnsi="Wingdings" w:hint="default"/>
      </w:rPr>
    </w:lvl>
    <w:lvl w:ilvl="6" w:tplc="70ECA304" w:tentative="1">
      <w:start w:val="1"/>
      <w:numFmt w:val="bullet"/>
      <w:lvlText w:val=""/>
      <w:lvlJc w:val="left"/>
      <w:pPr>
        <w:ind w:left="5040" w:hanging="360"/>
      </w:pPr>
      <w:rPr>
        <w:rFonts w:ascii="Symbol" w:hAnsi="Symbol" w:hint="default"/>
      </w:rPr>
    </w:lvl>
    <w:lvl w:ilvl="7" w:tplc="48903B72" w:tentative="1">
      <w:start w:val="1"/>
      <w:numFmt w:val="bullet"/>
      <w:lvlText w:val="o"/>
      <w:lvlJc w:val="left"/>
      <w:pPr>
        <w:ind w:left="5760" w:hanging="360"/>
      </w:pPr>
      <w:rPr>
        <w:rFonts w:ascii="Courier New" w:hAnsi="Courier New" w:cs="Courier New" w:hint="default"/>
      </w:rPr>
    </w:lvl>
    <w:lvl w:ilvl="8" w:tplc="F6C68EE6" w:tentative="1">
      <w:start w:val="1"/>
      <w:numFmt w:val="bullet"/>
      <w:lvlText w:val=""/>
      <w:lvlJc w:val="left"/>
      <w:pPr>
        <w:ind w:left="6480" w:hanging="360"/>
      </w:pPr>
      <w:rPr>
        <w:rFonts w:ascii="Wingdings" w:hAnsi="Wingdings" w:hint="default"/>
      </w:rPr>
    </w:lvl>
  </w:abstractNum>
  <w:abstractNum w:abstractNumId="6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37101FB5"/>
    <w:multiLevelType w:val="hybridMultilevel"/>
    <w:tmpl w:val="33281256"/>
    <w:lvl w:ilvl="0" w:tplc="18328698">
      <w:start w:val="1"/>
      <w:numFmt w:val="bullet"/>
      <w:lvlText w:val=""/>
      <w:lvlJc w:val="left"/>
      <w:pPr>
        <w:ind w:left="720" w:hanging="360"/>
      </w:pPr>
      <w:rPr>
        <w:rFonts w:ascii="Symbol" w:hAnsi="Symbol" w:hint="default"/>
      </w:rPr>
    </w:lvl>
    <w:lvl w:ilvl="1" w:tplc="F12A5FDC" w:tentative="1">
      <w:start w:val="1"/>
      <w:numFmt w:val="bullet"/>
      <w:lvlText w:val="o"/>
      <w:lvlJc w:val="left"/>
      <w:pPr>
        <w:ind w:left="1440" w:hanging="360"/>
      </w:pPr>
      <w:rPr>
        <w:rFonts w:ascii="Courier New" w:hAnsi="Courier New" w:cs="Courier New" w:hint="default"/>
      </w:rPr>
    </w:lvl>
    <w:lvl w:ilvl="2" w:tplc="07D00F5E" w:tentative="1">
      <w:start w:val="1"/>
      <w:numFmt w:val="bullet"/>
      <w:lvlText w:val=""/>
      <w:lvlJc w:val="left"/>
      <w:pPr>
        <w:ind w:left="2160" w:hanging="360"/>
      </w:pPr>
      <w:rPr>
        <w:rFonts w:ascii="Wingdings" w:hAnsi="Wingdings" w:hint="default"/>
      </w:rPr>
    </w:lvl>
    <w:lvl w:ilvl="3" w:tplc="D270B6DE" w:tentative="1">
      <w:start w:val="1"/>
      <w:numFmt w:val="bullet"/>
      <w:lvlText w:val=""/>
      <w:lvlJc w:val="left"/>
      <w:pPr>
        <w:ind w:left="2880" w:hanging="360"/>
      </w:pPr>
      <w:rPr>
        <w:rFonts w:ascii="Symbol" w:hAnsi="Symbol" w:hint="default"/>
      </w:rPr>
    </w:lvl>
    <w:lvl w:ilvl="4" w:tplc="FFB2175E" w:tentative="1">
      <w:start w:val="1"/>
      <w:numFmt w:val="bullet"/>
      <w:lvlText w:val="o"/>
      <w:lvlJc w:val="left"/>
      <w:pPr>
        <w:ind w:left="3600" w:hanging="360"/>
      </w:pPr>
      <w:rPr>
        <w:rFonts w:ascii="Courier New" w:hAnsi="Courier New" w:cs="Courier New" w:hint="default"/>
      </w:rPr>
    </w:lvl>
    <w:lvl w:ilvl="5" w:tplc="EC120990" w:tentative="1">
      <w:start w:val="1"/>
      <w:numFmt w:val="bullet"/>
      <w:lvlText w:val=""/>
      <w:lvlJc w:val="left"/>
      <w:pPr>
        <w:ind w:left="4320" w:hanging="360"/>
      </w:pPr>
      <w:rPr>
        <w:rFonts w:ascii="Wingdings" w:hAnsi="Wingdings" w:hint="default"/>
      </w:rPr>
    </w:lvl>
    <w:lvl w:ilvl="6" w:tplc="3998CFA0" w:tentative="1">
      <w:start w:val="1"/>
      <w:numFmt w:val="bullet"/>
      <w:lvlText w:val=""/>
      <w:lvlJc w:val="left"/>
      <w:pPr>
        <w:ind w:left="5040" w:hanging="360"/>
      </w:pPr>
      <w:rPr>
        <w:rFonts w:ascii="Symbol" w:hAnsi="Symbol" w:hint="default"/>
      </w:rPr>
    </w:lvl>
    <w:lvl w:ilvl="7" w:tplc="C7525344" w:tentative="1">
      <w:start w:val="1"/>
      <w:numFmt w:val="bullet"/>
      <w:lvlText w:val="o"/>
      <w:lvlJc w:val="left"/>
      <w:pPr>
        <w:ind w:left="5760" w:hanging="360"/>
      </w:pPr>
      <w:rPr>
        <w:rFonts w:ascii="Courier New" w:hAnsi="Courier New" w:cs="Courier New" w:hint="default"/>
      </w:rPr>
    </w:lvl>
    <w:lvl w:ilvl="8" w:tplc="CE787F48" w:tentative="1">
      <w:start w:val="1"/>
      <w:numFmt w:val="bullet"/>
      <w:lvlText w:val=""/>
      <w:lvlJc w:val="left"/>
      <w:pPr>
        <w:ind w:left="6480" w:hanging="360"/>
      </w:pPr>
      <w:rPr>
        <w:rFonts w:ascii="Wingdings" w:hAnsi="Wingdings" w:hint="default"/>
      </w:rPr>
    </w:lvl>
  </w:abstractNum>
  <w:abstractNum w:abstractNumId="66"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0C4E1E"/>
    <w:multiLevelType w:val="hybridMultilevel"/>
    <w:tmpl w:val="36E67144"/>
    <w:lvl w:ilvl="0" w:tplc="632CED86">
      <w:start w:val="1"/>
      <w:numFmt w:val="bullet"/>
      <w:lvlText w:val=""/>
      <w:lvlJc w:val="left"/>
      <w:pPr>
        <w:ind w:left="720" w:hanging="360"/>
      </w:pPr>
      <w:rPr>
        <w:rFonts w:ascii="Wingdings" w:hAnsi="Wingdings" w:hint="default"/>
      </w:rPr>
    </w:lvl>
    <w:lvl w:ilvl="1" w:tplc="DA7C6216" w:tentative="1">
      <w:start w:val="1"/>
      <w:numFmt w:val="bullet"/>
      <w:lvlText w:val="o"/>
      <w:lvlJc w:val="left"/>
      <w:pPr>
        <w:ind w:left="1440" w:hanging="360"/>
      </w:pPr>
      <w:rPr>
        <w:rFonts w:ascii="Courier New" w:hAnsi="Courier New" w:cs="Courier New" w:hint="default"/>
      </w:rPr>
    </w:lvl>
    <w:lvl w:ilvl="2" w:tplc="5AF865C0" w:tentative="1">
      <w:start w:val="1"/>
      <w:numFmt w:val="bullet"/>
      <w:lvlText w:val=""/>
      <w:lvlJc w:val="left"/>
      <w:pPr>
        <w:ind w:left="2160" w:hanging="360"/>
      </w:pPr>
      <w:rPr>
        <w:rFonts w:ascii="Wingdings" w:hAnsi="Wingdings" w:hint="default"/>
      </w:rPr>
    </w:lvl>
    <w:lvl w:ilvl="3" w:tplc="06D47186" w:tentative="1">
      <w:start w:val="1"/>
      <w:numFmt w:val="bullet"/>
      <w:lvlText w:val=""/>
      <w:lvlJc w:val="left"/>
      <w:pPr>
        <w:ind w:left="2880" w:hanging="360"/>
      </w:pPr>
      <w:rPr>
        <w:rFonts w:ascii="Symbol" w:hAnsi="Symbol" w:hint="default"/>
      </w:rPr>
    </w:lvl>
    <w:lvl w:ilvl="4" w:tplc="8D2A2E60" w:tentative="1">
      <w:start w:val="1"/>
      <w:numFmt w:val="bullet"/>
      <w:lvlText w:val="o"/>
      <w:lvlJc w:val="left"/>
      <w:pPr>
        <w:ind w:left="3600" w:hanging="360"/>
      </w:pPr>
      <w:rPr>
        <w:rFonts w:ascii="Courier New" w:hAnsi="Courier New" w:cs="Courier New" w:hint="default"/>
      </w:rPr>
    </w:lvl>
    <w:lvl w:ilvl="5" w:tplc="9DC2AC7E" w:tentative="1">
      <w:start w:val="1"/>
      <w:numFmt w:val="bullet"/>
      <w:lvlText w:val=""/>
      <w:lvlJc w:val="left"/>
      <w:pPr>
        <w:ind w:left="4320" w:hanging="360"/>
      </w:pPr>
      <w:rPr>
        <w:rFonts w:ascii="Wingdings" w:hAnsi="Wingdings" w:hint="default"/>
      </w:rPr>
    </w:lvl>
    <w:lvl w:ilvl="6" w:tplc="EAA09C00" w:tentative="1">
      <w:start w:val="1"/>
      <w:numFmt w:val="bullet"/>
      <w:lvlText w:val=""/>
      <w:lvlJc w:val="left"/>
      <w:pPr>
        <w:ind w:left="5040" w:hanging="360"/>
      </w:pPr>
      <w:rPr>
        <w:rFonts w:ascii="Symbol" w:hAnsi="Symbol" w:hint="default"/>
      </w:rPr>
    </w:lvl>
    <w:lvl w:ilvl="7" w:tplc="313AD740" w:tentative="1">
      <w:start w:val="1"/>
      <w:numFmt w:val="bullet"/>
      <w:lvlText w:val="o"/>
      <w:lvlJc w:val="left"/>
      <w:pPr>
        <w:ind w:left="5760" w:hanging="360"/>
      </w:pPr>
      <w:rPr>
        <w:rFonts w:ascii="Courier New" w:hAnsi="Courier New" w:cs="Courier New" w:hint="default"/>
      </w:rPr>
    </w:lvl>
    <w:lvl w:ilvl="8" w:tplc="30B4E3DC" w:tentative="1">
      <w:start w:val="1"/>
      <w:numFmt w:val="bullet"/>
      <w:lvlText w:val=""/>
      <w:lvlJc w:val="left"/>
      <w:pPr>
        <w:ind w:left="6480" w:hanging="360"/>
      </w:pPr>
      <w:rPr>
        <w:rFonts w:ascii="Wingdings" w:hAnsi="Wingdings" w:hint="default"/>
      </w:rPr>
    </w:lvl>
  </w:abstractNum>
  <w:abstractNum w:abstractNumId="68"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D377AE"/>
    <w:multiLevelType w:val="hybridMultilevel"/>
    <w:tmpl w:val="375EA460"/>
    <w:lvl w:ilvl="0" w:tplc="72C4492E">
      <w:start w:val="1"/>
      <w:numFmt w:val="bullet"/>
      <w:lvlText w:val=""/>
      <w:lvlJc w:val="left"/>
      <w:pPr>
        <w:ind w:left="720" w:hanging="360"/>
      </w:pPr>
      <w:rPr>
        <w:rFonts w:ascii="Symbol" w:hAnsi="Symbol" w:hint="default"/>
      </w:rPr>
    </w:lvl>
    <w:lvl w:ilvl="1" w:tplc="CBC4CFFE">
      <w:start w:val="1"/>
      <w:numFmt w:val="bullet"/>
      <w:lvlText w:val="o"/>
      <w:lvlJc w:val="left"/>
      <w:pPr>
        <w:ind w:left="1440" w:hanging="360"/>
      </w:pPr>
      <w:rPr>
        <w:rFonts w:ascii="Courier New" w:hAnsi="Courier New" w:cs="Courier New" w:hint="default"/>
      </w:rPr>
    </w:lvl>
    <w:lvl w:ilvl="2" w:tplc="C686B8DA" w:tentative="1">
      <w:start w:val="1"/>
      <w:numFmt w:val="bullet"/>
      <w:lvlText w:val=""/>
      <w:lvlJc w:val="left"/>
      <w:pPr>
        <w:ind w:left="2160" w:hanging="360"/>
      </w:pPr>
      <w:rPr>
        <w:rFonts w:ascii="Wingdings" w:hAnsi="Wingdings" w:hint="default"/>
      </w:rPr>
    </w:lvl>
    <w:lvl w:ilvl="3" w:tplc="FE92C1E2" w:tentative="1">
      <w:start w:val="1"/>
      <w:numFmt w:val="bullet"/>
      <w:lvlText w:val=""/>
      <w:lvlJc w:val="left"/>
      <w:pPr>
        <w:ind w:left="2880" w:hanging="360"/>
      </w:pPr>
      <w:rPr>
        <w:rFonts w:ascii="Symbol" w:hAnsi="Symbol" w:hint="default"/>
      </w:rPr>
    </w:lvl>
    <w:lvl w:ilvl="4" w:tplc="835E4760" w:tentative="1">
      <w:start w:val="1"/>
      <w:numFmt w:val="bullet"/>
      <w:lvlText w:val="o"/>
      <w:lvlJc w:val="left"/>
      <w:pPr>
        <w:ind w:left="3600" w:hanging="360"/>
      </w:pPr>
      <w:rPr>
        <w:rFonts w:ascii="Courier New" w:hAnsi="Courier New" w:cs="Courier New" w:hint="default"/>
      </w:rPr>
    </w:lvl>
    <w:lvl w:ilvl="5" w:tplc="A2B46724" w:tentative="1">
      <w:start w:val="1"/>
      <w:numFmt w:val="bullet"/>
      <w:lvlText w:val=""/>
      <w:lvlJc w:val="left"/>
      <w:pPr>
        <w:ind w:left="4320" w:hanging="360"/>
      </w:pPr>
      <w:rPr>
        <w:rFonts w:ascii="Wingdings" w:hAnsi="Wingdings" w:hint="default"/>
      </w:rPr>
    </w:lvl>
    <w:lvl w:ilvl="6" w:tplc="521C5A76" w:tentative="1">
      <w:start w:val="1"/>
      <w:numFmt w:val="bullet"/>
      <w:lvlText w:val=""/>
      <w:lvlJc w:val="left"/>
      <w:pPr>
        <w:ind w:left="5040" w:hanging="360"/>
      </w:pPr>
      <w:rPr>
        <w:rFonts w:ascii="Symbol" w:hAnsi="Symbol" w:hint="default"/>
      </w:rPr>
    </w:lvl>
    <w:lvl w:ilvl="7" w:tplc="E47863A2" w:tentative="1">
      <w:start w:val="1"/>
      <w:numFmt w:val="bullet"/>
      <w:lvlText w:val="o"/>
      <w:lvlJc w:val="left"/>
      <w:pPr>
        <w:ind w:left="5760" w:hanging="360"/>
      </w:pPr>
      <w:rPr>
        <w:rFonts w:ascii="Courier New" w:hAnsi="Courier New" w:cs="Courier New" w:hint="default"/>
      </w:rPr>
    </w:lvl>
    <w:lvl w:ilvl="8" w:tplc="A3FC6D44" w:tentative="1">
      <w:start w:val="1"/>
      <w:numFmt w:val="bullet"/>
      <w:lvlText w:val=""/>
      <w:lvlJc w:val="left"/>
      <w:pPr>
        <w:ind w:left="6480" w:hanging="360"/>
      </w:pPr>
      <w:rPr>
        <w:rFonts w:ascii="Wingdings" w:hAnsi="Wingdings" w:hint="default"/>
      </w:rPr>
    </w:lvl>
  </w:abstractNum>
  <w:abstractNum w:abstractNumId="70" w15:restartNumberingAfterBreak="0">
    <w:nsid w:val="3DDE3C16"/>
    <w:multiLevelType w:val="multilevel"/>
    <w:tmpl w:val="D0D0776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FAF56B5"/>
    <w:multiLevelType w:val="hybridMultilevel"/>
    <w:tmpl w:val="192C2ACE"/>
    <w:lvl w:ilvl="0" w:tplc="6FF4501A">
      <w:start w:val="1"/>
      <w:numFmt w:val="bullet"/>
      <w:lvlText w:val=""/>
      <w:lvlJc w:val="left"/>
      <w:pPr>
        <w:ind w:left="720" w:hanging="360"/>
      </w:pPr>
      <w:rPr>
        <w:rFonts w:ascii="Symbol" w:hAnsi="Symbol" w:hint="default"/>
      </w:rPr>
    </w:lvl>
    <w:lvl w:ilvl="1" w:tplc="87EAA364" w:tentative="1">
      <w:start w:val="1"/>
      <w:numFmt w:val="bullet"/>
      <w:lvlText w:val="o"/>
      <w:lvlJc w:val="left"/>
      <w:pPr>
        <w:ind w:left="1440" w:hanging="360"/>
      </w:pPr>
      <w:rPr>
        <w:rFonts w:ascii="Courier New" w:hAnsi="Courier New" w:cs="Courier New" w:hint="default"/>
      </w:rPr>
    </w:lvl>
    <w:lvl w:ilvl="2" w:tplc="B3962604" w:tentative="1">
      <w:start w:val="1"/>
      <w:numFmt w:val="bullet"/>
      <w:lvlText w:val=""/>
      <w:lvlJc w:val="left"/>
      <w:pPr>
        <w:ind w:left="2160" w:hanging="360"/>
      </w:pPr>
      <w:rPr>
        <w:rFonts w:ascii="Wingdings" w:hAnsi="Wingdings" w:hint="default"/>
      </w:rPr>
    </w:lvl>
    <w:lvl w:ilvl="3" w:tplc="B8E24E6A" w:tentative="1">
      <w:start w:val="1"/>
      <w:numFmt w:val="bullet"/>
      <w:lvlText w:val=""/>
      <w:lvlJc w:val="left"/>
      <w:pPr>
        <w:ind w:left="2880" w:hanging="360"/>
      </w:pPr>
      <w:rPr>
        <w:rFonts w:ascii="Symbol" w:hAnsi="Symbol" w:hint="default"/>
      </w:rPr>
    </w:lvl>
    <w:lvl w:ilvl="4" w:tplc="BB14A35C" w:tentative="1">
      <w:start w:val="1"/>
      <w:numFmt w:val="bullet"/>
      <w:lvlText w:val="o"/>
      <w:lvlJc w:val="left"/>
      <w:pPr>
        <w:ind w:left="3600" w:hanging="360"/>
      </w:pPr>
      <w:rPr>
        <w:rFonts w:ascii="Courier New" w:hAnsi="Courier New" w:cs="Courier New" w:hint="default"/>
      </w:rPr>
    </w:lvl>
    <w:lvl w:ilvl="5" w:tplc="B06A4748" w:tentative="1">
      <w:start w:val="1"/>
      <w:numFmt w:val="bullet"/>
      <w:lvlText w:val=""/>
      <w:lvlJc w:val="left"/>
      <w:pPr>
        <w:ind w:left="4320" w:hanging="360"/>
      </w:pPr>
      <w:rPr>
        <w:rFonts w:ascii="Wingdings" w:hAnsi="Wingdings" w:hint="default"/>
      </w:rPr>
    </w:lvl>
    <w:lvl w:ilvl="6" w:tplc="0C64D850" w:tentative="1">
      <w:start w:val="1"/>
      <w:numFmt w:val="bullet"/>
      <w:lvlText w:val=""/>
      <w:lvlJc w:val="left"/>
      <w:pPr>
        <w:ind w:left="5040" w:hanging="360"/>
      </w:pPr>
      <w:rPr>
        <w:rFonts w:ascii="Symbol" w:hAnsi="Symbol" w:hint="default"/>
      </w:rPr>
    </w:lvl>
    <w:lvl w:ilvl="7" w:tplc="2DCC42B2" w:tentative="1">
      <w:start w:val="1"/>
      <w:numFmt w:val="bullet"/>
      <w:lvlText w:val="o"/>
      <w:lvlJc w:val="left"/>
      <w:pPr>
        <w:ind w:left="5760" w:hanging="360"/>
      </w:pPr>
      <w:rPr>
        <w:rFonts w:ascii="Courier New" w:hAnsi="Courier New" w:cs="Courier New" w:hint="default"/>
      </w:rPr>
    </w:lvl>
    <w:lvl w:ilvl="8" w:tplc="0C22F1E4" w:tentative="1">
      <w:start w:val="1"/>
      <w:numFmt w:val="bullet"/>
      <w:lvlText w:val=""/>
      <w:lvlJc w:val="left"/>
      <w:pPr>
        <w:ind w:left="6480" w:hanging="360"/>
      </w:pPr>
      <w:rPr>
        <w:rFonts w:ascii="Wingdings" w:hAnsi="Wingdings" w:hint="default"/>
      </w:rPr>
    </w:lvl>
  </w:abstractNum>
  <w:abstractNum w:abstractNumId="73" w15:restartNumberingAfterBreak="0">
    <w:nsid w:val="450C29ED"/>
    <w:multiLevelType w:val="hybridMultilevel"/>
    <w:tmpl w:val="5E0C5F7A"/>
    <w:lvl w:ilvl="0" w:tplc="2B3624EC">
      <w:start w:val="1"/>
      <w:numFmt w:val="bullet"/>
      <w:lvlText w:val=""/>
      <w:lvlJc w:val="left"/>
      <w:pPr>
        <w:ind w:left="720" w:hanging="360"/>
      </w:pPr>
      <w:rPr>
        <w:rFonts w:ascii="Symbol" w:hAnsi="Symbol" w:hint="default"/>
      </w:rPr>
    </w:lvl>
    <w:lvl w:ilvl="1" w:tplc="BD88B9B8" w:tentative="1">
      <w:start w:val="1"/>
      <w:numFmt w:val="bullet"/>
      <w:lvlText w:val="o"/>
      <w:lvlJc w:val="left"/>
      <w:pPr>
        <w:ind w:left="1440" w:hanging="360"/>
      </w:pPr>
      <w:rPr>
        <w:rFonts w:ascii="Courier New" w:hAnsi="Courier New" w:cs="Courier New" w:hint="default"/>
      </w:rPr>
    </w:lvl>
    <w:lvl w:ilvl="2" w:tplc="6FD6D7EA" w:tentative="1">
      <w:start w:val="1"/>
      <w:numFmt w:val="bullet"/>
      <w:lvlText w:val=""/>
      <w:lvlJc w:val="left"/>
      <w:pPr>
        <w:ind w:left="2160" w:hanging="360"/>
      </w:pPr>
      <w:rPr>
        <w:rFonts w:ascii="Wingdings" w:hAnsi="Wingdings" w:hint="default"/>
      </w:rPr>
    </w:lvl>
    <w:lvl w:ilvl="3" w:tplc="B2FCFECA" w:tentative="1">
      <w:start w:val="1"/>
      <w:numFmt w:val="bullet"/>
      <w:lvlText w:val=""/>
      <w:lvlJc w:val="left"/>
      <w:pPr>
        <w:ind w:left="2880" w:hanging="360"/>
      </w:pPr>
      <w:rPr>
        <w:rFonts w:ascii="Symbol" w:hAnsi="Symbol" w:hint="default"/>
      </w:rPr>
    </w:lvl>
    <w:lvl w:ilvl="4" w:tplc="1C5C8076" w:tentative="1">
      <w:start w:val="1"/>
      <w:numFmt w:val="bullet"/>
      <w:lvlText w:val="o"/>
      <w:lvlJc w:val="left"/>
      <w:pPr>
        <w:ind w:left="3600" w:hanging="360"/>
      </w:pPr>
      <w:rPr>
        <w:rFonts w:ascii="Courier New" w:hAnsi="Courier New" w:cs="Courier New" w:hint="default"/>
      </w:rPr>
    </w:lvl>
    <w:lvl w:ilvl="5" w:tplc="8F2C18B8" w:tentative="1">
      <w:start w:val="1"/>
      <w:numFmt w:val="bullet"/>
      <w:lvlText w:val=""/>
      <w:lvlJc w:val="left"/>
      <w:pPr>
        <w:ind w:left="4320" w:hanging="360"/>
      </w:pPr>
      <w:rPr>
        <w:rFonts w:ascii="Wingdings" w:hAnsi="Wingdings" w:hint="default"/>
      </w:rPr>
    </w:lvl>
    <w:lvl w:ilvl="6" w:tplc="C908F462" w:tentative="1">
      <w:start w:val="1"/>
      <w:numFmt w:val="bullet"/>
      <w:lvlText w:val=""/>
      <w:lvlJc w:val="left"/>
      <w:pPr>
        <w:ind w:left="5040" w:hanging="360"/>
      </w:pPr>
      <w:rPr>
        <w:rFonts w:ascii="Symbol" w:hAnsi="Symbol" w:hint="default"/>
      </w:rPr>
    </w:lvl>
    <w:lvl w:ilvl="7" w:tplc="0C98836E" w:tentative="1">
      <w:start w:val="1"/>
      <w:numFmt w:val="bullet"/>
      <w:lvlText w:val="o"/>
      <w:lvlJc w:val="left"/>
      <w:pPr>
        <w:ind w:left="5760" w:hanging="360"/>
      </w:pPr>
      <w:rPr>
        <w:rFonts w:ascii="Courier New" w:hAnsi="Courier New" w:cs="Courier New" w:hint="default"/>
      </w:rPr>
    </w:lvl>
    <w:lvl w:ilvl="8" w:tplc="93221BA0" w:tentative="1">
      <w:start w:val="1"/>
      <w:numFmt w:val="bullet"/>
      <w:lvlText w:val=""/>
      <w:lvlJc w:val="left"/>
      <w:pPr>
        <w:ind w:left="6480" w:hanging="360"/>
      </w:pPr>
      <w:rPr>
        <w:rFonts w:ascii="Wingdings" w:hAnsi="Wingdings" w:hint="default"/>
      </w:rPr>
    </w:lvl>
  </w:abstractNum>
  <w:abstractNum w:abstractNumId="74" w15:restartNumberingAfterBreak="0">
    <w:nsid w:val="454C28B9"/>
    <w:multiLevelType w:val="hybridMultilevel"/>
    <w:tmpl w:val="0A9C44F2"/>
    <w:lvl w:ilvl="0" w:tplc="8B00220A">
      <w:start w:val="1"/>
      <w:numFmt w:val="bullet"/>
      <w:lvlText w:val=""/>
      <w:lvlJc w:val="left"/>
      <w:pPr>
        <w:tabs>
          <w:tab w:val="num" w:pos="720"/>
        </w:tabs>
        <w:ind w:left="720" w:hanging="360"/>
      </w:pPr>
      <w:rPr>
        <w:rFonts w:ascii="Symbol" w:hAnsi="Symbol" w:hint="default"/>
        <w:b w:val="0"/>
      </w:rPr>
    </w:lvl>
    <w:lvl w:ilvl="1" w:tplc="2A94B788" w:tentative="1">
      <w:start w:val="1"/>
      <w:numFmt w:val="bullet"/>
      <w:lvlText w:val="o"/>
      <w:lvlJc w:val="left"/>
      <w:pPr>
        <w:tabs>
          <w:tab w:val="num" w:pos="1440"/>
        </w:tabs>
        <w:ind w:left="1440" w:hanging="360"/>
      </w:pPr>
      <w:rPr>
        <w:rFonts w:ascii="Courier New" w:hAnsi="Courier New" w:cs="Courier New" w:hint="default"/>
      </w:rPr>
    </w:lvl>
    <w:lvl w:ilvl="2" w:tplc="51744FC4" w:tentative="1">
      <w:start w:val="1"/>
      <w:numFmt w:val="bullet"/>
      <w:lvlText w:val=""/>
      <w:lvlJc w:val="left"/>
      <w:pPr>
        <w:tabs>
          <w:tab w:val="num" w:pos="2160"/>
        </w:tabs>
        <w:ind w:left="2160" w:hanging="360"/>
      </w:pPr>
      <w:rPr>
        <w:rFonts w:ascii="Wingdings" w:hAnsi="Wingdings" w:hint="default"/>
      </w:rPr>
    </w:lvl>
    <w:lvl w:ilvl="3" w:tplc="6C240068" w:tentative="1">
      <w:start w:val="1"/>
      <w:numFmt w:val="bullet"/>
      <w:lvlText w:val=""/>
      <w:lvlJc w:val="left"/>
      <w:pPr>
        <w:tabs>
          <w:tab w:val="num" w:pos="2880"/>
        </w:tabs>
        <w:ind w:left="2880" w:hanging="360"/>
      </w:pPr>
      <w:rPr>
        <w:rFonts w:ascii="Symbol" w:hAnsi="Symbol" w:hint="default"/>
      </w:rPr>
    </w:lvl>
    <w:lvl w:ilvl="4" w:tplc="D8EA0B3E" w:tentative="1">
      <w:start w:val="1"/>
      <w:numFmt w:val="bullet"/>
      <w:lvlText w:val="o"/>
      <w:lvlJc w:val="left"/>
      <w:pPr>
        <w:tabs>
          <w:tab w:val="num" w:pos="3600"/>
        </w:tabs>
        <w:ind w:left="3600" w:hanging="360"/>
      </w:pPr>
      <w:rPr>
        <w:rFonts w:ascii="Courier New" w:hAnsi="Courier New" w:cs="Courier New" w:hint="default"/>
      </w:rPr>
    </w:lvl>
    <w:lvl w:ilvl="5" w:tplc="97CA93F6" w:tentative="1">
      <w:start w:val="1"/>
      <w:numFmt w:val="bullet"/>
      <w:lvlText w:val=""/>
      <w:lvlJc w:val="left"/>
      <w:pPr>
        <w:tabs>
          <w:tab w:val="num" w:pos="4320"/>
        </w:tabs>
        <w:ind w:left="4320" w:hanging="360"/>
      </w:pPr>
      <w:rPr>
        <w:rFonts w:ascii="Wingdings" w:hAnsi="Wingdings" w:hint="default"/>
      </w:rPr>
    </w:lvl>
    <w:lvl w:ilvl="6" w:tplc="B2306804" w:tentative="1">
      <w:start w:val="1"/>
      <w:numFmt w:val="bullet"/>
      <w:lvlText w:val=""/>
      <w:lvlJc w:val="left"/>
      <w:pPr>
        <w:tabs>
          <w:tab w:val="num" w:pos="5040"/>
        </w:tabs>
        <w:ind w:left="5040" w:hanging="360"/>
      </w:pPr>
      <w:rPr>
        <w:rFonts w:ascii="Symbol" w:hAnsi="Symbol" w:hint="default"/>
      </w:rPr>
    </w:lvl>
    <w:lvl w:ilvl="7" w:tplc="C708F754" w:tentative="1">
      <w:start w:val="1"/>
      <w:numFmt w:val="bullet"/>
      <w:lvlText w:val="o"/>
      <w:lvlJc w:val="left"/>
      <w:pPr>
        <w:tabs>
          <w:tab w:val="num" w:pos="5760"/>
        </w:tabs>
        <w:ind w:left="5760" w:hanging="360"/>
      </w:pPr>
      <w:rPr>
        <w:rFonts w:ascii="Courier New" w:hAnsi="Courier New" w:cs="Courier New" w:hint="default"/>
      </w:rPr>
    </w:lvl>
    <w:lvl w:ilvl="8" w:tplc="0BF06E3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5F198F"/>
    <w:multiLevelType w:val="hybridMultilevel"/>
    <w:tmpl w:val="89809006"/>
    <w:lvl w:ilvl="0" w:tplc="765C1700">
      <w:start w:val="1"/>
      <w:numFmt w:val="bullet"/>
      <w:lvlText w:val=""/>
      <w:lvlJc w:val="left"/>
      <w:pPr>
        <w:ind w:left="720" w:hanging="360"/>
      </w:pPr>
      <w:rPr>
        <w:rFonts w:ascii="Wingdings" w:hAnsi="Wingdings" w:hint="default"/>
      </w:rPr>
    </w:lvl>
    <w:lvl w:ilvl="1" w:tplc="B59A892E" w:tentative="1">
      <w:start w:val="1"/>
      <w:numFmt w:val="bullet"/>
      <w:lvlText w:val="o"/>
      <w:lvlJc w:val="left"/>
      <w:pPr>
        <w:ind w:left="1440" w:hanging="360"/>
      </w:pPr>
      <w:rPr>
        <w:rFonts w:ascii="Courier New" w:hAnsi="Courier New" w:cs="Courier New" w:hint="default"/>
      </w:rPr>
    </w:lvl>
    <w:lvl w:ilvl="2" w:tplc="0A081BCA" w:tentative="1">
      <w:start w:val="1"/>
      <w:numFmt w:val="bullet"/>
      <w:lvlText w:val=""/>
      <w:lvlJc w:val="left"/>
      <w:pPr>
        <w:ind w:left="2160" w:hanging="360"/>
      </w:pPr>
      <w:rPr>
        <w:rFonts w:ascii="Wingdings" w:hAnsi="Wingdings" w:hint="default"/>
      </w:rPr>
    </w:lvl>
    <w:lvl w:ilvl="3" w:tplc="63ECDF6C" w:tentative="1">
      <w:start w:val="1"/>
      <w:numFmt w:val="bullet"/>
      <w:lvlText w:val=""/>
      <w:lvlJc w:val="left"/>
      <w:pPr>
        <w:ind w:left="2880" w:hanging="360"/>
      </w:pPr>
      <w:rPr>
        <w:rFonts w:ascii="Symbol" w:hAnsi="Symbol" w:hint="default"/>
      </w:rPr>
    </w:lvl>
    <w:lvl w:ilvl="4" w:tplc="B49C37D2" w:tentative="1">
      <w:start w:val="1"/>
      <w:numFmt w:val="bullet"/>
      <w:lvlText w:val="o"/>
      <w:lvlJc w:val="left"/>
      <w:pPr>
        <w:ind w:left="3600" w:hanging="360"/>
      </w:pPr>
      <w:rPr>
        <w:rFonts w:ascii="Courier New" w:hAnsi="Courier New" w:cs="Courier New" w:hint="default"/>
      </w:rPr>
    </w:lvl>
    <w:lvl w:ilvl="5" w:tplc="BA70F4A8" w:tentative="1">
      <w:start w:val="1"/>
      <w:numFmt w:val="bullet"/>
      <w:lvlText w:val=""/>
      <w:lvlJc w:val="left"/>
      <w:pPr>
        <w:ind w:left="4320" w:hanging="360"/>
      </w:pPr>
      <w:rPr>
        <w:rFonts w:ascii="Wingdings" w:hAnsi="Wingdings" w:hint="default"/>
      </w:rPr>
    </w:lvl>
    <w:lvl w:ilvl="6" w:tplc="968CE79C" w:tentative="1">
      <w:start w:val="1"/>
      <w:numFmt w:val="bullet"/>
      <w:lvlText w:val=""/>
      <w:lvlJc w:val="left"/>
      <w:pPr>
        <w:ind w:left="5040" w:hanging="360"/>
      </w:pPr>
      <w:rPr>
        <w:rFonts w:ascii="Symbol" w:hAnsi="Symbol" w:hint="default"/>
      </w:rPr>
    </w:lvl>
    <w:lvl w:ilvl="7" w:tplc="FDDA20F4" w:tentative="1">
      <w:start w:val="1"/>
      <w:numFmt w:val="bullet"/>
      <w:lvlText w:val="o"/>
      <w:lvlJc w:val="left"/>
      <w:pPr>
        <w:ind w:left="5760" w:hanging="360"/>
      </w:pPr>
      <w:rPr>
        <w:rFonts w:ascii="Courier New" w:hAnsi="Courier New" w:cs="Courier New" w:hint="default"/>
      </w:rPr>
    </w:lvl>
    <w:lvl w:ilvl="8" w:tplc="8F82EDAA" w:tentative="1">
      <w:start w:val="1"/>
      <w:numFmt w:val="bullet"/>
      <w:lvlText w:val=""/>
      <w:lvlJc w:val="left"/>
      <w:pPr>
        <w:ind w:left="6480" w:hanging="360"/>
      </w:pPr>
      <w:rPr>
        <w:rFonts w:ascii="Wingdings" w:hAnsi="Wingdings" w:hint="default"/>
      </w:rPr>
    </w:lvl>
  </w:abstractNum>
  <w:abstractNum w:abstractNumId="76" w15:restartNumberingAfterBreak="0">
    <w:nsid w:val="482168A3"/>
    <w:multiLevelType w:val="hybridMultilevel"/>
    <w:tmpl w:val="E6DE9750"/>
    <w:lvl w:ilvl="0" w:tplc="D3167316">
      <w:start w:val="1"/>
      <w:numFmt w:val="bullet"/>
      <w:lvlText w:val=""/>
      <w:lvlJc w:val="left"/>
      <w:pPr>
        <w:ind w:left="720" w:hanging="360"/>
      </w:pPr>
      <w:rPr>
        <w:rFonts w:ascii="Symbol" w:hAnsi="Symbol" w:hint="default"/>
      </w:rPr>
    </w:lvl>
    <w:lvl w:ilvl="1" w:tplc="A9A0D1CC" w:tentative="1">
      <w:start w:val="1"/>
      <w:numFmt w:val="bullet"/>
      <w:lvlText w:val="o"/>
      <w:lvlJc w:val="left"/>
      <w:pPr>
        <w:ind w:left="1440" w:hanging="360"/>
      </w:pPr>
      <w:rPr>
        <w:rFonts w:ascii="Courier New" w:hAnsi="Courier New" w:cs="Courier New" w:hint="default"/>
      </w:rPr>
    </w:lvl>
    <w:lvl w:ilvl="2" w:tplc="39B4307E" w:tentative="1">
      <w:start w:val="1"/>
      <w:numFmt w:val="bullet"/>
      <w:lvlText w:val=""/>
      <w:lvlJc w:val="left"/>
      <w:pPr>
        <w:ind w:left="2160" w:hanging="360"/>
      </w:pPr>
      <w:rPr>
        <w:rFonts w:ascii="Wingdings" w:hAnsi="Wingdings" w:hint="default"/>
      </w:rPr>
    </w:lvl>
    <w:lvl w:ilvl="3" w:tplc="A4888A4E" w:tentative="1">
      <w:start w:val="1"/>
      <w:numFmt w:val="bullet"/>
      <w:lvlText w:val=""/>
      <w:lvlJc w:val="left"/>
      <w:pPr>
        <w:ind w:left="2880" w:hanging="360"/>
      </w:pPr>
      <w:rPr>
        <w:rFonts w:ascii="Symbol" w:hAnsi="Symbol" w:hint="default"/>
      </w:rPr>
    </w:lvl>
    <w:lvl w:ilvl="4" w:tplc="4DD40D06" w:tentative="1">
      <w:start w:val="1"/>
      <w:numFmt w:val="bullet"/>
      <w:lvlText w:val="o"/>
      <w:lvlJc w:val="left"/>
      <w:pPr>
        <w:ind w:left="3600" w:hanging="360"/>
      </w:pPr>
      <w:rPr>
        <w:rFonts w:ascii="Courier New" w:hAnsi="Courier New" w:cs="Courier New" w:hint="default"/>
      </w:rPr>
    </w:lvl>
    <w:lvl w:ilvl="5" w:tplc="1956703A" w:tentative="1">
      <w:start w:val="1"/>
      <w:numFmt w:val="bullet"/>
      <w:lvlText w:val=""/>
      <w:lvlJc w:val="left"/>
      <w:pPr>
        <w:ind w:left="4320" w:hanging="360"/>
      </w:pPr>
      <w:rPr>
        <w:rFonts w:ascii="Wingdings" w:hAnsi="Wingdings" w:hint="default"/>
      </w:rPr>
    </w:lvl>
    <w:lvl w:ilvl="6" w:tplc="D92E7A9E" w:tentative="1">
      <w:start w:val="1"/>
      <w:numFmt w:val="bullet"/>
      <w:lvlText w:val=""/>
      <w:lvlJc w:val="left"/>
      <w:pPr>
        <w:ind w:left="5040" w:hanging="360"/>
      </w:pPr>
      <w:rPr>
        <w:rFonts w:ascii="Symbol" w:hAnsi="Symbol" w:hint="default"/>
      </w:rPr>
    </w:lvl>
    <w:lvl w:ilvl="7" w:tplc="90184A44" w:tentative="1">
      <w:start w:val="1"/>
      <w:numFmt w:val="bullet"/>
      <w:lvlText w:val="o"/>
      <w:lvlJc w:val="left"/>
      <w:pPr>
        <w:ind w:left="5760" w:hanging="360"/>
      </w:pPr>
      <w:rPr>
        <w:rFonts w:ascii="Courier New" w:hAnsi="Courier New" w:cs="Courier New" w:hint="default"/>
      </w:rPr>
    </w:lvl>
    <w:lvl w:ilvl="8" w:tplc="A838F568" w:tentative="1">
      <w:start w:val="1"/>
      <w:numFmt w:val="bullet"/>
      <w:lvlText w:val=""/>
      <w:lvlJc w:val="left"/>
      <w:pPr>
        <w:ind w:left="6480" w:hanging="360"/>
      </w:pPr>
      <w:rPr>
        <w:rFonts w:ascii="Wingdings" w:hAnsi="Wingdings" w:hint="default"/>
      </w:rPr>
    </w:lvl>
  </w:abstractNum>
  <w:abstractNum w:abstractNumId="77" w15:restartNumberingAfterBreak="0">
    <w:nsid w:val="497019EE"/>
    <w:multiLevelType w:val="hybridMultilevel"/>
    <w:tmpl w:val="F16EC8C0"/>
    <w:lvl w:ilvl="0" w:tplc="6418593E">
      <w:start w:val="1"/>
      <w:numFmt w:val="bullet"/>
      <w:lvlText w:val=""/>
      <w:lvlJc w:val="left"/>
      <w:pPr>
        <w:ind w:left="1287" w:hanging="360"/>
      </w:pPr>
      <w:rPr>
        <w:rFonts w:ascii="Symbol" w:hAnsi="Symbol" w:hint="default"/>
      </w:rPr>
    </w:lvl>
    <w:lvl w:ilvl="1" w:tplc="1250F3F4" w:tentative="1">
      <w:start w:val="1"/>
      <w:numFmt w:val="bullet"/>
      <w:lvlText w:val="o"/>
      <w:lvlJc w:val="left"/>
      <w:pPr>
        <w:ind w:left="2007" w:hanging="360"/>
      </w:pPr>
      <w:rPr>
        <w:rFonts w:ascii="Courier New" w:hAnsi="Courier New" w:cs="Courier New" w:hint="default"/>
      </w:rPr>
    </w:lvl>
    <w:lvl w:ilvl="2" w:tplc="6B9EF036" w:tentative="1">
      <w:start w:val="1"/>
      <w:numFmt w:val="bullet"/>
      <w:lvlText w:val=""/>
      <w:lvlJc w:val="left"/>
      <w:pPr>
        <w:ind w:left="2727" w:hanging="360"/>
      </w:pPr>
      <w:rPr>
        <w:rFonts w:ascii="Wingdings" w:hAnsi="Wingdings" w:hint="default"/>
      </w:rPr>
    </w:lvl>
    <w:lvl w:ilvl="3" w:tplc="D5F600CA" w:tentative="1">
      <w:start w:val="1"/>
      <w:numFmt w:val="bullet"/>
      <w:lvlText w:val=""/>
      <w:lvlJc w:val="left"/>
      <w:pPr>
        <w:ind w:left="3447" w:hanging="360"/>
      </w:pPr>
      <w:rPr>
        <w:rFonts w:ascii="Symbol" w:hAnsi="Symbol" w:hint="default"/>
      </w:rPr>
    </w:lvl>
    <w:lvl w:ilvl="4" w:tplc="C57EE9CC" w:tentative="1">
      <w:start w:val="1"/>
      <w:numFmt w:val="bullet"/>
      <w:lvlText w:val="o"/>
      <w:lvlJc w:val="left"/>
      <w:pPr>
        <w:ind w:left="4167" w:hanging="360"/>
      </w:pPr>
      <w:rPr>
        <w:rFonts w:ascii="Courier New" w:hAnsi="Courier New" w:cs="Courier New" w:hint="default"/>
      </w:rPr>
    </w:lvl>
    <w:lvl w:ilvl="5" w:tplc="F732C8F0" w:tentative="1">
      <w:start w:val="1"/>
      <w:numFmt w:val="bullet"/>
      <w:lvlText w:val=""/>
      <w:lvlJc w:val="left"/>
      <w:pPr>
        <w:ind w:left="4887" w:hanging="360"/>
      </w:pPr>
      <w:rPr>
        <w:rFonts w:ascii="Wingdings" w:hAnsi="Wingdings" w:hint="default"/>
      </w:rPr>
    </w:lvl>
    <w:lvl w:ilvl="6" w:tplc="13F03914" w:tentative="1">
      <w:start w:val="1"/>
      <w:numFmt w:val="bullet"/>
      <w:lvlText w:val=""/>
      <w:lvlJc w:val="left"/>
      <w:pPr>
        <w:ind w:left="5607" w:hanging="360"/>
      </w:pPr>
      <w:rPr>
        <w:rFonts w:ascii="Symbol" w:hAnsi="Symbol" w:hint="default"/>
      </w:rPr>
    </w:lvl>
    <w:lvl w:ilvl="7" w:tplc="261C7DC4" w:tentative="1">
      <w:start w:val="1"/>
      <w:numFmt w:val="bullet"/>
      <w:lvlText w:val="o"/>
      <w:lvlJc w:val="left"/>
      <w:pPr>
        <w:ind w:left="6327" w:hanging="360"/>
      </w:pPr>
      <w:rPr>
        <w:rFonts w:ascii="Courier New" w:hAnsi="Courier New" w:cs="Courier New" w:hint="default"/>
      </w:rPr>
    </w:lvl>
    <w:lvl w:ilvl="8" w:tplc="3D16E40A" w:tentative="1">
      <w:start w:val="1"/>
      <w:numFmt w:val="bullet"/>
      <w:lvlText w:val=""/>
      <w:lvlJc w:val="left"/>
      <w:pPr>
        <w:ind w:left="7047" w:hanging="360"/>
      </w:pPr>
      <w:rPr>
        <w:rFonts w:ascii="Wingdings" w:hAnsi="Wingdings" w:hint="default"/>
      </w:rPr>
    </w:lvl>
  </w:abstractNum>
  <w:abstractNum w:abstractNumId="78" w15:restartNumberingAfterBreak="0">
    <w:nsid w:val="4A0616AC"/>
    <w:multiLevelType w:val="hybridMultilevel"/>
    <w:tmpl w:val="03DEBC8C"/>
    <w:lvl w:ilvl="0" w:tplc="918E9ABA">
      <w:start w:val="1"/>
      <w:numFmt w:val="bullet"/>
      <w:lvlText w:val=""/>
      <w:lvlJc w:val="left"/>
      <w:pPr>
        <w:ind w:left="720" w:hanging="360"/>
      </w:pPr>
      <w:rPr>
        <w:rFonts w:ascii="Wingdings" w:hAnsi="Wingdings" w:hint="default"/>
      </w:rPr>
    </w:lvl>
    <w:lvl w:ilvl="1" w:tplc="4516DE74" w:tentative="1">
      <w:start w:val="1"/>
      <w:numFmt w:val="bullet"/>
      <w:lvlText w:val="o"/>
      <w:lvlJc w:val="left"/>
      <w:pPr>
        <w:ind w:left="1440" w:hanging="360"/>
      </w:pPr>
      <w:rPr>
        <w:rFonts w:ascii="Courier New" w:hAnsi="Courier New" w:cs="Courier New" w:hint="default"/>
      </w:rPr>
    </w:lvl>
    <w:lvl w:ilvl="2" w:tplc="C3FA02C6" w:tentative="1">
      <w:start w:val="1"/>
      <w:numFmt w:val="bullet"/>
      <w:lvlText w:val=""/>
      <w:lvlJc w:val="left"/>
      <w:pPr>
        <w:ind w:left="2160" w:hanging="360"/>
      </w:pPr>
      <w:rPr>
        <w:rFonts w:ascii="Wingdings" w:hAnsi="Wingdings" w:hint="default"/>
      </w:rPr>
    </w:lvl>
    <w:lvl w:ilvl="3" w:tplc="D92ADCBA" w:tentative="1">
      <w:start w:val="1"/>
      <w:numFmt w:val="bullet"/>
      <w:lvlText w:val=""/>
      <w:lvlJc w:val="left"/>
      <w:pPr>
        <w:ind w:left="2880" w:hanging="360"/>
      </w:pPr>
      <w:rPr>
        <w:rFonts w:ascii="Symbol" w:hAnsi="Symbol" w:hint="default"/>
      </w:rPr>
    </w:lvl>
    <w:lvl w:ilvl="4" w:tplc="8BE44BC0" w:tentative="1">
      <w:start w:val="1"/>
      <w:numFmt w:val="bullet"/>
      <w:lvlText w:val="o"/>
      <w:lvlJc w:val="left"/>
      <w:pPr>
        <w:ind w:left="3600" w:hanging="360"/>
      </w:pPr>
      <w:rPr>
        <w:rFonts w:ascii="Courier New" w:hAnsi="Courier New" w:cs="Courier New" w:hint="default"/>
      </w:rPr>
    </w:lvl>
    <w:lvl w:ilvl="5" w:tplc="57E42226" w:tentative="1">
      <w:start w:val="1"/>
      <w:numFmt w:val="bullet"/>
      <w:lvlText w:val=""/>
      <w:lvlJc w:val="left"/>
      <w:pPr>
        <w:ind w:left="4320" w:hanging="360"/>
      </w:pPr>
      <w:rPr>
        <w:rFonts w:ascii="Wingdings" w:hAnsi="Wingdings" w:hint="default"/>
      </w:rPr>
    </w:lvl>
    <w:lvl w:ilvl="6" w:tplc="83609550" w:tentative="1">
      <w:start w:val="1"/>
      <w:numFmt w:val="bullet"/>
      <w:lvlText w:val=""/>
      <w:lvlJc w:val="left"/>
      <w:pPr>
        <w:ind w:left="5040" w:hanging="360"/>
      </w:pPr>
      <w:rPr>
        <w:rFonts w:ascii="Symbol" w:hAnsi="Symbol" w:hint="default"/>
      </w:rPr>
    </w:lvl>
    <w:lvl w:ilvl="7" w:tplc="96B63244" w:tentative="1">
      <w:start w:val="1"/>
      <w:numFmt w:val="bullet"/>
      <w:lvlText w:val="o"/>
      <w:lvlJc w:val="left"/>
      <w:pPr>
        <w:ind w:left="5760" w:hanging="360"/>
      </w:pPr>
      <w:rPr>
        <w:rFonts w:ascii="Courier New" w:hAnsi="Courier New" w:cs="Courier New" w:hint="default"/>
      </w:rPr>
    </w:lvl>
    <w:lvl w:ilvl="8" w:tplc="B33EC4D2" w:tentative="1">
      <w:start w:val="1"/>
      <w:numFmt w:val="bullet"/>
      <w:lvlText w:val=""/>
      <w:lvlJc w:val="left"/>
      <w:pPr>
        <w:ind w:left="6480" w:hanging="360"/>
      </w:pPr>
      <w:rPr>
        <w:rFonts w:ascii="Wingdings" w:hAnsi="Wingdings" w:hint="default"/>
      </w:rPr>
    </w:lvl>
  </w:abstractNum>
  <w:abstractNum w:abstractNumId="79" w15:restartNumberingAfterBreak="0">
    <w:nsid w:val="4B757E35"/>
    <w:multiLevelType w:val="hybridMultilevel"/>
    <w:tmpl w:val="26281F9E"/>
    <w:lvl w:ilvl="0" w:tplc="8C5C4276">
      <w:start w:val="1"/>
      <w:numFmt w:val="bullet"/>
      <w:lvlText w:val=""/>
      <w:lvlJc w:val="left"/>
      <w:pPr>
        <w:ind w:left="720" w:hanging="360"/>
      </w:pPr>
      <w:rPr>
        <w:rFonts w:ascii="Symbol" w:hAnsi="Symbol" w:hint="default"/>
      </w:rPr>
    </w:lvl>
    <w:lvl w:ilvl="1" w:tplc="36B08E32" w:tentative="1">
      <w:start w:val="1"/>
      <w:numFmt w:val="bullet"/>
      <w:lvlText w:val="o"/>
      <w:lvlJc w:val="left"/>
      <w:pPr>
        <w:ind w:left="1440" w:hanging="360"/>
      </w:pPr>
      <w:rPr>
        <w:rFonts w:ascii="Courier New" w:hAnsi="Courier New" w:cs="Courier New" w:hint="default"/>
      </w:rPr>
    </w:lvl>
    <w:lvl w:ilvl="2" w:tplc="95C64A3E" w:tentative="1">
      <w:start w:val="1"/>
      <w:numFmt w:val="bullet"/>
      <w:lvlText w:val=""/>
      <w:lvlJc w:val="left"/>
      <w:pPr>
        <w:ind w:left="2160" w:hanging="360"/>
      </w:pPr>
      <w:rPr>
        <w:rFonts w:ascii="Wingdings" w:hAnsi="Wingdings" w:hint="default"/>
      </w:rPr>
    </w:lvl>
    <w:lvl w:ilvl="3" w:tplc="A6FCB156" w:tentative="1">
      <w:start w:val="1"/>
      <w:numFmt w:val="bullet"/>
      <w:lvlText w:val=""/>
      <w:lvlJc w:val="left"/>
      <w:pPr>
        <w:ind w:left="2880" w:hanging="360"/>
      </w:pPr>
      <w:rPr>
        <w:rFonts w:ascii="Symbol" w:hAnsi="Symbol" w:hint="default"/>
      </w:rPr>
    </w:lvl>
    <w:lvl w:ilvl="4" w:tplc="BEAAF7EE" w:tentative="1">
      <w:start w:val="1"/>
      <w:numFmt w:val="bullet"/>
      <w:lvlText w:val="o"/>
      <w:lvlJc w:val="left"/>
      <w:pPr>
        <w:ind w:left="3600" w:hanging="360"/>
      </w:pPr>
      <w:rPr>
        <w:rFonts w:ascii="Courier New" w:hAnsi="Courier New" w:cs="Courier New" w:hint="default"/>
      </w:rPr>
    </w:lvl>
    <w:lvl w:ilvl="5" w:tplc="2B5CE276" w:tentative="1">
      <w:start w:val="1"/>
      <w:numFmt w:val="bullet"/>
      <w:lvlText w:val=""/>
      <w:lvlJc w:val="left"/>
      <w:pPr>
        <w:ind w:left="4320" w:hanging="360"/>
      </w:pPr>
      <w:rPr>
        <w:rFonts w:ascii="Wingdings" w:hAnsi="Wingdings" w:hint="default"/>
      </w:rPr>
    </w:lvl>
    <w:lvl w:ilvl="6" w:tplc="61E88E36" w:tentative="1">
      <w:start w:val="1"/>
      <w:numFmt w:val="bullet"/>
      <w:lvlText w:val=""/>
      <w:lvlJc w:val="left"/>
      <w:pPr>
        <w:ind w:left="5040" w:hanging="360"/>
      </w:pPr>
      <w:rPr>
        <w:rFonts w:ascii="Symbol" w:hAnsi="Symbol" w:hint="default"/>
      </w:rPr>
    </w:lvl>
    <w:lvl w:ilvl="7" w:tplc="45F2E664" w:tentative="1">
      <w:start w:val="1"/>
      <w:numFmt w:val="bullet"/>
      <w:lvlText w:val="o"/>
      <w:lvlJc w:val="left"/>
      <w:pPr>
        <w:ind w:left="5760" w:hanging="360"/>
      </w:pPr>
      <w:rPr>
        <w:rFonts w:ascii="Courier New" w:hAnsi="Courier New" w:cs="Courier New" w:hint="default"/>
      </w:rPr>
    </w:lvl>
    <w:lvl w:ilvl="8" w:tplc="4628D1AE" w:tentative="1">
      <w:start w:val="1"/>
      <w:numFmt w:val="bullet"/>
      <w:lvlText w:val=""/>
      <w:lvlJc w:val="left"/>
      <w:pPr>
        <w:ind w:left="6480" w:hanging="360"/>
      </w:pPr>
      <w:rPr>
        <w:rFonts w:ascii="Wingdings" w:hAnsi="Wingdings" w:hint="default"/>
      </w:rPr>
    </w:lvl>
  </w:abstractNum>
  <w:abstractNum w:abstractNumId="80" w15:restartNumberingAfterBreak="0">
    <w:nsid w:val="4F9413EC"/>
    <w:multiLevelType w:val="hybridMultilevel"/>
    <w:tmpl w:val="1606448C"/>
    <w:lvl w:ilvl="0" w:tplc="3DC28738">
      <w:start w:val="1"/>
      <w:numFmt w:val="bullet"/>
      <w:lvlText w:val=""/>
      <w:lvlJc w:val="left"/>
      <w:pPr>
        <w:ind w:left="720" w:hanging="360"/>
      </w:pPr>
      <w:rPr>
        <w:rFonts w:ascii="Symbol" w:hAnsi="Symbol" w:hint="default"/>
      </w:rPr>
    </w:lvl>
    <w:lvl w:ilvl="1" w:tplc="0764EF7A" w:tentative="1">
      <w:start w:val="1"/>
      <w:numFmt w:val="bullet"/>
      <w:lvlText w:val="o"/>
      <w:lvlJc w:val="left"/>
      <w:pPr>
        <w:ind w:left="1440" w:hanging="360"/>
      </w:pPr>
      <w:rPr>
        <w:rFonts w:ascii="Courier New" w:hAnsi="Courier New" w:cs="Courier New" w:hint="default"/>
      </w:rPr>
    </w:lvl>
    <w:lvl w:ilvl="2" w:tplc="C8FE4A34" w:tentative="1">
      <w:start w:val="1"/>
      <w:numFmt w:val="bullet"/>
      <w:lvlText w:val=""/>
      <w:lvlJc w:val="left"/>
      <w:pPr>
        <w:ind w:left="2160" w:hanging="360"/>
      </w:pPr>
      <w:rPr>
        <w:rFonts w:ascii="Wingdings" w:hAnsi="Wingdings" w:hint="default"/>
      </w:rPr>
    </w:lvl>
    <w:lvl w:ilvl="3" w:tplc="21784A32" w:tentative="1">
      <w:start w:val="1"/>
      <w:numFmt w:val="bullet"/>
      <w:lvlText w:val=""/>
      <w:lvlJc w:val="left"/>
      <w:pPr>
        <w:ind w:left="2880" w:hanging="360"/>
      </w:pPr>
      <w:rPr>
        <w:rFonts w:ascii="Symbol" w:hAnsi="Symbol" w:hint="default"/>
      </w:rPr>
    </w:lvl>
    <w:lvl w:ilvl="4" w:tplc="AFF0FC42" w:tentative="1">
      <w:start w:val="1"/>
      <w:numFmt w:val="bullet"/>
      <w:lvlText w:val="o"/>
      <w:lvlJc w:val="left"/>
      <w:pPr>
        <w:ind w:left="3600" w:hanging="360"/>
      </w:pPr>
      <w:rPr>
        <w:rFonts w:ascii="Courier New" w:hAnsi="Courier New" w:cs="Courier New" w:hint="default"/>
      </w:rPr>
    </w:lvl>
    <w:lvl w:ilvl="5" w:tplc="1A8CB658" w:tentative="1">
      <w:start w:val="1"/>
      <w:numFmt w:val="bullet"/>
      <w:lvlText w:val=""/>
      <w:lvlJc w:val="left"/>
      <w:pPr>
        <w:ind w:left="4320" w:hanging="360"/>
      </w:pPr>
      <w:rPr>
        <w:rFonts w:ascii="Wingdings" w:hAnsi="Wingdings" w:hint="default"/>
      </w:rPr>
    </w:lvl>
    <w:lvl w:ilvl="6" w:tplc="03BEC9AE" w:tentative="1">
      <w:start w:val="1"/>
      <w:numFmt w:val="bullet"/>
      <w:lvlText w:val=""/>
      <w:lvlJc w:val="left"/>
      <w:pPr>
        <w:ind w:left="5040" w:hanging="360"/>
      </w:pPr>
      <w:rPr>
        <w:rFonts w:ascii="Symbol" w:hAnsi="Symbol" w:hint="default"/>
      </w:rPr>
    </w:lvl>
    <w:lvl w:ilvl="7" w:tplc="BCF6AFB2" w:tentative="1">
      <w:start w:val="1"/>
      <w:numFmt w:val="bullet"/>
      <w:lvlText w:val="o"/>
      <w:lvlJc w:val="left"/>
      <w:pPr>
        <w:ind w:left="5760" w:hanging="360"/>
      </w:pPr>
      <w:rPr>
        <w:rFonts w:ascii="Courier New" w:hAnsi="Courier New" w:cs="Courier New" w:hint="default"/>
      </w:rPr>
    </w:lvl>
    <w:lvl w:ilvl="8" w:tplc="E8EE940E" w:tentative="1">
      <w:start w:val="1"/>
      <w:numFmt w:val="bullet"/>
      <w:lvlText w:val=""/>
      <w:lvlJc w:val="left"/>
      <w:pPr>
        <w:ind w:left="6480" w:hanging="360"/>
      </w:pPr>
      <w:rPr>
        <w:rFonts w:ascii="Wingdings" w:hAnsi="Wingdings" w:hint="default"/>
      </w:rPr>
    </w:lvl>
  </w:abstractNum>
  <w:abstractNum w:abstractNumId="81" w15:restartNumberingAfterBreak="0">
    <w:nsid w:val="50993143"/>
    <w:multiLevelType w:val="multilevel"/>
    <w:tmpl w:val="2B3C030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108759D"/>
    <w:multiLevelType w:val="hybridMultilevel"/>
    <w:tmpl w:val="99442C90"/>
    <w:lvl w:ilvl="0" w:tplc="F3187EEA">
      <w:start w:val="1"/>
      <w:numFmt w:val="bullet"/>
      <w:lvlText w:val=""/>
      <w:lvlJc w:val="left"/>
      <w:pPr>
        <w:ind w:left="720" w:hanging="360"/>
      </w:pPr>
      <w:rPr>
        <w:rFonts w:ascii="Symbol" w:hAnsi="Symbol" w:hint="default"/>
      </w:rPr>
    </w:lvl>
    <w:lvl w:ilvl="1" w:tplc="4E22EC42" w:tentative="1">
      <w:start w:val="1"/>
      <w:numFmt w:val="bullet"/>
      <w:lvlText w:val="o"/>
      <w:lvlJc w:val="left"/>
      <w:pPr>
        <w:ind w:left="1440" w:hanging="360"/>
      </w:pPr>
      <w:rPr>
        <w:rFonts w:ascii="Courier New" w:hAnsi="Courier New" w:cs="Courier New" w:hint="default"/>
      </w:rPr>
    </w:lvl>
    <w:lvl w:ilvl="2" w:tplc="4C1A0130" w:tentative="1">
      <w:start w:val="1"/>
      <w:numFmt w:val="bullet"/>
      <w:lvlText w:val=""/>
      <w:lvlJc w:val="left"/>
      <w:pPr>
        <w:ind w:left="2160" w:hanging="360"/>
      </w:pPr>
      <w:rPr>
        <w:rFonts w:ascii="Wingdings" w:hAnsi="Wingdings" w:hint="default"/>
      </w:rPr>
    </w:lvl>
    <w:lvl w:ilvl="3" w:tplc="CBD8C414" w:tentative="1">
      <w:start w:val="1"/>
      <w:numFmt w:val="bullet"/>
      <w:lvlText w:val=""/>
      <w:lvlJc w:val="left"/>
      <w:pPr>
        <w:ind w:left="2880" w:hanging="360"/>
      </w:pPr>
      <w:rPr>
        <w:rFonts w:ascii="Symbol" w:hAnsi="Symbol" w:hint="default"/>
      </w:rPr>
    </w:lvl>
    <w:lvl w:ilvl="4" w:tplc="C1AEE200" w:tentative="1">
      <w:start w:val="1"/>
      <w:numFmt w:val="bullet"/>
      <w:lvlText w:val="o"/>
      <w:lvlJc w:val="left"/>
      <w:pPr>
        <w:ind w:left="3600" w:hanging="360"/>
      </w:pPr>
      <w:rPr>
        <w:rFonts w:ascii="Courier New" w:hAnsi="Courier New" w:cs="Courier New" w:hint="default"/>
      </w:rPr>
    </w:lvl>
    <w:lvl w:ilvl="5" w:tplc="D0EEB436" w:tentative="1">
      <w:start w:val="1"/>
      <w:numFmt w:val="bullet"/>
      <w:lvlText w:val=""/>
      <w:lvlJc w:val="left"/>
      <w:pPr>
        <w:ind w:left="4320" w:hanging="360"/>
      </w:pPr>
      <w:rPr>
        <w:rFonts w:ascii="Wingdings" w:hAnsi="Wingdings" w:hint="default"/>
      </w:rPr>
    </w:lvl>
    <w:lvl w:ilvl="6" w:tplc="327C4772" w:tentative="1">
      <w:start w:val="1"/>
      <w:numFmt w:val="bullet"/>
      <w:lvlText w:val=""/>
      <w:lvlJc w:val="left"/>
      <w:pPr>
        <w:ind w:left="5040" w:hanging="360"/>
      </w:pPr>
      <w:rPr>
        <w:rFonts w:ascii="Symbol" w:hAnsi="Symbol" w:hint="default"/>
      </w:rPr>
    </w:lvl>
    <w:lvl w:ilvl="7" w:tplc="2C2049D4" w:tentative="1">
      <w:start w:val="1"/>
      <w:numFmt w:val="bullet"/>
      <w:lvlText w:val="o"/>
      <w:lvlJc w:val="left"/>
      <w:pPr>
        <w:ind w:left="5760" w:hanging="360"/>
      </w:pPr>
      <w:rPr>
        <w:rFonts w:ascii="Courier New" w:hAnsi="Courier New" w:cs="Courier New" w:hint="default"/>
      </w:rPr>
    </w:lvl>
    <w:lvl w:ilvl="8" w:tplc="C6E84FF2" w:tentative="1">
      <w:start w:val="1"/>
      <w:numFmt w:val="bullet"/>
      <w:lvlText w:val=""/>
      <w:lvlJc w:val="left"/>
      <w:pPr>
        <w:ind w:left="6480" w:hanging="360"/>
      </w:pPr>
      <w:rPr>
        <w:rFonts w:ascii="Wingdings" w:hAnsi="Wingdings" w:hint="default"/>
      </w:rPr>
    </w:lvl>
  </w:abstractNum>
  <w:abstractNum w:abstractNumId="83" w15:restartNumberingAfterBreak="0">
    <w:nsid w:val="52210816"/>
    <w:multiLevelType w:val="hybridMultilevel"/>
    <w:tmpl w:val="4B288A52"/>
    <w:lvl w:ilvl="0" w:tplc="CC3EF65E">
      <w:start w:val="1"/>
      <w:numFmt w:val="bullet"/>
      <w:lvlText w:val=""/>
      <w:lvlJc w:val="left"/>
      <w:pPr>
        <w:ind w:left="720" w:hanging="360"/>
      </w:pPr>
      <w:rPr>
        <w:rFonts w:ascii="Symbol" w:hAnsi="Symbol" w:hint="default"/>
      </w:rPr>
    </w:lvl>
    <w:lvl w:ilvl="1" w:tplc="FDF8BA10" w:tentative="1">
      <w:start w:val="1"/>
      <w:numFmt w:val="bullet"/>
      <w:lvlText w:val="o"/>
      <w:lvlJc w:val="left"/>
      <w:pPr>
        <w:ind w:left="1440" w:hanging="360"/>
      </w:pPr>
      <w:rPr>
        <w:rFonts w:ascii="Courier New" w:hAnsi="Courier New" w:cs="Courier New" w:hint="default"/>
      </w:rPr>
    </w:lvl>
    <w:lvl w:ilvl="2" w:tplc="88AA6D92" w:tentative="1">
      <w:start w:val="1"/>
      <w:numFmt w:val="bullet"/>
      <w:lvlText w:val=""/>
      <w:lvlJc w:val="left"/>
      <w:pPr>
        <w:ind w:left="2160" w:hanging="360"/>
      </w:pPr>
      <w:rPr>
        <w:rFonts w:ascii="Wingdings" w:hAnsi="Wingdings" w:hint="default"/>
      </w:rPr>
    </w:lvl>
    <w:lvl w:ilvl="3" w:tplc="FEA0C8E4" w:tentative="1">
      <w:start w:val="1"/>
      <w:numFmt w:val="bullet"/>
      <w:lvlText w:val=""/>
      <w:lvlJc w:val="left"/>
      <w:pPr>
        <w:ind w:left="2880" w:hanging="360"/>
      </w:pPr>
      <w:rPr>
        <w:rFonts w:ascii="Symbol" w:hAnsi="Symbol" w:hint="default"/>
      </w:rPr>
    </w:lvl>
    <w:lvl w:ilvl="4" w:tplc="87D69616" w:tentative="1">
      <w:start w:val="1"/>
      <w:numFmt w:val="bullet"/>
      <w:lvlText w:val="o"/>
      <w:lvlJc w:val="left"/>
      <w:pPr>
        <w:ind w:left="3600" w:hanging="360"/>
      </w:pPr>
      <w:rPr>
        <w:rFonts w:ascii="Courier New" w:hAnsi="Courier New" w:cs="Courier New" w:hint="default"/>
      </w:rPr>
    </w:lvl>
    <w:lvl w:ilvl="5" w:tplc="4F48F1C2" w:tentative="1">
      <w:start w:val="1"/>
      <w:numFmt w:val="bullet"/>
      <w:lvlText w:val=""/>
      <w:lvlJc w:val="left"/>
      <w:pPr>
        <w:ind w:left="4320" w:hanging="360"/>
      </w:pPr>
      <w:rPr>
        <w:rFonts w:ascii="Wingdings" w:hAnsi="Wingdings" w:hint="default"/>
      </w:rPr>
    </w:lvl>
    <w:lvl w:ilvl="6" w:tplc="36E0A5A6" w:tentative="1">
      <w:start w:val="1"/>
      <w:numFmt w:val="bullet"/>
      <w:lvlText w:val=""/>
      <w:lvlJc w:val="left"/>
      <w:pPr>
        <w:ind w:left="5040" w:hanging="360"/>
      </w:pPr>
      <w:rPr>
        <w:rFonts w:ascii="Symbol" w:hAnsi="Symbol" w:hint="default"/>
      </w:rPr>
    </w:lvl>
    <w:lvl w:ilvl="7" w:tplc="5D9E13E8" w:tentative="1">
      <w:start w:val="1"/>
      <w:numFmt w:val="bullet"/>
      <w:lvlText w:val="o"/>
      <w:lvlJc w:val="left"/>
      <w:pPr>
        <w:ind w:left="5760" w:hanging="360"/>
      </w:pPr>
      <w:rPr>
        <w:rFonts w:ascii="Courier New" w:hAnsi="Courier New" w:cs="Courier New" w:hint="default"/>
      </w:rPr>
    </w:lvl>
    <w:lvl w:ilvl="8" w:tplc="0BD6511C" w:tentative="1">
      <w:start w:val="1"/>
      <w:numFmt w:val="bullet"/>
      <w:lvlText w:val=""/>
      <w:lvlJc w:val="left"/>
      <w:pPr>
        <w:ind w:left="6480" w:hanging="360"/>
      </w:pPr>
      <w:rPr>
        <w:rFonts w:ascii="Wingdings" w:hAnsi="Wingdings" w:hint="default"/>
      </w:rPr>
    </w:lvl>
  </w:abstractNum>
  <w:abstractNum w:abstractNumId="84" w15:restartNumberingAfterBreak="0">
    <w:nsid w:val="5636107E"/>
    <w:multiLevelType w:val="hybridMultilevel"/>
    <w:tmpl w:val="C2A85A4A"/>
    <w:lvl w:ilvl="0" w:tplc="BB0E8882">
      <w:start w:val="1"/>
      <w:numFmt w:val="bullet"/>
      <w:lvlText w:val=""/>
      <w:lvlJc w:val="left"/>
      <w:pPr>
        <w:ind w:left="720" w:hanging="360"/>
      </w:pPr>
      <w:rPr>
        <w:rFonts w:ascii="Symbol" w:hAnsi="Symbol" w:hint="default"/>
      </w:rPr>
    </w:lvl>
    <w:lvl w:ilvl="1" w:tplc="862E2A4C" w:tentative="1">
      <w:start w:val="1"/>
      <w:numFmt w:val="bullet"/>
      <w:lvlText w:val="o"/>
      <w:lvlJc w:val="left"/>
      <w:pPr>
        <w:ind w:left="1440" w:hanging="360"/>
      </w:pPr>
      <w:rPr>
        <w:rFonts w:ascii="Courier New" w:hAnsi="Courier New" w:hint="default"/>
      </w:rPr>
    </w:lvl>
    <w:lvl w:ilvl="2" w:tplc="EF0C4554" w:tentative="1">
      <w:start w:val="1"/>
      <w:numFmt w:val="bullet"/>
      <w:lvlText w:val=""/>
      <w:lvlJc w:val="left"/>
      <w:pPr>
        <w:ind w:left="2160" w:hanging="360"/>
      </w:pPr>
      <w:rPr>
        <w:rFonts w:ascii="Wingdings" w:hAnsi="Wingdings" w:hint="default"/>
      </w:rPr>
    </w:lvl>
    <w:lvl w:ilvl="3" w:tplc="3486858E" w:tentative="1">
      <w:start w:val="1"/>
      <w:numFmt w:val="bullet"/>
      <w:lvlText w:val=""/>
      <w:lvlJc w:val="left"/>
      <w:pPr>
        <w:ind w:left="2880" w:hanging="360"/>
      </w:pPr>
      <w:rPr>
        <w:rFonts w:ascii="Symbol" w:hAnsi="Symbol" w:hint="default"/>
      </w:rPr>
    </w:lvl>
    <w:lvl w:ilvl="4" w:tplc="29E496F4" w:tentative="1">
      <w:start w:val="1"/>
      <w:numFmt w:val="bullet"/>
      <w:lvlText w:val="o"/>
      <w:lvlJc w:val="left"/>
      <w:pPr>
        <w:ind w:left="3600" w:hanging="360"/>
      </w:pPr>
      <w:rPr>
        <w:rFonts w:ascii="Courier New" w:hAnsi="Courier New" w:hint="default"/>
      </w:rPr>
    </w:lvl>
    <w:lvl w:ilvl="5" w:tplc="7FE02C76" w:tentative="1">
      <w:start w:val="1"/>
      <w:numFmt w:val="bullet"/>
      <w:lvlText w:val=""/>
      <w:lvlJc w:val="left"/>
      <w:pPr>
        <w:ind w:left="4320" w:hanging="360"/>
      </w:pPr>
      <w:rPr>
        <w:rFonts w:ascii="Wingdings" w:hAnsi="Wingdings" w:hint="default"/>
      </w:rPr>
    </w:lvl>
    <w:lvl w:ilvl="6" w:tplc="330CBA2C" w:tentative="1">
      <w:start w:val="1"/>
      <w:numFmt w:val="bullet"/>
      <w:lvlText w:val=""/>
      <w:lvlJc w:val="left"/>
      <w:pPr>
        <w:ind w:left="5040" w:hanging="360"/>
      </w:pPr>
      <w:rPr>
        <w:rFonts w:ascii="Symbol" w:hAnsi="Symbol" w:hint="default"/>
      </w:rPr>
    </w:lvl>
    <w:lvl w:ilvl="7" w:tplc="A9C09A60" w:tentative="1">
      <w:start w:val="1"/>
      <w:numFmt w:val="bullet"/>
      <w:lvlText w:val="o"/>
      <w:lvlJc w:val="left"/>
      <w:pPr>
        <w:ind w:left="5760" w:hanging="360"/>
      </w:pPr>
      <w:rPr>
        <w:rFonts w:ascii="Courier New" w:hAnsi="Courier New" w:hint="default"/>
      </w:rPr>
    </w:lvl>
    <w:lvl w:ilvl="8" w:tplc="F70E9480" w:tentative="1">
      <w:start w:val="1"/>
      <w:numFmt w:val="bullet"/>
      <w:lvlText w:val=""/>
      <w:lvlJc w:val="left"/>
      <w:pPr>
        <w:ind w:left="6480" w:hanging="360"/>
      </w:pPr>
      <w:rPr>
        <w:rFonts w:ascii="Wingdings" w:hAnsi="Wingdings" w:hint="default"/>
      </w:rPr>
    </w:lvl>
  </w:abstractNum>
  <w:abstractNum w:abstractNumId="85" w15:restartNumberingAfterBreak="0">
    <w:nsid w:val="5644421E"/>
    <w:multiLevelType w:val="hybridMultilevel"/>
    <w:tmpl w:val="727452BC"/>
    <w:lvl w:ilvl="0" w:tplc="D55226CA">
      <w:start w:val="1"/>
      <w:numFmt w:val="bullet"/>
      <w:lvlText w:val=""/>
      <w:lvlJc w:val="left"/>
      <w:pPr>
        <w:ind w:left="720" w:hanging="360"/>
      </w:pPr>
      <w:rPr>
        <w:rFonts w:ascii="Symbol" w:hAnsi="Symbol" w:hint="default"/>
      </w:rPr>
    </w:lvl>
    <w:lvl w:ilvl="1" w:tplc="873ECE3E" w:tentative="1">
      <w:start w:val="1"/>
      <w:numFmt w:val="bullet"/>
      <w:lvlText w:val="o"/>
      <w:lvlJc w:val="left"/>
      <w:pPr>
        <w:ind w:left="1440" w:hanging="360"/>
      </w:pPr>
      <w:rPr>
        <w:rFonts w:ascii="Courier New" w:hAnsi="Courier New" w:hint="default"/>
      </w:rPr>
    </w:lvl>
    <w:lvl w:ilvl="2" w:tplc="BFD03C4C" w:tentative="1">
      <w:start w:val="1"/>
      <w:numFmt w:val="bullet"/>
      <w:lvlText w:val=""/>
      <w:lvlJc w:val="left"/>
      <w:pPr>
        <w:ind w:left="2160" w:hanging="360"/>
      </w:pPr>
      <w:rPr>
        <w:rFonts w:ascii="Wingdings" w:hAnsi="Wingdings" w:hint="default"/>
      </w:rPr>
    </w:lvl>
    <w:lvl w:ilvl="3" w:tplc="BBAE8F94" w:tentative="1">
      <w:start w:val="1"/>
      <w:numFmt w:val="bullet"/>
      <w:lvlText w:val=""/>
      <w:lvlJc w:val="left"/>
      <w:pPr>
        <w:ind w:left="2880" w:hanging="360"/>
      </w:pPr>
      <w:rPr>
        <w:rFonts w:ascii="Symbol" w:hAnsi="Symbol" w:hint="default"/>
      </w:rPr>
    </w:lvl>
    <w:lvl w:ilvl="4" w:tplc="CD908C4A" w:tentative="1">
      <w:start w:val="1"/>
      <w:numFmt w:val="bullet"/>
      <w:lvlText w:val="o"/>
      <w:lvlJc w:val="left"/>
      <w:pPr>
        <w:ind w:left="3600" w:hanging="360"/>
      </w:pPr>
      <w:rPr>
        <w:rFonts w:ascii="Courier New" w:hAnsi="Courier New" w:hint="default"/>
      </w:rPr>
    </w:lvl>
    <w:lvl w:ilvl="5" w:tplc="966C3EC0" w:tentative="1">
      <w:start w:val="1"/>
      <w:numFmt w:val="bullet"/>
      <w:lvlText w:val=""/>
      <w:lvlJc w:val="left"/>
      <w:pPr>
        <w:ind w:left="4320" w:hanging="360"/>
      </w:pPr>
      <w:rPr>
        <w:rFonts w:ascii="Wingdings" w:hAnsi="Wingdings" w:hint="default"/>
      </w:rPr>
    </w:lvl>
    <w:lvl w:ilvl="6" w:tplc="D378614A" w:tentative="1">
      <w:start w:val="1"/>
      <w:numFmt w:val="bullet"/>
      <w:lvlText w:val=""/>
      <w:lvlJc w:val="left"/>
      <w:pPr>
        <w:ind w:left="5040" w:hanging="360"/>
      </w:pPr>
      <w:rPr>
        <w:rFonts w:ascii="Symbol" w:hAnsi="Symbol" w:hint="default"/>
      </w:rPr>
    </w:lvl>
    <w:lvl w:ilvl="7" w:tplc="DBD62ACE" w:tentative="1">
      <w:start w:val="1"/>
      <w:numFmt w:val="bullet"/>
      <w:lvlText w:val="o"/>
      <w:lvlJc w:val="left"/>
      <w:pPr>
        <w:ind w:left="5760" w:hanging="360"/>
      </w:pPr>
      <w:rPr>
        <w:rFonts w:ascii="Courier New" w:hAnsi="Courier New" w:hint="default"/>
      </w:rPr>
    </w:lvl>
    <w:lvl w:ilvl="8" w:tplc="67E67F0A" w:tentative="1">
      <w:start w:val="1"/>
      <w:numFmt w:val="bullet"/>
      <w:lvlText w:val=""/>
      <w:lvlJc w:val="left"/>
      <w:pPr>
        <w:ind w:left="6480" w:hanging="360"/>
      </w:pPr>
      <w:rPr>
        <w:rFonts w:ascii="Wingdings" w:hAnsi="Wingdings" w:hint="default"/>
      </w:rPr>
    </w:lvl>
  </w:abstractNum>
  <w:abstractNum w:abstractNumId="86" w15:restartNumberingAfterBreak="0">
    <w:nsid w:val="56BD5A5F"/>
    <w:multiLevelType w:val="hybridMultilevel"/>
    <w:tmpl w:val="2A542B14"/>
    <w:lvl w:ilvl="0" w:tplc="3D900E28">
      <w:start w:val="1"/>
      <w:numFmt w:val="bullet"/>
      <w:lvlText w:val=""/>
      <w:lvlJc w:val="left"/>
      <w:pPr>
        <w:tabs>
          <w:tab w:val="num" w:pos="720"/>
        </w:tabs>
        <w:ind w:left="720" w:hanging="360"/>
      </w:pPr>
      <w:rPr>
        <w:rFonts w:ascii="Symbol" w:hAnsi="Symbol" w:hint="default"/>
        <w:b w:val="0"/>
      </w:rPr>
    </w:lvl>
    <w:lvl w:ilvl="1" w:tplc="76A8875E" w:tentative="1">
      <w:start w:val="1"/>
      <w:numFmt w:val="bullet"/>
      <w:lvlText w:val="o"/>
      <w:lvlJc w:val="left"/>
      <w:pPr>
        <w:tabs>
          <w:tab w:val="num" w:pos="1440"/>
        </w:tabs>
        <w:ind w:left="1440" w:hanging="360"/>
      </w:pPr>
      <w:rPr>
        <w:rFonts w:ascii="Courier New" w:hAnsi="Courier New" w:cs="Courier New" w:hint="default"/>
      </w:rPr>
    </w:lvl>
    <w:lvl w:ilvl="2" w:tplc="8162167C" w:tentative="1">
      <w:start w:val="1"/>
      <w:numFmt w:val="bullet"/>
      <w:lvlText w:val=""/>
      <w:lvlJc w:val="left"/>
      <w:pPr>
        <w:tabs>
          <w:tab w:val="num" w:pos="2160"/>
        </w:tabs>
        <w:ind w:left="2160" w:hanging="360"/>
      </w:pPr>
      <w:rPr>
        <w:rFonts w:ascii="Wingdings" w:hAnsi="Wingdings" w:hint="default"/>
      </w:rPr>
    </w:lvl>
    <w:lvl w:ilvl="3" w:tplc="FDB836C6" w:tentative="1">
      <w:start w:val="1"/>
      <w:numFmt w:val="bullet"/>
      <w:lvlText w:val=""/>
      <w:lvlJc w:val="left"/>
      <w:pPr>
        <w:tabs>
          <w:tab w:val="num" w:pos="2880"/>
        </w:tabs>
        <w:ind w:left="2880" w:hanging="360"/>
      </w:pPr>
      <w:rPr>
        <w:rFonts w:ascii="Symbol" w:hAnsi="Symbol" w:hint="default"/>
      </w:rPr>
    </w:lvl>
    <w:lvl w:ilvl="4" w:tplc="9EE420D4" w:tentative="1">
      <w:start w:val="1"/>
      <w:numFmt w:val="bullet"/>
      <w:lvlText w:val="o"/>
      <w:lvlJc w:val="left"/>
      <w:pPr>
        <w:tabs>
          <w:tab w:val="num" w:pos="3600"/>
        </w:tabs>
        <w:ind w:left="3600" w:hanging="360"/>
      </w:pPr>
      <w:rPr>
        <w:rFonts w:ascii="Courier New" w:hAnsi="Courier New" w:cs="Courier New" w:hint="default"/>
      </w:rPr>
    </w:lvl>
    <w:lvl w:ilvl="5" w:tplc="BA7EF6E2" w:tentative="1">
      <w:start w:val="1"/>
      <w:numFmt w:val="bullet"/>
      <w:lvlText w:val=""/>
      <w:lvlJc w:val="left"/>
      <w:pPr>
        <w:tabs>
          <w:tab w:val="num" w:pos="4320"/>
        </w:tabs>
        <w:ind w:left="4320" w:hanging="360"/>
      </w:pPr>
      <w:rPr>
        <w:rFonts w:ascii="Wingdings" w:hAnsi="Wingdings" w:hint="default"/>
      </w:rPr>
    </w:lvl>
    <w:lvl w:ilvl="6" w:tplc="E7D21C46" w:tentative="1">
      <w:start w:val="1"/>
      <w:numFmt w:val="bullet"/>
      <w:lvlText w:val=""/>
      <w:lvlJc w:val="left"/>
      <w:pPr>
        <w:tabs>
          <w:tab w:val="num" w:pos="5040"/>
        </w:tabs>
        <w:ind w:left="5040" w:hanging="360"/>
      </w:pPr>
      <w:rPr>
        <w:rFonts w:ascii="Symbol" w:hAnsi="Symbol" w:hint="default"/>
      </w:rPr>
    </w:lvl>
    <w:lvl w:ilvl="7" w:tplc="1DA0C22E" w:tentative="1">
      <w:start w:val="1"/>
      <w:numFmt w:val="bullet"/>
      <w:lvlText w:val="o"/>
      <w:lvlJc w:val="left"/>
      <w:pPr>
        <w:tabs>
          <w:tab w:val="num" w:pos="5760"/>
        </w:tabs>
        <w:ind w:left="5760" w:hanging="360"/>
      </w:pPr>
      <w:rPr>
        <w:rFonts w:ascii="Courier New" w:hAnsi="Courier New" w:cs="Courier New" w:hint="default"/>
      </w:rPr>
    </w:lvl>
    <w:lvl w:ilvl="8" w:tplc="F0EAD144"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7854F61"/>
    <w:multiLevelType w:val="hybridMultilevel"/>
    <w:tmpl w:val="FE62A8FC"/>
    <w:lvl w:ilvl="0" w:tplc="2CF07A54">
      <w:start w:val="1"/>
      <w:numFmt w:val="bullet"/>
      <w:lvlText w:val=""/>
      <w:lvlJc w:val="left"/>
      <w:pPr>
        <w:ind w:left="720" w:hanging="360"/>
      </w:pPr>
      <w:rPr>
        <w:rFonts w:ascii="Wingdings" w:hAnsi="Wingdings" w:hint="default"/>
      </w:rPr>
    </w:lvl>
    <w:lvl w:ilvl="1" w:tplc="5F56EB8C" w:tentative="1">
      <w:start w:val="1"/>
      <w:numFmt w:val="bullet"/>
      <w:lvlText w:val="o"/>
      <w:lvlJc w:val="left"/>
      <w:pPr>
        <w:ind w:left="1440" w:hanging="360"/>
      </w:pPr>
      <w:rPr>
        <w:rFonts w:ascii="Courier New" w:hAnsi="Courier New" w:cs="Courier New" w:hint="default"/>
      </w:rPr>
    </w:lvl>
    <w:lvl w:ilvl="2" w:tplc="FE1C1754" w:tentative="1">
      <w:start w:val="1"/>
      <w:numFmt w:val="bullet"/>
      <w:lvlText w:val=""/>
      <w:lvlJc w:val="left"/>
      <w:pPr>
        <w:ind w:left="2160" w:hanging="360"/>
      </w:pPr>
      <w:rPr>
        <w:rFonts w:ascii="Wingdings" w:hAnsi="Wingdings" w:hint="default"/>
      </w:rPr>
    </w:lvl>
    <w:lvl w:ilvl="3" w:tplc="6FE04308" w:tentative="1">
      <w:start w:val="1"/>
      <w:numFmt w:val="bullet"/>
      <w:lvlText w:val=""/>
      <w:lvlJc w:val="left"/>
      <w:pPr>
        <w:ind w:left="2880" w:hanging="360"/>
      </w:pPr>
      <w:rPr>
        <w:rFonts w:ascii="Symbol" w:hAnsi="Symbol" w:hint="default"/>
      </w:rPr>
    </w:lvl>
    <w:lvl w:ilvl="4" w:tplc="E40C3912" w:tentative="1">
      <w:start w:val="1"/>
      <w:numFmt w:val="bullet"/>
      <w:lvlText w:val="o"/>
      <w:lvlJc w:val="left"/>
      <w:pPr>
        <w:ind w:left="3600" w:hanging="360"/>
      </w:pPr>
      <w:rPr>
        <w:rFonts w:ascii="Courier New" w:hAnsi="Courier New" w:cs="Courier New" w:hint="default"/>
      </w:rPr>
    </w:lvl>
    <w:lvl w:ilvl="5" w:tplc="CDD4B876" w:tentative="1">
      <w:start w:val="1"/>
      <w:numFmt w:val="bullet"/>
      <w:lvlText w:val=""/>
      <w:lvlJc w:val="left"/>
      <w:pPr>
        <w:ind w:left="4320" w:hanging="360"/>
      </w:pPr>
      <w:rPr>
        <w:rFonts w:ascii="Wingdings" w:hAnsi="Wingdings" w:hint="default"/>
      </w:rPr>
    </w:lvl>
    <w:lvl w:ilvl="6" w:tplc="1424F3E0" w:tentative="1">
      <w:start w:val="1"/>
      <w:numFmt w:val="bullet"/>
      <w:lvlText w:val=""/>
      <w:lvlJc w:val="left"/>
      <w:pPr>
        <w:ind w:left="5040" w:hanging="360"/>
      </w:pPr>
      <w:rPr>
        <w:rFonts w:ascii="Symbol" w:hAnsi="Symbol" w:hint="default"/>
      </w:rPr>
    </w:lvl>
    <w:lvl w:ilvl="7" w:tplc="6DB89664" w:tentative="1">
      <w:start w:val="1"/>
      <w:numFmt w:val="bullet"/>
      <w:lvlText w:val="o"/>
      <w:lvlJc w:val="left"/>
      <w:pPr>
        <w:ind w:left="5760" w:hanging="360"/>
      </w:pPr>
      <w:rPr>
        <w:rFonts w:ascii="Courier New" w:hAnsi="Courier New" w:cs="Courier New" w:hint="default"/>
      </w:rPr>
    </w:lvl>
    <w:lvl w:ilvl="8" w:tplc="16089E4A" w:tentative="1">
      <w:start w:val="1"/>
      <w:numFmt w:val="bullet"/>
      <w:lvlText w:val=""/>
      <w:lvlJc w:val="left"/>
      <w:pPr>
        <w:ind w:left="6480" w:hanging="360"/>
      </w:pPr>
      <w:rPr>
        <w:rFonts w:ascii="Wingdings" w:hAnsi="Wingdings" w:hint="default"/>
      </w:rPr>
    </w:lvl>
  </w:abstractNum>
  <w:abstractNum w:abstractNumId="88" w15:restartNumberingAfterBreak="0">
    <w:nsid w:val="58B56C73"/>
    <w:multiLevelType w:val="hybridMultilevel"/>
    <w:tmpl w:val="BB7C2A1C"/>
    <w:lvl w:ilvl="0" w:tplc="5688FE34">
      <w:start w:val="2"/>
      <w:numFmt w:val="decimal"/>
      <w:lvlText w:val="%1."/>
      <w:lvlJc w:val="left"/>
      <w:pPr>
        <w:tabs>
          <w:tab w:val="num" w:pos="570"/>
        </w:tabs>
        <w:ind w:left="570" w:hanging="570"/>
      </w:pPr>
      <w:rPr>
        <w:rFonts w:cs="Times New Roman" w:hint="default"/>
      </w:rPr>
    </w:lvl>
    <w:lvl w:ilvl="1" w:tplc="A2DE94EA">
      <w:start w:val="9"/>
      <w:numFmt w:val="decimal"/>
      <w:lvlText w:val="%2."/>
      <w:lvlJc w:val="left"/>
      <w:pPr>
        <w:tabs>
          <w:tab w:val="num" w:pos="1080"/>
        </w:tabs>
        <w:ind w:left="1080" w:hanging="360"/>
      </w:pPr>
      <w:rPr>
        <w:rFonts w:cs="Times New Roman" w:hint="default"/>
      </w:rPr>
    </w:lvl>
    <w:lvl w:ilvl="2" w:tplc="5EBCB8E2">
      <w:start w:val="1"/>
      <w:numFmt w:val="lowerRoman"/>
      <w:lvlText w:val="%3."/>
      <w:lvlJc w:val="right"/>
      <w:pPr>
        <w:tabs>
          <w:tab w:val="num" w:pos="1800"/>
        </w:tabs>
        <w:ind w:left="1800" w:hanging="180"/>
      </w:pPr>
      <w:rPr>
        <w:rFonts w:cs="Times New Roman"/>
      </w:rPr>
    </w:lvl>
    <w:lvl w:ilvl="3" w:tplc="666EED0A">
      <w:start w:val="1"/>
      <w:numFmt w:val="decimal"/>
      <w:lvlText w:val="%4."/>
      <w:lvlJc w:val="left"/>
      <w:pPr>
        <w:tabs>
          <w:tab w:val="num" w:pos="2520"/>
        </w:tabs>
        <w:ind w:left="2520" w:hanging="360"/>
      </w:pPr>
      <w:rPr>
        <w:rFonts w:cs="Times New Roman"/>
      </w:rPr>
    </w:lvl>
    <w:lvl w:ilvl="4" w:tplc="30E078B0">
      <w:start w:val="1"/>
      <w:numFmt w:val="lowerLetter"/>
      <w:lvlText w:val="%5."/>
      <w:lvlJc w:val="left"/>
      <w:pPr>
        <w:tabs>
          <w:tab w:val="num" w:pos="3240"/>
        </w:tabs>
        <w:ind w:left="3240" w:hanging="360"/>
      </w:pPr>
      <w:rPr>
        <w:rFonts w:cs="Times New Roman"/>
      </w:rPr>
    </w:lvl>
    <w:lvl w:ilvl="5" w:tplc="6CD0DC66">
      <w:start w:val="1"/>
      <w:numFmt w:val="lowerRoman"/>
      <w:lvlText w:val="%6."/>
      <w:lvlJc w:val="right"/>
      <w:pPr>
        <w:tabs>
          <w:tab w:val="num" w:pos="3960"/>
        </w:tabs>
        <w:ind w:left="3960" w:hanging="180"/>
      </w:pPr>
      <w:rPr>
        <w:rFonts w:cs="Times New Roman"/>
      </w:rPr>
    </w:lvl>
    <w:lvl w:ilvl="6" w:tplc="B45A87DC">
      <w:start w:val="1"/>
      <w:numFmt w:val="decimal"/>
      <w:lvlText w:val="%7."/>
      <w:lvlJc w:val="left"/>
      <w:pPr>
        <w:tabs>
          <w:tab w:val="num" w:pos="4680"/>
        </w:tabs>
        <w:ind w:left="4680" w:hanging="360"/>
      </w:pPr>
      <w:rPr>
        <w:rFonts w:cs="Times New Roman"/>
      </w:rPr>
    </w:lvl>
    <w:lvl w:ilvl="7" w:tplc="8CF89220">
      <w:start w:val="1"/>
      <w:numFmt w:val="lowerLetter"/>
      <w:lvlText w:val="%8."/>
      <w:lvlJc w:val="left"/>
      <w:pPr>
        <w:tabs>
          <w:tab w:val="num" w:pos="5400"/>
        </w:tabs>
        <w:ind w:left="5400" w:hanging="360"/>
      </w:pPr>
      <w:rPr>
        <w:rFonts w:cs="Times New Roman"/>
      </w:rPr>
    </w:lvl>
    <w:lvl w:ilvl="8" w:tplc="7DA8F86C">
      <w:start w:val="1"/>
      <w:numFmt w:val="lowerRoman"/>
      <w:lvlText w:val="%9."/>
      <w:lvlJc w:val="right"/>
      <w:pPr>
        <w:tabs>
          <w:tab w:val="num" w:pos="6120"/>
        </w:tabs>
        <w:ind w:left="6120" w:hanging="180"/>
      </w:pPr>
      <w:rPr>
        <w:rFonts w:cs="Times New Roman"/>
      </w:rPr>
    </w:lvl>
  </w:abstractNum>
  <w:abstractNum w:abstractNumId="89" w15:restartNumberingAfterBreak="0">
    <w:nsid w:val="599579B1"/>
    <w:multiLevelType w:val="multilevel"/>
    <w:tmpl w:val="BB0AF1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4D512A"/>
    <w:multiLevelType w:val="hybridMultilevel"/>
    <w:tmpl w:val="543A9870"/>
    <w:lvl w:ilvl="0" w:tplc="B21446DA">
      <w:start w:val="1"/>
      <w:numFmt w:val="bullet"/>
      <w:lvlText w:val=""/>
      <w:lvlJc w:val="left"/>
      <w:pPr>
        <w:tabs>
          <w:tab w:val="num" w:pos="720"/>
        </w:tabs>
        <w:ind w:left="720" w:hanging="360"/>
      </w:pPr>
      <w:rPr>
        <w:rFonts w:ascii="Symbol" w:hAnsi="Symbol" w:hint="default"/>
        <w:b w:val="0"/>
      </w:rPr>
    </w:lvl>
    <w:lvl w:ilvl="1" w:tplc="9DBE002E" w:tentative="1">
      <w:start w:val="1"/>
      <w:numFmt w:val="bullet"/>
      <w:lvlText w:val="o"/>
      <w:lvlJc w:val="left"/>
      <w:pPr>
        <w:tabs>
          <w:tab w:val="num" w:pos="1440"/>
        </w:tabs>
        <w:ind w:left="1440" w:hanging="360"/>
      </w:pPr>
      <w:rPr>
        <w:rFonts w:ascii="Courier New" w:hAnsi="Courier New" w:cs="Courier New" w:hint="default"/>
      </w:rPr>
    </w:lvl>
    <w:lvl w:ilvl="2" w:tplc="1C929706" w:tentative="1">
      <w:start w:val="1"/>
      <w:numFmt w:val="bullet"/>
      <w:lvlText w:val=""/>
      <w:lvlJc w:val="left"/>
      <w:pPr>
        <w:tabs>
          <w:tab w:val="num" w:pos="2160"/>
        </w:tabs>
        <w:ind w:left="2160" w:hanging="360"/>
      </w:pPr>
      <w:rPr>
        <w:rFonts w:ascii="Wingdings" w:hAnsi="Wingdings" w:hint="default"/>
      </w:rPr>
    </w:lvl>
    <w:lvl w:ilvl="3" w:tplc="3A8EA41A" w:tentative="1">
      <w:start w:val="1"/>
      <w:numFmt w:val="bullet"/>
      <w:lvlText w:val=""/>
      <w:lvlJc w:val="left"/>
      <w:pPr>
        <w:tabs>
          <w:tab w:val="num" w:pos="2880"/>
        </w:tabs>
        <w:ind w:left="2880" w:hanging="360"/>
      </w:pPr>
      <w:rPr>
        <w:rFonts w:ascii="Symbol" w:hAnsi="Symbol" w:hint="default"/>
      </w:rPr>
    </w:lvl>
    <w:lvl w:ilvl="4" w:tplc="EEF4A8F6" w:tentative="1">
      <w:start w:val="1"/>
      <w:numFmt w:val="bullet"/>
      <w:lvlText w:val="o"/>
      <w:lvlJc w:val="left"/>
      <w:pPr>
        <w:tabs>
          <w:tab w:val="num" w:pos="3600"/>
        </w:tabs>
        <w:ind w:left="3600" w:hanging="360"/>
      </w:pPr>
      <w:rPr>
        <w:rFonts w:ascii="Courier New" w:hAnsi="Courier New" w:cs="Courier New" w:hint="default"/>
      </w:rPr>
    </w:lvl>
    <w:lvl w:ilvl="5" w:tplc="5EA0856C" w:tentative="1">
      <w:start w:val="1"/>
      <w:numFmt w:val="bullet"/>
      <w:lvlText w:val=""/>
      <w:lvlJc w:val="left"/>
      <w:pPr>
        <w:tabs>
          <w:tab w:val="num" w:pos="4320"/>
        </w:tabs>
        <w:ind w:left="4320" w:hanging="360"/>
      </w:pPr>
      <w:rPr>
        <w:rFonts w:ascii="Wingdings" w:hAnsi="Wingdings" w:hint="default"/>
      </w:rPr>
    </w:lvl>
    <w:lvl w:ilvl="6" w:tplc="21621020" w:tentative="1">
      <w:start w:val="1"/>
      <w:numFmt w:val="bullet"/>
      <w:lvlText w:val=""/>
      <w:lvlJc w:val="left"/>
      <w:pPr>
        <w:tabs>
          <w:tab w:val="num" w:pos="5040"/>
        </w:tabs>
        <w:ind w:left="5040" w:hanging="360"/>
      </w:pPr>
      <w:rPr>
        <w:rFonts w:ascii="Symbol" w:hAnsi="Symbol" w:hint="default"/>
      </w:rPr>
    </w:lvl>
    <w:lvl w:ilvl="7" w:tplc="E5266E60" w:tentative="1">
      <w:start w:val="1"/>
      <w:numFmt w:val="bullet"/>
      <w:lvlText w:val="o"/>
      <w:lvlJc w:val="left"/>
      <w:pPr>
        <w:tabs>
          <w:tab w:val="num" w:pos="5760"/>
        </w:tabs>
        <w:ind w:left="5760" w:hanging="360"/>
      </w:pPr>
      <w:rPr>
        <w:rFonts w:ascii="Courier New" w:hAnsi="Courier New" w:cs="Courier New" w:hint="default"/>
      </w:rPr>
    </w:lvl>
    <w:lvl w:ilvl="8" w:tplc="D164876C"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171753"/>
    <w:multiLevelType w:val="hybridMultilevel"/>
    <w:tmpl w:val="EF7ABFEC"/>
    <w:lvl w:ilvl="0" w:tplc="51744052">
      <w:start w:val="1"/>
      <w:numFmt w:val="bullet"/>
      <w:lvlText w:val=""/>
      <w:lvlJc w:val="left"/>
      <w:pPr>
        <w:tabs>
          <w:tab w:val="num" w:pos="720"/>
        </w:tabs>
        <w:ind w:left="720" w:hanging="360"/>
      </w:pPr>
      <w:rPr>
        <w:rFonts w:ascii="Symbol" w:hAnsi="Symbol" w:hint="default"/>
        <w:b w:val="0"/>
      </w:rPr>
    </w:lvl>
    <w:lvl w:ilvl="1" w:tplc="F31AC13A">
      <w:start w:val="1"/>
      <w:numFmt w:val="bullet"/>
      <w:lvlText w:val="o"/>
      <w:lvlJc w:val="left"/>
      <w:pPr>
        <w:tabs>
          <w:tab w:val="num" w:pos="1440"/>
        </w:tabs>
        <w:ind w:left="1440" w:hanging="360"/>
      </w:pPr>
      <w:rPr>
        <w:rFonts w:ascii="Courier New" w:hAnsi="Courier New" w:cs="Courier New" w:hint="default"/>
      </w:rPr>
    </w:lvl>
    <w:lvl w:ilvl="2" w:tplc="4DB6CB42" w:tentative="1">
      <w:start w:val="1"/>
      <w:numFmt w:val="bullet"/>
      <w:lvlText w:val=""/>
      <w:lvlJc w:val="left"/>
      <w:pPr>
        <w:tabs>
          <w:tab w:val="num" w:pos="2160"/>
        </w:tabs>
        <w:ind w:left="2160" w:hanging="360"/>
      </w:pPr>
      <w:rPr>
        <w:rFonts w:ascii="Wingdings" w:hAnsi="Wingdings" w:hint="default"/>
      </w:rPr>
    </w:lvl>
    <w:lvl w:ilvl="3" w:tplc="1CDA265E" w:tentative="1">
      <w:start w:val="1"/>
      <w:numFmt w:val="bullet"/>
      <w:lvlText w:val=""/>
      <w:lvlJc w:val="left"/>
      <w:pPr>
        <w:tabs>
          <w:tab w:val="num" w:pos="2880"/>
        </w:tabs>
        <w:ind w:left="2880" w:hanging="360"/>
      </w:pPr>
      <w:rPr>
        <w:rFonts w:ascii="Symbol" w:hAnsi="Symbol" w:hint="default"/>
      </w:rPr>
    </w:lvl>
    <w:lvl w:ilvl="4" w:tplc="56D0E532" w:tentative="1">
      <w:start w:val="1"/>
      <w:numFmt w:val="bullet"/>
      <w:lvlText w:val="o"/>
      <w:lvlJc w:val="left"/>
      <w:pPr>
        <w:tabs>
          <w:tab w:val="num" w:pos="3600"/>
        </w:tabs>
        <w:ind w:left="3600" w:hanging="360"/>
      </w:pPr>
      <w:rPr>
        <w:rFonts w:ascii="Courier New" w:hAnsi="Courier New" w:cs="Courier New" w:hint="default"/>
      </w:rPr>
    </w:lvl>
    <w:lvl w:ilvl="5" w:tplc="628AA94C" w:tentative="1">
      <w:start w:val="1"/>
      <w:numFmt w:val="bullet"/>
      <w:lvlText w:val=""/>
      <w:lvlJc w:val="left"/>
      <w:pPr>
        <w:tabs>
          <w:tab w:val="num" w:pos="4320"/>
        </w:tabs>
        <w:ind w:left="4320" w:hanging="360"/>
      </w:pPr>
      <w:rPr>
        <w:rFonts w:ascii="Wingdings" w:hAnsi="Wingdings" w:hint="default"/>
      </w:rPr>
    </w:lvl>
    <w:lvl w:ilvl="6" w:tplc="76588FAA" w:tentative="1">
      <w:start w:val="1"/>
      <w:numFmt w:val="bullet"/>
      <w:lvlText w:val=""/>
      <w:lvlJc w:val="left"/>
      <w:pPr>
        <w:tabs>
          <w:tab w:val="num" w:pos="5040"/>
        </w:tabs>
        <w:ind w:left="5040" w:hanging="360"/>
      </w:pPr>
      <w:rPr>
        <w:rFonts w:ascii="Symbol" w:hAnsi="Symbol" w:hint="default"/>
      </w:rPr>
    </w:lvl>
    <w:lvl w:ilvl="7" w:tplc="F8DA685A" w:tentative="1">
      <w:start w:val="1"/>
      <w:numFmt w:val="bullet"/>
      <w:lvlText w:val="o"/>
      <w:lvlJc w:val="left"/>
      <w:pPr>
        <w:tabs>
          <w:tab w:val="num" w:pos="5760"/>
        </w:tabs>
        <w:ind w:left="5760" w:hanging="360"/>
      </w:pPr>
      <w:rPr>
        <w:rFonts w:ascii="Courier New" w:hAnsi="Courier New" w:cs="Courier New" w:hint="default"/>
      </w:rPr>
    </w:lvl>
    <w:lvl w:ilvl="8" w:tplc="D78CD274"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E31374F"/>
    <w:multiLevelType w:val="hybridMultilevel"/>
    <w:tmpl w:val="26003860"/>
    <w:lvl w:ilvl="0" w:tplc="D68C560A">
      <w:start w:val="1"/>
      <w:numFmt w:val="bullet"/>
      <w:lvlText w:val=""/>
      <w:lvlJc w:val="left"/>
      <w:pPr>
        <w:ind w:left="720" w:hanging="360"/>
      </w:pPr>
      <w:rPr>
        <w:rFonts w:ascii="Symbol" w:hAnsi="Symbol" w:hint="default"/>
      </w:rPr>
    </w:lvl>
    <w:lvl w:ilvl="1" w:tplc="2DDCDF22">
      <w:start w:val="1"/>
      <w:numFmt w:val="bullet"/>
      <w:lvlText w:val="o"/>
      <w:lvlJc w:val="left"/>
      <w:pPr>
        <w:ind w:left="1440" w:hanging="360"/>
      </w:pPr>
      <w:rPr>
        <w:rFonts w:ascii="Courier New" w:hAnsi="Courier New" w:hint="default"/>
      </w:rPr>
    </w:lvl>
    <w:lvl w:ilvl="2" w:tplc="D5D4A7AA" w:tentative="1">
      <w:start w:val="1"/>
      <w:numFmt w:val="bullet"/>
      <w:lvlText w:val=""/>
      <w:lvlJc w:val="left"/>
      <w:pPr>
        <w:ind w:left="2160" w:hanging="360"/>
      </w:pPr>
      <w:rPr>
        <w:rFonts w:ascii="Wingdings" w:hAnsi="Wingdings" w:hint="default"/>
      </w:rPr>
    </w:lvl>
    <w:lvl w:ilvl="3" w:tplc="9FD2DFA2" w:tentative="1">
      <w:start w:val="1"/>
      <w:numFmt w:val="bullet"/>
      <w:lvlText w:val=""/>
      <w:lvlJc w:val="left"/>
      <w:pPr>
        <w:ind w:left="2880" w:hanging="360"/>
      </w:pPr>
      <w:rPr>
        <w:rFonts w:ascii="Symbol" w:hAnsi="Symbol" w:hint="default"/>
      </w:rPr>
    </w:lvl>
    <w:lvl w:ilvl="4" w:tplc="CE5E7E9C" w:tentative="1">
      <w:start w:val="1"/>
      <w:numFmt w:val="bullet"/>
      <w:lvlText w:val="o"/>
      <w:lvlJc w:val="left"/>
      <w:pPr>
        <w:ind w:left="3600" w:hanging="360"/>
      </w:pPr>
      <w:rPr>
        <w:rFonts w:ascii="Courier New" w:hAnsi="Courier New" w:hint="default"/>
      </w:rPr>
    </w:lvl>
    <w:lvl w:ilvl="5" w:tplc="940AD22E" w:tentative="1">
      <w:start w:val="1"/>
      <w:numFmt w:val="bullet"/>
      <w:lvlText w:val=""/>
      <w:lvlJc w:val="left"/>
      <w:pPr>
        <w:ind w:left="4320" w:hanging="360"/>
      </w:pPr>
      <w:rPr>
        <w:rFonts w:ascii="Wingdings" w:hAnsi="Wingdings" w:hint="default"/>
      </w:rPr>
    </w:lvl>
    <w:lvl w:ilvl="6" w:tplc="B5ECA504" w:tentative="1">
      <w:start w:val="1"/>
      <w:numFmt w:val="bullet"/>
      <w:lvlText w:val=""/>
      <w:lvlJc w:val="left"/>
      <w:pPr>
        <w:ind w:left="5040" w:hanging="360"/>
      </w:pPr>
      <w:rPr>
        <w:rFonts w:ascii="Symbol" w:hAnsi="Symbol" w:hint="default"/>
      </w:rPr>
    </w:lvl>
    <w:lvl w:ilvl="7" w:tplc="2C04E2FC" w:tentative="1">
      <w:start w:val="1"/>
      <w:numFmt w:val="bullet"/>
      <w:lvlText w:val="o"/>
      <w:lvlJc w:val="left"/>
      <w:pPr>
        <w:ind w:left="5760" w:hanging="360"/>
      </w:pPr>
      <w:rPr>
        <w:rFonts w:ascii="Courier New" w:hAnsi="Courier New" w:hint="default"/>
      </w:rPr>
    </w:lvl>
    <w:lvl w:ilvl="8" w:tplc="91DAEF40" w:tentative="1">
      <w:start w:val="1"/>
      <w:numFmt w:val="bullet"/>
      <w:lvlText w:val=""/>
      <w:lvlJc w:val="left"/>
      <w:pPr>
        <w:ind w:left="6480" w:hanging="360"/>
      </w:pPr>
      <w:rPr>
        <w:rFonts w:ascii="Wingdings" w:hAnsi="Wingdings" w:hint="default"/>
      </w:rPr>
    </w:lvl>
  </w:abstractNum>
  <w:abstractNum w:abstractNumId="95" w15:restartNumberingAfterBreak="0">
    <w:nsid w:val="603E01ED"/>
    <w:multiLevelType w:val="hybridMultilevel"/>
    <w:tmpl w:val="15BE68E2"/>
    <w:lvl w:ilvl="0" w:tplc="BEB254F8">
      <w:start w:val="1"/>
      <w:numFmt w:val="bullet"/>
      <w:lvlText w:val=""/>
      <w:lvlJc w:val="left"/>
      <w:pPr>
        <w:ind w:left="720" w:hanging="360"/>
      </w:pPr>
      <w:rPr>
        <w:rFonts w:ascii="Symbol" w:hAnsi="Symbol" w:hint="default"/>
      </w:rPr>
    </w:lvl>
    <w:lvl w:ilvl="1" w:tplc="28DCF216" w:tentative="1">
      <w:start w:val="1"/>
      <w:numFmt w:val="bullet"/>
      <w:lvlText w:val="o"/>
      <w:lvlJc w:val="left"/>
      <w:pPr>
        <w:ind w:left="1440" w:hanging="360"/>
      </w:pPr>
      <w:rPr>
        <w:rFonts w:ascii="Courier New" w:hAnsi="Courier New" w:cs="Courier New" w:hint="default"/>
      </w:rPr>
    </w:lvl>
    <w:lvl w:ilvl="2" w:tplc="FB128674" w:tentative="1">
      <w:start w:val="1"/>
      <w:numFmt w:val="bullet"/>
      <w:lvlText w:val=""/>
      <w:lvlJc w:val="left"/>
      <w:pPr>
        <w:ind w:left="2160" w:hanging="360"/>
      </w:pPr>
      <w:rPr>
        <w:rFonts w:ascii="Wingdings" w:hAnsi="Wingdings" w:hint="default"/>
      </w:rPr>
    </w:lvl>
    <w:lvl w:ilvl="3" w:tplc="8406466C" w:tentative="1">
      <w:start w:val="1"/>
      <w:numFmt w:val="bullet"/>
      <w:lvlText w:val=""/>
      <w:lvlJc w:val="left"/>
      <w:pPr>
        <w:ind w:left="2880" w:hanging="360"/>
      </w:pPr>
      <w:rPr>
        <w:rFonts w:ascii="Symbol" w:hAnsi="Symbol" w:hint="default"/>
      </w:rPr>
    </w:lvl>
    <w:lvl w:ilvl="4" w:tplc="0AE083A0" w:tentative="1">
      <w:start w:val="1"/>
      <w:numFmt w:val="bullet"/>
      <w:lvlText w:val="o"/>
      <w:lvlJc w:val="left"/>
      <w:pPr>
        <w:ind w:left="3600" w:hanging="360"/>
      </w:pPr>
      <w:rPr>
        <w:rFonts w:ascii="Courier New" w:hAnsi="Courier New" w:cs="Courier New" w:hint="default"/>
      </w:rPr>
    </w:lvl>
    <w:lvl w:ilvl="5" w:tplc="214827E2" w:tentative="1">
      <w:start w:val="1"/>
      <w:numFmt w:val="bullet"/>
      <w:lvlText w:val=""/>
      <w:lvlJc w:val="left"/>
      <w:pPr>
        <w:ind w:left="4320" w:hanging="360"/>
      </w:pPr>
      <w:rPr>
        <w:rFonts w:ascii="Wingdings" w:hAnsi="Wingdings" w:hint="default"/>
      </w:rPr>
    </w:lvl>
    <w:lvl w:ilvl="6" w:tplc="940ADD60" w:tentative="1">
      <w:start w:val="1"/>
      <w:numFmt w:val="bullet"/>
      <w:lvlText w:val=""/>
      <w:lvlJc w:val="left"/>
      <w:pPr>
        <w:ind w:left="5040" w:hanging="360"/>
      </w:pPr>
      <w:rPr>
        <w:rFonts w:ascii="Symbol" w:hAnsi="Symbol" w:hint="default"/>
      </w:rPr>
    </w:lvl>
    <w:lvl w:ilvl="7" w:tplc="57FA93CC" w:tentative="1">
      <w:start w:val="1"/>
      <w:numFmt w:val="bullet"/>
      <w:lvlText w:val="o"/>
      <w:lvlJc w:val="left"/>
      <w:pPr>
        <w:ind w:left="5760" w:hanging="360"/>
      </w:pPr>
      <w:rPr>
        <w:rFonts w:ascii="Courier New" w:hAnsi="Courier New" w:cs="Courier New" w:hint="default"/>
      </w:rPr>
    </w:lvl>
    <w:lvl w:ilvl="8" w:tplc="79DA282C" w:tentative="1">
      <w:start w:val="1"/>
      <w:numFmt w:val="bullet"/>
      <w:lvlText w:val=""/>
      <w:lvlJc w:val="left"/>
      <w:pPr>
        <w:ind w:left="6480" w:hanging="360"/>
      </w:pPr>
      <w:rPr>
        <w:rFonts w:ascii="Wingdings" w:hAnsi="Wingdings" w:hint="default"/>
      </w:rPr>
    </w:lvl>
  </w:abstractNum>
  <w:abstractNum w:abstractNumId="96" w15:restartNumberingAfterBreak="0">
    <w:nsid w:val="625F175A"/>
    <w:multiLevelType w:val="multilevel"/>
    <w:tmpl w:val="244CE134"/>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97" w15:restartNumberingAfterBreak="0">
    <w:nsid w:val="62A232D4"/>
    <w:multiLevelType w:val="hybridMultilevel"/>
    <w:tmpl w:val="3DE04CD0"/>
    <w:lvl w:ilvl="0" w:tplc="57828282">
      <w:start w:val="1"/>
      <w:numFmt w:val="bullet"/>
      <w:lvlText w:val=""/>
      <w:lvlJc w:val="left"/>
      <w:pPr>
        <w:ind w:left="720" w:hanging="360"/>
      </w:pPr>
      <w:rPr>
        <w:rFonts w:ascii="Symbol" w:hAnsi="Symbol" w:hint="default"/>
      </w:rPr>
    </w:lvl>
    <w:lvl w:ilvl="1" w:tplc="4B1CC84E" w:tentative="1">
      <w:start w:val="1"/>
      <w:numFmt w:val="bullet"/>
      <w:lvlText w:val="o"/>
      <w:lvlJc w:val="left"/>
      <w:pPr>
        <w:ind w:left="1440" w:hanging="360"/>
      </w:pPr>
      <w:rPr>
        <w:rFonts w:ascii="Courier New" w:hAnsi="Courier New" w:cs="Courier New" w:hint="default"/>
      </w:rPr>
    </w:lvl>
    <w:lvl w:ilvl="2" w:tplc="04BE6B7C">
      <w:start w:val="1"/>
      <w:numFmt w:val="bullet"/>
      <w:lvlText w:val=""/>
      <w:lvlJc w:val="left"/>
      <w:pPr>
        <w:ind w:left="2160" w:hanging="360"/>
      </w:pPr>
      <w:rPr>
        <w:rFonts w:ascii="Wingdings" w:hAnsi="Wingdings" w:hint="default"/>
      </w:rPr>
    </w:lvl>
    <w:lvl w:ilvl="3" w:tplc="12B62076" w:tentative="1">
      <w:start w:val="1"/>
      <w:numFmt w:val="bullet"/>
      <w:lvlText w:val=""/>
      <w:lvlJc w:val="left"/>
      <w:pPr>
        <w:ind w:left="2880" w:hanging="360"/>
      </w:pPr>
      <w:rPr>
        <w:rFonts w:ascii="Symbol" w:hAnsi="Symbol" w:hint="default"/>
      </w:rPr>
    </w:lvl>
    <w:lvl w:ilvl="4" w:tplc="99608700" w:tentative="1">
      <w:start w:val="1"/>
      <w:numFmt w:val="bullet"/>
      <w:lvlText w:val="o"/>
      <w:lvlJc w:val="left"/>
      <w:pPr>
        <w:ind w:left="3600" w:hanging="360"/>
      </w:pPr>
      <w:rPr>
        <w:rFonts w:ascii="Courier New" w:hAnsi="Courier New" w:cs="Courier New" w:hint="default"/>
      </w:rPr>
    </w:lvl>
    <w:lvl w:ilvl="5" w:tplc="9272C414" w:tentative="1">
      <w:start w:val="1"/>
      <w:numFmt w:val="bullet"/>
      <w:lvlText w:val=""/>
      <w:lvlJc w:val="left"/>
      <w:pPr>
        <w:ind w:left="4320" w:hanging="360"/>
      </w:pPr>
      <w:rPr>
        <w:rFonts w:ascii="Wingdings" w:hAnsi="Wingdings" w:hint="default"/>
      </w:rPr>
    </w:lvl>
    <w:lvl w:ilvl="6" w:tplc="E138DE26" w:tentative="1">
      <w:start w:val="1"/>
      <w:numFmt w:val="bullet"/>
      <w:lvlText w:val=""/>
      <w:lvlJc w:val="left"/>
      <w:pPr>
        <w:ind w:left="5040" w:hanging="360"/>
      </w:pPr>
      <w:rPr>
        <w:rFonts w:ascii="Symbol" w:hAnsi="Symbol" w:hint="default"/>
      </w:rPr>
    </w:lvl>
    <w:lvl w:ilvl="7" w:tplc="F4948012" w:tentative="1">
      <w:start w:val="1"/>
      <w:numFmt w:val="bullet"/>
      <w:lvlText w:val="o"/>
      <w:lvlJc w:val="left"/>
      <w:pPr>
        <w:ind w:left="5760" w:hanging="360"/>
      </w:pPr>
      <w:rPr>
        <w:rFonts w:ascii="Courier New" w:hAnsi="Courier New" w:cs="Courier New" w:hint="default"/>
      </w:rPr>
    </w:lvl>
    <w:lvl w:ilvl="8" w:tplc="AC0A9FAA" w:tentative="1">
      <w:start w:val="1"/>
      <w:numFmt w:val="bullet"/>
      <w:lvlText w:val=""/>
      <w:lvlJc w:val="left"/>
      <w:pPr>
        <w:ind w:left="6480" w:hanging="360"/>
      </w:pPr>
      <w:rPr>
        <w:rFonts w:ascii="Wingdings" w:hAnsi="Wingdings" w:hint="default"/>
      </w:rPr>
    </w:lvl>
  </w:abstractNum>
  <w:abstractNum w:abstractNumId="98" w15:restartNumberingAfterBreak="0">
    <w:nsid w:val="636A2E92"/>
    <w:multiLevelType w:val="hybridMultilevel"/>
    <w:tmpl w:val="B09E1CCE"/>
    <w:lvl w:ilvl="0" w:tplc="89D06574">
      <w:numFmt w:val="bullet"/>
      <w:lvlText w:val="•"/>
      <w:lvlJc w:val="left"/>
      <w:pPr>
        <w:ind w:left="720" w:hanging="360"/>
      </w:pPr>
      <w:rPr>
        <w:rFonts w:ascii="Times New Roman" w:eastAsia="Times New Roman" w:hAnsi="Times New Roman" w:cs="Times New Roman" w:hint="default"/>
      </w:rPr>
    </w:lvl>
    <w:lvl w:ilvl="1" w:tplc="86B2B980" w:tentative="1">
      <w:start w:val="1"/>
      <w:numFmt w:val="bullet"/>
      <w:lvlText w:val="o"/>
      <w:lvlJc w:val="left"/>
      <w:pPr>
        <w:ind w:left="1440" w:hanging="360"/>
      </w:pPr>
      <w:rPr>
        <w:rFonts w:ascii="Courier New" w:hAnsi="Courier New" w:cs="Courier New" w:hint="default"/>
      </w:rPr>
    </w:lvl>
    <w:lvl w:ilvl="2" w:tplc="FAD0CA20" w:tentative="1">
      <w:start w:val="1"/>
      <w:numFmt w:val="bullet"/>
      <w:lvlText w:val=""/>
      <w:lvlJc w:val="left"/>
      <w:pPr>
        <w:ind w:left="2160" w:hanging="360"/>
      </w:pPr>
      <w:rPr>
        <w:rFonts w:ascii="Wingdings" w:hAnsi="Wingdings" w:hint="default"/>
      </w:rPr>
    </w:lvl>
    <w:lvl w:ilvl="3" w:tplc="E3B65FD0" w:tentative="1">
      <w:start w:val="1"/>
      <w:numFmt w:val="bullet"/>
      <w:lvlText w:val=""/>
      <w:lvlJc w:val="left"/>
      <w:pPr>
        <w:ind w:left="2880" w:hanging="360"/>
      </w:pPr>
      <w:rPr>
        <w:rFonts w:ascii="Symbol" w:hAnsi="Symbol" w:hint="default"/>
      </w:rPr>
    </w:lvl>
    <w:lvl w:ilvl="4" w:tplc="047A2732" w:tentative="1">
      <w:start w:val="1"/>
      <w:numFmt w:val="bullet"/>
      <w:lvlText w:val="o"/>
      <w:lvlJc w:val="left"/>
      <w:pPr>
        <w:ind w:left="3600" w:hanging="360"/>
      </w:pPr>
      <w:rPr>
        <w:rFonts w:ascii="Courier New" w:hAnsi="Courier New" w:cs="Courier New" w:hint="default"/>
      </w:rPr>
    </w:lvl>
    <w:lvl w:ilvl="5" w:tplc="EC82FA98" w:tentative="1">
      <w:start w:val="1"/>
      <w:numFmt w:val="bullet"/>
      <w:lvlText w:val=""/>
      <w:lvlJc w:val="left"/>
      <w:pPr>
        <w:ind w:left="4320" w:hanging="360"/>
      </w:pPr>
      <w:rPr>
        <w:rFonts w:ascii="Wingdings" w:hAnsi="Wingdings" w:hint="default"/>
      </w:rPr>
    </w:lvl>
    <w:lvl w:ilvl="6" w:tplc="52B6A30C" w:tentative="1">
      <w:start w:val="1"/>
      <w:numFmt w:val="bullet"/>
      <w:lvlText w:val=""/>
      <w:lvlJc w:val="left"/>
      <w:pPr>
        <w:ind w:left="5040" w:hanging="360"/>
      </w:pPr>
      <w:rPr>
        <w:rFonts w:ascii="Symbol" w:hAnsi="Symbol" w:hint="default"/>
      </w:rPr>
    </w:lvl>
    <w:lvl w:ilvl="7" w:tplc="984061BA" w:tentative="1">
      <w:start w:val="1"/>
      <w:numFmt w:val="bullet"/>
      <w:lvlText w:val="o"/>
      <w:lvlJc w:val="left"/>
      <w:pPr>
        <w:ind w:left="5760" w:hanging="360"/>
      </w:pPr>
      <w:rPr>
        <w:rFonts w:ascii="Courier New" w:hAnsi="Courier New" w:cs="Courier New" w:hint="default"/>
      </w:rPr>
    </w:lvl>
    <w:lvl w:ilvl="8" w:tplc="85325666" w:tentative="1">
      <w:start w:val="1"/>
      <w:numFmt w:val="bullet"/>
      <w:lvlText w:val=""/>
      <w:lvlJc w:val="left"/>
      <w:pPr>
        <w:ind w:left="6480" w:hanging="360"/>
      </w:pPr>
      <w:rPr>
        <w:rFonts w:ascii="Wingdings" w:hAnsi="Wingdings" w:hint="default"/>
      </w:rPr>
    </w:lvl>
  </w:abstractNum>
  <w:abstractNum w:abstractNumId="99" w15:restartNumberingAfterBreak="0">
    <w:nsid w:val="63C67A28"/>
    <w:multiLevelType w:val="hybridMultilevel"/>
    <w:tmpl w:val="63BE0574"/>
    <w:lvl w:ilvl="0" w:tplc="77F2189C">
      <w:start w:val="1"/>
      <w:numFmt w:val="bullet"/>
      <w:lvlText w:val=""/>
      <w:lvlJc w:val="left"/>
      <w:pPr>
        <w:ind w:left="720" w:hanging="360"/>
      </w:pPr>
      <w:rPr>
        <w:rFonts w:ascii="Wingdings" w:hAnsi="Wingdings" w:hint="default"/>
      </w:rPr>
    </w:lvl>
    <w:lvl w:ilvl="1" w:tplc="65EED30A" w:tentative="1">
      <w:start w:val="1"/>
      <w:numFmt w:val="bullet"/>
      <w:lvlText w:val="o"/>
      <w:lvlJc w:val="left"/>
      <w:pPr>
        <w:ind w:left="1440" w:hanging="360"/>
      </w:pPr>
      <w:rPr>
        <w:rFonts w:ascii="Courier New" w:hAnsi="Courier New" w:cs="Courier New" w:hint="default"/>
      </w:rPr>
    </w:lvl>
    <w:lvl w:ilvl="2" w:tplc="DC706B28" w:tentative="1">
      <w:start w:val="1"/>
      <w:numFmt w:val="bullet"/>
      <w:lvlText w:val=""/>
      <w:lvlJc w:val="left"/>
      <w:pPr>
        <w:ind w:left="2160" w:hanging="360"/>
      </w:pPr>
      <w:rPr>
        <w:rFonts w:ascii="Wingdings" w:hAnsi="Wingdings" w:hint="default"/>
      </w:rPr>
    </w:lvl>
    <w:lvl w:ilvl="3" w:tplc="4BB01058" w:tentative="1">
      <w:start w:val="1"/>
      <w:numFmt w:val="bullet"/>
      <w:lvlText w:val=""/>
      <w:lvlJc w:val="left"/>
      <w:pPr>
        <w:ind w:left="2880" w:hanging="360"/>
      </w:pPr>
      <w:rPr>
        <w:rFonts w:ascii="Symbol" w:hAnsi="Symbol" w:hint="default"/>
      </w:rPr>
    </w:lvl>
    <w:lvl w:ilvl="4" w:tplc="83BA0988" w:tentative="1">
      <w:start w:val="1"/>
      <w:numFmt w:val="bullet"/>
      <w:lvlText w:val="o"/>
      <w:lvlJc w:val="left"/>
      <w:pPr>
        <w:ind w:left="3600" w:hanging="360"/>
      </w:pPr>
      <w:rPr>
        <w:rFonts w:ascii="Courier New" w:hAnsi="Courier New" w:cs="Courier New" w:hint="default"/>
      </w:rPr>
    </w:lvl>
    <w:lvl w:ilvl="5" w:tplc="0CE0477E" w:tentative="1">
      <w:start w:val="1"/>
      <w:numFmt w:val="bullet"/>
      <w:lvlText w:val=""/>
      <w:lvlJc w:val="left"/>
      <w:pPr>
        <w:ind w:left="4320" w:hanging="360"/>
      </w:pPr>
      <w:rPr>
        <w:rFonts w:ascii="Wingdings" w:hAnsi="Wingdings" w:hint="default"/>
      </w:rPr>
    </w:lvl>
    <w:lvl w:ilvl="6" w:tplc="02C24A16" w:tentative="1">
      <w:start w:val="1"/>
      <w:numFmt w:val="bullet"/>
      <w:lvlText w:val=""/>
      <w:lvlJc w:val="left"/>
      <w:pPr>
        <w:ind w:left="5040" w:hanging="360"/>
      </w:pPr>
      <w:rPr>
        <w:rFonts w:ascii="Symbol" w:hAnsi="Symbol" w:hint="default"/>
      </w:rPr>
    </w:lvl>
    <w:lvl w:ilvl="7" w:tplc="C17AEFF4" w:tentative="1">
      <w:start w:val="1"/>
      <w:numFmt w:val="bullet"/>
      <w:lvlText w:val="o"/>
      <w:lvlJc w:val="left"/>
      <w:pPr>
        <w:ind w:left="5760" w:hanging="360"/>
      </w:pPr>
      <w:rPr>
        <w:rFonts w:ascii="Courier New" w:hAnsi="Courier New" w:cs="Courier New" w:hint="default"/>
      </w:rPr>
    </w:lvl>
    <w:lvl w:ilvl="8" w:tplc="1AF2F58E" w:tentative="1">
      <w:start w:val="1"/>
      <w:numFmt w:val="bullet"/>
      <w:lvlText w:val=""/>
      <w:lvlJc w:val="left"/>
      <w:pPr>
        <w:ind w:left="6480" w:hanging="360"/>
      </w:pPr>
      <w:rPr>
        <w:rFonts w:ascii="Wingdings" w:hAnsi="Wingdings" w:hint="default"/>
      </w:rPr>
    </w:lvl>
  </w:abstractNum>
  <w:abstractNum w:abstractNumId="100" w15:restartNumberingAfterBreak="0">
    <w:nsid w:val="64490F5A"/>
    <w:multiLevelType w:val="hybridMultilevel"/>
    <w:tmpl w:val="467EC03C"/>
    <w:lvl w:ilvl="0" w:tplc="0298D3FA">
      <w:start w:val="1"/>
      <w:numFmt w:val="bullet"/>
      <w:lvlText w:val=""/>
      <w:lvlJc w:val="left"/>
      <w:pPr>
        <w:ind w:left="720" w:hanging="360"/>
      </w:pPr>
      <w:rPr>
        <w:rFonts w:ascii="Symbol" w:hAnsi="Symbol" w:hint="default"/>
      </w:rPr>
    </w:lvl>
    <w:lvl w:ilvl="1" w:tplc="A3B25C50" w:tentative="1">
      <w:start w:val="1"/>
      <w:numFmt w:val="bullet"/>
      <w:lvlText w:val="o"/>
      <w:lvlJc w:val="left"/>
      <w:pPr>
        <w:ind w:left="1440" w:hanging="360"/>
      </w:pPr>
      <w:rPr>
        <w:rFonts w:ascii="Courier New" w:hAnsi="Courier New" w:cs="Courier New" w:hint="default"/>
      </w:rPr>
    </w:lvl>
    <w:lvl w:ilvl="2" w:tplc="D0D4DEEC" w:tentative="1">
      <w:start w:val="1"/>
      <w:numFmt w:val="bullet"/>
      <w:lvlText w:val=""/>
      <w:lvlJc w:val="left"/>
      <w:pPr>
        <w:ind w:left="2160" w:hanging="360"/>
      </w:pPr>
      <w:rPr>
        <w:rFonts w:ascii="Wingdings" w:hAnsi="Wingdings" w:hint="default"/>
      </w:rPr>
    </w:lvl>
    <w:lvl w:ilvl="3" w:tplc="9F82BD1E" w:tentative="1">
      <w:start w:val="1"/>
      <w:numFmt w:val="bullet"/>
      <w:lvlText w:val=""/>
      <w:lvlJc w:val="left"/>
      <w:pPr>
        <w:ind w:left="2880" w:hanging="360"/>
      </w:pPr>
      <w:rPr>
        <w:rFonts w:ascii="Symbol" w:hAnsi="Symbol" w:hint="default"/>
      </w:rPr>
    </w:lvl>
    <w:lvl w:ilvl="4" w:tplc="C74C3C9C" w:tentative="1">
      <w:start w:val="1"/>
      <w:numFmt w:val="bullet"/>
      <w:lvlText w:val="o"/>
      <w:lvlJc w:val="left"/>
      <w:pPr>
        <w:ind w:left="3600" w:hanging="360"/>
      </w:pPr>
      <w:rPr>
        <w:rFonts w:ascii="Courier New" w:hAnsi="Courier New" w:cs="Courier New" w:hint="default"/>
      </w:rPr>
    </w:lvl>
    <w:lvl w:ilvl="5" w:tplc="7974C15A" w:tentative="1">
      <w:start w:val="1"/>
      <w:numFmt w:val="bullet"/>
      <w:lvlText w:val=""/>
      <w:lvlJc w:val="left"/>
      <w:pPr>
        <w:ind w:left="4320" w:hanging="360"/>
      </w:pPr>
      <w:rPr>
        <w:rFonts w:ascii="Wingdings" w:hAnsi="Wingdings" w:hint="default"/>
      </w:rPr>
    </w:lvl>
    <w:lvl w:ilvl="6" w:tplc="2FC86D16" w:tentative="1">
      <w:start w:val="1"/>
      <w:numFmt w:val="bullet"/>
      <w:lvlText w:val=""/>
      <w:lvlJc w:val="left"/>
      <w:pPr>
        <w:ind w:left="5040" w:hanging="360"/>
      </w:pPr>
      <w:rPr>
        <w:rFonts w:ascii="Symbol" w:hAnsi="Symbol" w:hint="default"/>
      </w:rPr>
    </w:lvl>
    <w:lvl w:ilvl="7" w:tplc="75F85050" w:tentative="1">
      <w:start w:val="1"/>
      <w:numFmt w:val="bullet"/>
      <w:lvlText w:val="o"/>
      <w:lvlJc w:val="left"/>
      <w:pPr>
        <w:ind w:left="5760" w:hanging="360"/>
      </w:pPr>
      <w:rPr>
        <w:rFonts w:ascii="Courier New" w:hAnsi="Courier New" w:cs="Courier New" w:hint="default"/>
      </w:rPr>
    </w:lvl>
    <w:lvl w:ilvl="8" w:tplc="A00A0AD6" w:tentative="1">
      <w:start w:val="1"/>
      <w:numFmt w:val="bullet"/>
      <w:lvlText w:val=""/>
      <w:lvlJc w:val="left"/>
      <w:pPr>
        <w:ind w:left="6480" w:hanging="360"/>
      </w:pPr>
      <w:rPr>
        <w:rFonts w:ascii="Wingdings" w:hAnsi="Wingdings" w:hint="default"/>
      </w:rPr>
    </w:lvl>
  </w:abstractNum>
  <w:abstractNum w:abstractNumId="101" w15:restartNumberingAfterBreak="0">
    <w:nsid w:val="681F3AD3"/>
    <w:multiLevelType w:val="hybridMultilevel"/>
    <w:tmpl w:val="BDA851B4"/>
    <w:lvl w:ilvl="0" w:tplc="503EC192">
      <w:start w:val="1"/>
      <w:numFmt w:val="bullet"/>
      <w:lvlText w:val=""/>
      <w:lvlJc w:val="left"/>
      <w:pPr>
        <w:ind w:left="720" w:hanging="360"/>
      </w:pPr>
      <w:rPr>
        <w:rFonts w:ascii="Symbol" w:hAnsi="Symbol" w:hint="default"/>
      </w:rPr>
    </w:lvl>
    <w:lvl w:ilvl="1" w:tplc="71E03D12" w:tentative="1">
      <w:start w:val="1"/>
      <w:numFmt w:val="bullet"/>
      <w:lvlText w:val="o"/>
      <w:lvlJc w:val="left"/>
      <w:pPr>
        <w:ind w:left="1440" w:hanging="360"/>
      </w:pPr>
      <w:rPr>
        <w:rFonts w:ascii="Courier New" w:hAnsi="Courier New" w:cs="Courier New" w:hint="default"/>
      </w:rPr>
    </w:lvl>
    <w:lvl w:ilvl="2" w:tplc="3D5E88BA" w:tentative="1">
      <w:start w:val="1"/>
      <w:numFmt w:val="bullet"/>
      <w:lvlText w:val=""/>
      <w:lvlJc w:val="left"/>
      <w:pPr>
        <w:ind w:left="2160" w:hanging="360"/>
      </w:pPr>
      <w:rPr>
        <w:rFonts w:ascii="Wingdings" w:hAnsi="Wingdings" w:hint="default"/>
      </w:rPr>
    </w:lvl>
    <w:lvl w:ilvl="3" w:tplc="AFD40730" w:tentative="1">
      <w:start w:val="1"/>
      <w:numFmt w:val="bullet"/>
      <w:lvlText w:val=""/>
      <w:lvlJc w:val="left"/>
      <w:pPr>
        <w:ind w:left="2880" w:hanging="360"/>
      </w:pPr>
      <w:rPr>
        <w:rFonts w:ascii="Symbol" w:hAnsi="Symbol" w:hint="default"/>
      </w:rPr>
    </w:lvl>
    <w:lvl w:ilvl="4" w:tplc="227081E6" w:tentative="1">
      <w:start w:val="1"/>
      <w:numFmt w:val="bullet"/>
      <w:lvlText w:val="o"/>
      <w:lvlJc w:val="left"/>
      <w:pPr>
        <w:ind w:left="3600" w:hanging="360"/>
      </w:pPr>
      <w:rPr>
        <w:rFonts w:ascii="Courier New" w:hAnsi="Courier New" w:cs="Courier New" w:hint="default"/>
      </w:rPr>
    </w:lvl>
    <w:lvl w:ilvl="5" w:tplc="D646CF74" w:tentative="1">
      <w:start w:val="1"/>
      <w:numFmt w:val="bullet"/>
      <w:lvlText w:val=""/>
      <w:lvlJc w:val="left"/>
      <w:pPr>
        <w:ind w:left="4320" w:hanging="360"/>
      </w:pPr>
      <w:rPr>
        <w:rFonts w:ascii="Wingdings" w:hAnsi="Wingdings" w:hint="default"/>
      </w:rPr>
    </w:lvl>
    <w:lvl w:ilvl="6" w:tplc="4EE89BFC" w:tentative="1">
      <w:start w:val="1"/>
      <w:numFmt w:val="bullet"/>
      <w:lvlText w:val=""/>
      <w:lvlJc w:val="left"/>
      <w:pPr>
        <w:ind w:left="5040" w:hanging="360"/>
      </w:pPr>
      <w:rPr>
        <w:rFonts w:ascii="Symbol" w:hAnsi="Symbol" w:hint="default"/>
      </w:rPr>
    </w:lvl>
    <w:lvl w:ilvl="7" w:tplc="B8E23968" w:tentative="1">
      <w:start w:val="1"/>
      <w:numFmt w:val="bullet"/>
      <w:lvlText w:val="o"/>
      <w:lvlJc w:val="left"/>
      <w:pPr>
        <w:ind w:left="5760" w:hanging="360"/>
      </w:pPr>
      <w:rPr>
        <w:rFonts w:ascii="Courier New" w:hAnsi="Courier New" w:cs="Courier New" w:hint="default"/>
      </w:rPr>
    </w:lvl>
    <w:lvl w:ilvl="8" w:tplc="B8AE7D22" w:tentative="1">
      <w:start w:val="1"/>
      <w:numFmt w:val="bullet"/>
      <w:lvlText w:val=""/>
      <w:lvlJc w:val="left"/>
      <w:pPr>
        <w:ind w:left="6480" w:hanging="360"/>
      </w:pPr>
      <w:rPr>
        <w:rFonts w:ascii="Wingdings" w:hAnsi="Wingdings" w:hint="default"/>
      </w:rPr>
    </w:lvl>
  </w:abstractNum>
  <w:abstractNum w:abstractNumId="102" w15:restartNumberingAfterBreak="0">
    <w:nsid w:val="69C86771"/>
    <w:multiLevelType w:val="hybridMultilevel"/>
    <w:tmpl w:val="6224807E"/>
    <w:lvl w:ilvl="0" w:tplc="93D0F734">
      <w:start w:val="1"/>
      <w:numFmt w:val="bullet"/>
      <w:lvlText w:val=""/>
      <w:lvlJc w:val="left"/>
      <w:pPr>
        <w:ind w:left="720" w:hanging="360"/>
      </w:pPr>
      <w:rPr>
        <w:rFonts w:ascii="Symbol" w:hAnsi="Symbol" w:hint="default"/>
      </w:rPr>
    </w:lvl>
    <w:lvl w:ilvl="1" w:tplc="47D63FF2" w:tentative="1">
      <w:start w:val="1"/>
      <w:numFmt w:val="bullet"/>
      <w:lvlText w:val="o"/>
      <w:lvlJc w:val="left"/>
      <w:pPr>
        <w:ind w:left="1440" w:hanging="360"/>
      </w:pPr>
      <w:rPr>
        <w:rFonts w:ascii="Courier New" w:hAnsi="Courier New" w:cs="Courier New" w:hint="default"/>
      </w:rPr>
    </w:lvl>
    <w:lvl w:ilvl="2" w:tplc="72AED62C" w:tentative="1">
      <w:start w:val="1"/>
      <w:numFmt w:val="bullet"/>
      <w:lvlText w:val=""/>
      <w:lvlJc w:val="left"/>
      <w:pPr>
        <w:ind w:left="2160" w:hanging="360"/>
      </w:pPr>
      <w:rPr>
        <w:rFonts w:ascii="Wingdings" w:hAnsi="Wingdings" w:hint="default"/>
      </w:rPr>
    </w:lvl>
    <w:lvl w:ilvl="3" w:tplc="13C49C7C" w:tentative="1">
      <w:start w:val="1"/>
      <w:numFmt w:val="bullet"/>
      <w:lvlText w:val=""/>
      <w:lvlJc w:val="left"/>
      <w:pPr>
        <w:ind w:left="2880" w:hanging="360"/>
      </w:pPr>
      <w:rPr>
        <w:rFonts w:ascii="Symbol" w:hAnsi="Symbol" w:hint="default"/>
      </w:rPr>
    </w:lvl>
    <w:lvl w:ilvl="4" w:tplc="E2CA20DA" w:tentative="1">
      <w:start w:val="1"/>
      <w:numFmt w:val="bullet"/>
      <w:lvlText w:val="o"/>
      <w:lvlJc w:val="left"/>
      <w:pPr>
        <w:ind w:left="3600" w:hanging="360"/>
      </w:pPr>
      <w:rPr>
        <w:rFonts w:ascii="Courier New" w:hAnsi="Courier New" w:cs="Courier New" w:hint="default"/>
      </w:rPr>
    </w:lvl>
    <w:lvl w:ilvl="5" w:tplc="9B520838" w:tentative="1">
      <w:start w:val="1"/>
      <w:numFmt w:val="bullet"/>
      <w:lvlText w:val=""/>
      <w:lvlJc w:val="left"/>
      <w:pPr>
        <w:ind w:left="4320" w:hanging="360"/>
      </w:pPr>
      <w:rPr>
        <w:rFonts w:ascii="Wingdings" w:hAnsi="Wingdings" w:hint="default"/>
      </w:rPr>
    </w:lvl>
    <w:lvl w:ilvl="6" w:tplc="982404C0" w:tentative="1">
      <w:start w:val="1"/>
      <w:numFmt w:val="bullet"/>
      <w:lvlText w:val=""/>
      <w:lvlJc w:val="left"/>
      <w:pPr>
        <w:ind w:left="5040" w:hanging="360"/>
      </w:pPr>
      <w:rPr>
        <w:rFonts w:ascii="Symbol" w:hAnsi="Symbol" w:hint="default"/>
      </w:rPr>
    </w:lvl>
    <w:lvl w:ilvl="7" w:tplc="8F3447C8" w:tentative="1">
      <w:start w:val="1"/>
      <w:numFmt w:val="bullet"/>
      <w:lvlText w:val="o"/>
      <w:lvlJc w:val="left"/>
      <w:pPr>
        <w:ind w:left="5760" w:hanging="360"/>
      </w:pPr>
      <w:rPr>
        <w:rFonts w:ascii="Courier New" w:hAnsi="Courier New" w:cs="Courier New" w:hint="default"/>
      </w:rPr>
    </w:lvl>
    <w:lvl w:ilvl="8" w:tplc="4AFAD7DC" w:tentative="1">
      <w:start w:val="1"/>
      <w:numFmt w:val="bullet"/>
      <w:lvlText w:val=""/>
      <w:lvlJc w:val="left"/>
      <w:pPr>
        <w:ind w:left="6480" w:hanging="360"/>
      </w:pPr>
      <w:rPr>
        <w:rFonts w:ascii="Wingdings" w:hAnsi="Wingdings" w:hint="default"/>
      </w:rPr>
    </w:lvl>
  </w:abstractNum>
  <w:abstractNum w:abstractNumId="103"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4" w15:restartNumberingAfterBreak="0">
    <w:nsid w:val="6B084F75"/>
    <w:multiLevelType w:val="hybridMultilevel"/>
    <w:tmpl w:val="5D90F072"/>
    <w:lvl w:ilvl="0" w:tplc="AEC6693C">
      <w:start w:val="1"/>
      <w:numFmt w:val="bullet"/>
      <w:lvlText w:val=""/>
      <w:lvlJc w:val="left"/>
      <w:pPr>
        <w:tabs>
          <w:tab w:val="num" w:pos="720"/>
        </w:tabs>
        <w:ind w:left="720" w:hanging="360"/>
      </w:pPr>
      <w:rPr>
        <w:rFonts w:ascii="Symbol" w:hAnsi="Symbol" w:hint="default"/>
        <w:b w:val="0"/>
      </w:rPr>
    </w:lvl>
    <w:lvl w:ilvl="1" w:tplc="840C31AC" w:tentative="1">
      <w:start w:val="1"/>
      <w:numFmt w:val="bullet"/>
      <w:lvlText w:val="o"/>
      <w:lvlJc w:val="left"/>
      <w:pPr>
        <w:tabs>
          <w:tab w:val="num" w:pos="1440"/>
        </w:tabs>
        <w:ind w:left="1440" w:hanging="360"/>
      </w:pPr>
      <w:rPr>
        <w:rFonts w:ascii="Courier New" w:hAnsi="Courier New" w:cs="Courier New" w:hint="default"/>
      </w:rPr>
    </w:lvl>
    <w:lvl w:ilvl="2" w:tplc="0B7618B4" w:tentative="1">
      <w:start w:val="1"/>
      <w:numFmt w:val="bullet"/>
      <w:lvlText w:val=""/>
      <w:lvlJc w:val="left"/>
      <w:pPr>
        <w:tabs>
          <w:tab w:val="num" w:pos="2160"/>
        </w:tabs>
        <w:ind w:left="2160" w:hanging="360"/>
      </w:pPr>
      <w:rPr>
        <w:rFonts w:ascii="Wingdings" w:hAnsi="Wingdings" w:hint="default"/>
      </w:rPr>
    </w:lvl>
    <w:lvl w:ilvl="3" w:tplc="277AC2BE" w:tentative="1">
      <w:start w:val="1"/>
      <w:numFmt w:val="bullet"/>
      <w:lvlText w:val=""/>
      <w:lvlJc w:val="left"/>
      <w:pPr>
        <w:tabs>
          <w:tab w:val="num" w:pos="2880"/>
        </w:tabs>
        <w:ind w:left="2880" w:hanging="360"/>
      </w:pPr>
      <w:rPr>
        <w:rFonts w:ascii="Symbol" w:hAnsi="Symbol" w:hint="default"/>
      </w:rPr>
    </w:lvl>
    <w:lvl w:ilvl="4" w:tplc="6D860A04" w:tentative="1">
      <w:start w:val="1"/>
      <w:numFmt w:val="bullet"/>
      <w:lvlText w:val="o"/>
      <w:lvlJc w:val="left"/>
      <w:pPr>
        <w:tabs>
          <w:tab w:val="num" w:pos="3600"/>
        </w:tabs>
        <w:ind w:left="3600" w:hanging="360"/>
      </w:pPr>
      <w:rPr>
        <w:rFonts w:ascii="Courier New" w:hAnsi="Courier New" w:cs="Courier New" w:hint="default"/>
      </w:rPr>
    </w:lvl>
    <w:lvl w:ilvl="5" w:tplc="7E1C9C4E" w:tentative="1">
      <w:start w:val="1"/>
      <w:numFmt w:val="bullet"/>
      <w:lvlText w:val=""/>
      <w:lvlJc w:val="left"/>
      <w:pPr>
        <w:tabs>
          <w:tab w:val="num" w:pos="4320"/>
        </w:tabs>
        <w:ind w:left="4320" w:hanging="360"/>
      </w:pPr>
      <w:rPr>
        <w:rFonts w:ascii="Wingdings" w:hAnsi="Wingdings" w:hint="default"/>
      </w:rPr>
    </w:lvl>
    <w:lvl w:ilvl="6" w:tplc="C92406EA" w:tentative="1">
      <w:start w:val="1"/>
      <w:numFmt w:val="bullet"/>
      <w:lvlText w:val=""/>
      <w:lvlJc w:val="left"/>
      <w:pPr>
        <w:tabs>
          <w:tab w:val="num" w:pos="5040"/>
        </w:tabs>
        <w:ind w:left="5040" w:hanging="360"/>
      </w:pPr>
      <w:rPr>
        <w:rFonts w:ascii="Symbol" w:hAnsi="Symbol" w:hint="default"/>
      </w:rPr>
    </w:lvl>
    <w:lvl w:ilvl="7" w:tplc="B8D07CE4" w:tentative="1">
      <w:start w:val="1"/>
      <w:numFmt w:val="bullet"/>
      <w:lvlText w:val="o"/>
      <w:lvlJc w:val="left"/>
      <w:pPr>
        <w:tabs>
          <w:tab w:val="num" w:pos="5760"/>
        </w:tabs>
        <w:ind w:left="5760" w:hanging="360"/>
      </w:pPr>
      <w:rPr>
        <w:rFonts w:ascii="Courier New" w:hAnsi="Courier New" w:cs="Courier New" w:hint="default"/>
      </w:rPr>
    </w:lvl>
    <w:lvl w:ilvl="8" w:tplc="D66A43F0"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D7F6B96"/>
    <w:multiLevelType w:val="hybridMultilevel"/>
    <w:tmpl w:val="6372A312"/>
    <w:lvl w:ilvl="0" w:tplc="4CAE1F72">
      <w:start w:val="1"/>
      <w:numFmt w:val="bullet"/>
      <w:lvlText w:val=""/>
      <w:lvlJc w:val="left"/>
      <w:pPr>
        <w:ind w:left="720" w:hanging="360"/>
      </w:pPr>
      <w:rPr>
        <w:rFonts w:ascii="Symbol" w:hAnsi="Symbol" w:hint="default"/>
      </w:rPr>
    </w:lvl>
    <w:lvl w:ilvl="1" w:tplc="B6C2DCD0" w:tentative="1">
      <w:start w:val="1"/>
      <w:numFmt w:val="bullet"/>
      <w:lvlText w:val="o"/>
      <w:lvlJc w:val="left"/>
      <w:pPr>
        <w:ind w:left="1440" w:hanging="360"/>
      </w:pPr>
      <w:rPr>
        <w:rFonts w:ascii="Courier New" w:hAnsi="Courier New" w:cs="Courier New" w:hint="default"/>
      </w:rPr>
    </w:lvl>
    <w:lvl w:ilvl="2" w:tplc="988CD95A" w:tentative="1">
      <w:start w:val="1"/>
      <w:numFmt w:val="bullet"/>
      <w:lvlText w:val=""/>
      <w:lvlJc w:val="left"/>
      <w:pPr>
        <w:ind w:left="2160" w:hanging="360"/>
      </w:pPr>
      <w:rPr>
        <w:rFonts w:ascii="Wingdings" w:hAnsi="Wingdings" w:hint="default"/>
      </w:rPr>
    </w:lvl>
    <w:lvl w:ilvl="3" w:tplc="11740644" w:tentative="1">
      <w:start w:val="1"/>
      <w:numFmt w:val="bullet"/>
      <w:lvlText w:val=""/>
      <w:lvlJc w:val="left"/>
      <w:pPr>
        <w:ind w:left="2880" w:hanging="360"/>
      </w:pPr>
      <w:rPr>
        <w:rFonts w:ascii="Symbol" w:hAnsi="Symbol" w:hint="default"/>
      </w:rPr>
    </w:lvl>
    <w:lvl w:ilvl="4" w:tplc="A7141958" w:tentative="1">
      <w:start w:val="1"/>
      <w:numFmt w:val="bullet"/>
      <w:lvlText w:val="o"/>
      <w:lvlJc w:val="left"/>
      <w:pPr>
        <w:ind w:left="3600" w:hanging="360"/>
      </w:pPr>
      <w:rPr>
        <w:rFonts w:ascii="Courier New" w:hAnsi="Courier New" w:cs="Courier New" w:hint="default"/>
      </w:rPr>
    </w:lvl>
    <w:lvl w:ilvl="5" w:tplc="BC8260D0" w:tentative="1">
      <w:start w:val="1"/>
      <w:numFmt w:val="bullet"/>
      <w:lvlText w:val=""/>
      <w:lvlJc w:val="left"/>
      <w:pPr>
        <w:ind w:left="4320" w:hanging="360"/>
      </w:pPr>
      <w:rPr>
        <w:rFonts w:ascii="Wingdings" w:hAnsi="Wingdings" w:hint="default"/>
      </w:rPr>
    </w:lvl>
    <w:lvl w:ilvl="6" w:tplc="6346DCF6" w:tentative="1">
      <w:start w:val="1"/>
      <w:numFmt w:val="bullet"/>
      <w:lvlText w:val=""/>
      <w:lvlJc w:val="left"/>
      <w:pPr>
        <w:ind w:left="5040" w:hanging="360"/>
      </w:pPr>
      <w:rPr>
        <w:rFonts w:ascii="Symbol" w:hAnsi="Symbol" w:hint="default"/>
      </w:rPr>
    </w:lvl>
    <w:lvl w:ilvl="7" w:tplc="4BEAD064" w:tentative="1">
      <w:start w:val="1"/>
      <w:numFmt w:val="bullet"/>
      <w:lvlText w:val="o"/>
      <w:lvlJc w:val="left"/>
      <w:pPr>
        <w:ind w:left="5760" w:hanging="360"/>
      </w:pPr>
      <w:rPr>
        <w:rFonts w:ascii="Courier New" w:hAnsi="Courier New" w:cs="Courier New" w:hint="default"/>
      </w:rPr>
    </w:lvl>
    <w:lvl w:ilvl="8" w:tplc="3B7A43D4" w:tentative="1">
      <w:start w:val="1"/>
      <w:numFmt w:val="bullet"/>
      <w:lvlText w:val=""/>
      <w:lvlJc w:val="left"/>
      <w:pPr>
        <w:ind w:left="6480" w:hanging="360"/>
      </w:pPr>
      <w:rPr>
        <w:rFonts w:ascii="Wingdings" w:hAnsi="Wingdings" w:hint="default"/>
      </w:rPr>
    </w:lvl>
  </w:abstractNum>
  <w:abstractNum w:abstractNumId="106" w15:restartNumberingAfterBreak="0">
    <w:nsid w:val="6F9337D0"/>
    <w:multiLevelType w:val="hybridMultilevel"/>
    <w:tmpl w:val="B6C885E6"/>
    <w:lvl w:ilvl="0" w:tplc="B622C7A8">
      <w:start w:val="1"/>
      <w:numFmt w:val="bullet"/>
      <w:lvlText w:val=""/>
      <w:lvlJc w:val="left"/>
      <w:pPr>
        <w:tabs>
          <w:tab w:val="num" w:pos="720"/>
        </w:tabs>
        <w:ind w:left="720" w:hanging="360"/>
      </w:pPr>
      <w:rPr>
        <w:rFonts w:ascii="Symbol" w:hAnsi="Symbol" w:hint="default"/>
      </w:rPr>
    </w:lvl>
    <w:lvl w:ilvl="1" w:tplc="16BCAC60" w:tentative="1">
      <w:start w:val="1"/>
      <w:numFmt w:val="bullet"/>
      <w:lvlText w:val="o"/>
      <w:lvlJc w:val="left"/>
      <w:pPr>
        <w:tabs>
          <w:tab w:val="num" w:pos="1440"/>
        </w:tabs>
        <w:ind w:left="1440" w:hanging="360"/>
      </w:pPr>
      <w:rPr>
        <w:rFonts w:ascii="Courier New" w:hAnsi="Courier New" w:cs="Courier New" w:hint="default"/>
      </w:rPr>
    </w:lvl>
    <w:lvl w:ilvl="2" w:tplc="6F4C3B76" w:tentative="1">
      <w:start w:val="1"/>
      <w:numFmt w:val="bullet"/>
      <w:lvlText w:val=""/>
      <w:lvlJc w:val="left"/>
      <w:pPr>
        <w:tabs>
          <w:tab w:val="num" w:pos="2160"/>
        </w:tabs>
        <w:ind w:left="2160" w:hanging="360"/>
      </w:pPr>
      <w:rPr>
        <w:rFonts w:ascii="Wingdings" w:hAnsi="Wingdings" w:hint="default"/>
      </w:rPr>
    </w:lvl>
    <w:lvl w:ilvl="3" w:tplc="9F7CF81A" w:tentative="1">
      <w:start w:val="1"/>
      <w:numFmt w:val="bullet"/>
      <w:lvlText w:val=""/>
      <w:lvlJc w:val="left"/>
      <w:pPr>
        <w:tabs>
          <w:tab w:val="num" w:pos="2880"/>
        </w:tabs>
        <w:ind w:left="2880" w:hanging="360"/>
      </w:pPr>
      <w:rPr>
        <w:rFonts w:ascii="Symbol" w:hAnsi="Symbol" w:hint="default"/>
      </w:rPr>
    </w:lvl>
    <w:lvl w:ilvl="4" w:tplc="C40A6960" w:tentative="1">
      <w:start w:val="1"/>
      <w:numFmt w:val="bullet"/>
      <w:lvlText w:val="o"/>
      <w:lvlJc w:val="left"/>
      <w:pPr>
        <w:tabs>
          <w:tab w:val="num" w:pos="3600"/>
        </w:tabs>
        <w:ind w:left="3600" w:hanging="360"/>
      </w:pPr>
      <w:rPr>
        <w:rFonts w:ascii="Courier New" w:hAnsi="Courier New" w:cs="Courier New" w:hint="default"/>
      </w:rPr>
    </w:lvl>
    <w:lvl w:ilvl="5" w:tplc="243EE166" w:tentative="1">
      <w:start w:val="1"/>
      <w:numFmt w:val="bullet"/>
      <w:lvlText w:val=""/>
      <w:lvlJc w:val="left"/>
      <w:pPr>
        <w:tabs>
          <w:tab w:val="num" w:pos="4320"/>
        </w:tabs>
        <w:ind w:left="4320" w:hanging="360"/>
      </w:pPr>
      <w:rPr>
        <w:rFonts w:ascii="Wingdings" w:hAnsi="Wingdings" w:hint="default"/>
      </w:rPr>
    </w:lvl>
    <w:lvl w:ilvl="6" w:tplc="9AAC3226" w:tentative="1">
      <w:start w:val="1"/>
      <w:numFmt w:val="bullet"/>
      <w:lvlText w:val=""/>
      <w:lvlJc w:val="left"/>
      <w:pPr>
        <w:tabs>
          <w:tab w:val="num" w:pos="5040"/>
        </w:tabs>
        <w:ind w:left="5040" w:hanging="360"/>
      </w:pPr>
      <w:rPr>
        <w:rFonts w:ascii="Symbol" w:hAnsi="Symbol" w:hint="default"/>
      </w:rPr>
    </w:lvl>
    <w:lvl w:ilvl="7" w:tplc="2ECCCF2C" w:tentative="1">
      <w:start w:val="1"/>
      <w:numFmt w:val="bullet"/>
      <w:lvlText w:val="o"/>
      <w:lvlJc w:val="left"/>
      <w:pPr>
        <w:tabs>
          <w:tab w:val="num" w:pos="5760"/>
        </w:tabs>
        <w:ind w:left="5760" w:hanging="360"/>
      </w:pPr>
      <w:rPr>
        <w:rFonts w:ascii="Courier New" w:hAnsi="Courier New" w:cs="Courier New" w:hint="default"/>
      </w:rPr>
    </w:lvl>
    <w:lvl w:ilvl="8" w:tplc="5C0E20F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0251E15"/>
    <w:multiLevelType w:val="hybridMultilevel"/>
    <w:tmpl w:val="791A4EEA"/>
    <w:lvl w:ilvl="0" w:tplc="D54A31A4">
      <w:start w:val="1"/>
      <w:numFmt w:val="bullet"/>
      <w:lvlText w:val=""/>
      <w:lvlJc w:val="left"/>
      <w:pPr>
        <w:ind w:left="720" w:hanging="360"/>
      </w:pPr>
      <w:rPr>
        <w:rFonts w:ascii="Symbol" w:hAnsi="Symbol" w:hint="default"/>
      </w:rPr>
    </w:lvl>
    <w:lvl w:ilvl="1" w:tplc="D34C8F6E">
      <w:start w:val="1"/>
      <w:numFmt w:val="bullet"/>
      <w:lvlText w:val="-"/>
      <w:lvlJc w:val="left"/>
      <w:pPr>
        <w:ind w:left="1440" w:hanging="360"/>
      </w:pPr>
      <w:rPr>
        <w:rFonts w:hint="default"/>
      </w:rPr>
    </w:lvl>
    <w:lvl w:ilvl="2" w:tplc="DC3ECBF4" w:tentative="1">
      <w:start w:val="1"/>
      <w:numFmt w:val="bullet"/>
      <w:lvlText w:val=""/>
      <w:lvlJc w:val="left"/>
      <w:pPr>
        <w:ind w:left="2160" w:hanging="360"/>
      </w:pPr>
      <w:rPr>
        <w:rFonts w:ascii="Wingdings" w:hAnsi="Wingdings" w:hint="default"/>
      </w:rPr>
    </w:lvl>
    <w:lvl w:ilvl="3" w:tplc="F04066A0" w:tentative="1">
      <w:start w:val="1"/>
      <w:numFmt w:val="bullet"/>
      <w:lvlText w:val=""/>
      <w:lvlJc w:val="left"/>
      <w:pPr>
        <w:ind w:left="2880" w:hanging="360"/>
      </w:pPr>
      <w:rPr>
        <w:rFonts w:ascii="Symbol" w:hAnsi="Symbol" w:hint="default"/>
      </w:rPr>
    </w:lvl>
    <w:lvl w:ilvl="4" w:tplc="8AFA19AC" w:tentative="1">
      <w:start w:val="1"/>
      <w:numFmt w:val="bullet"/>
      <w:lvlText w:val="o"/>
      <w:lvlJc w:val="left"/>
      <w:pPr>
        <w:ind w:left="3600" w:hanging="360"/>
      </w:pPr>
      <w:rPr>
        <w:rFonts w:ascii="Courier New" w:hAnsi="Courier New" w:hint="default"/>
      </w:rPr>
    </w:lvl>
    <w:lvl w:ilvl="5" w:tplc="4B600722" w:tentative="1">
      <w:start w:val="1"/>
      <w:numFmt w:val="bullet"/>
      <w:lvlText w:val=""/>
      <w:lvlJc w:val="left"/>
      <w:pPr>
        <w:ind w:left="4320" w:hanging="360"/>
      </w:pPr>
      <w:rPr>
        <w:rFonts w:ascii="Wingdings" w:hAnsi="Wingdings" w:hint="default"/>
      </w:rPr>
    </w:lvl>
    <w:lvl w:ilvl="6" w:tplc="E23E1BB0" w:tentative="1">
      <w:start w:val="1"/>
      <w:numFmt w:val="bullet"/>
      <w:lvlText w:val=""/>
      <w:lvlJc w:val="left"/>
      <w:pPr>
        <w:ind w:left="5040" w:hanging="360"/>
      </w:pPr>
      <w:rPr>
        <w:rFonts w:ascii="Symbol" w:hAnsi="Symbol" w:hint="default"/>
      </w:rPr>
    </w:lvl>
    <w:lvl w:ilvl="7" w:tplc="88B070A2" w:tentative="1">
      <w:start w:val="1"/>
      <w:numFmt w:val="bullet"/>
      <w:lvlText w:val="o"/>
      <w:lvlJc w:val="left"/>
      <w:pPr>
        <w:ind w:left="5760" w:hanging="360"/>
      </w:pPr>
      <w:rPr>
        <w:rFonts w:ascii="Courier New" w:hAnsi="Courier New" w:hint="default"/>
      </w:rPr>
    </w:lvl>
    <w:lvl w:ilvl="8" w:tplc="9216DDAC" w:tentative="1">
      <w:start w:val="1"/>
      <w:numFmt w:val="bullet"/>
      <w:lvlText w:val=""/>
      <w:lvlJc w:val="left"/>
      <w:pPr>
        <w:ind w:left="6480" w:hanging="360"/>
      </w:pPr>
      <w:rPr>
        <w:rFonts w:ascii="Wingdings" w:hAnsi="Wingdings" w:hint="default"/>
      </w:rPr>
    </w:lvl>
  </w:abstractNum>
  <w:abstractNum w:abstractNumId="108" w15:restartNumberingAfterBreak="0">
    <w:nsid w:val="72766602"/>
    <w:multiLevelType w:val="hybridMultilevel"/>
    <w:tmpl w:val="7124EAA2"/>
    <w:lvl w:ilvl="0" w:tplc="3D4E6516">
      <w:start w:val="1"/>
      <w:numFmt w:val="bullet"/>
      <w:pStyle w:val="Bullet"/>
      <w:lvlText w:val="l"/>
      <w:lvlJc w:val="left"/>
      <w:pPr>
        <w:ind w:left="927" w:hanging="360"/>
      </w:pPr>
      <w:rPr>
        <w:rFonts w:ascii="ZapfDingbats" w:hAnsi="ZapfDingbats"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B524EC8">
      <w:start w:val="1"/>
      <w:numFmt w:val="bullet"/>
      <w:lvlText w:val="o"/>
      <w:lvlJc w:val="left"/>
      <w:pPr>
        <w:ind w:left="1440" w:hanging="360"/>
      </w:pPr>
      <w:rPr>
        <w:rFonts w:ascii="Courier New" w:hAnsi="Courier New" w:hint="default"/>
      </w:rPr>
    </w:lvl>
    <w:lvl w:ilvl="2" w:tplc="E69A555E">
      <w:start w:val="1"/>
      <w:numFmt w:val="bullet"/>
      <w:lvlText w:val=""/>
      <w:lvlJc w:val="left"/>
      <w:pPr>
        <w:ind w:left="2160" w:hanging="360"/>
      </w:pPr>
      <w:rPr>
        <w:rFonts w:ascii="Wingdings" w:hAnsi="Wingdings" w:hint="default"/>
      </w:rPr>
    </w:lvl>
    <w:lvl w:ilvl="3" w:tplc="913C1488">
      <w:start w:val="1"/>
      <w:numFmt w:val="bullet"/>
      <w:lvlText w:val=""/>
      <w:lvlJc w:val="left"/>
      <w:pPr>
        <w:ind w:left="2880" w:hanging="360"/>
      </w:pPr>
      <w:rPr>
        <w:rFonts w:ascii="Symbol" w:hAnsi="Symbol" w:hint="default"/>
      </w:rPr>
    </w:lvl>
    <w:lvl w:ilvl="4" w:tplc="0E646E08">
      <w:start w:val="1"/>
      <w:numFmt w:val="bullet"/>
      <w:lvlText w:val="o"/>
      <w:lvlJc w:val="left"/>
      <w:pPr>
        <w:ind w:left="3600" w:hanging="360"/>
      </w:pPr>
      <w:rPr>
        <w:rFonts w:ascii="Courier New" w:hAnsi="Courier New" w:hint="default"/>
      </w:rPr>
    </w:lvl>
    <w:lvl w:ilvl="5" w:tplc="8DC2DF38">
      <w:start w:val="1"/>
      <w:numFmt w:val="bullet"/>
      <w:lvlText w:val=""/>
      <w:lvlJc w:val="left"/>
      <w:pPr>
        <w:ind w:left="4320" w:hanging="360"/>
      </w:pPr>
      <w:rPr>
        <w:rFonts w:ascii="Wingdings" w:hAnsi="Wingdings" w:hint="default"/>
      </w:rPr>
    </w:lvl>
    <w:lvl w:ilvl="6" w:tplc="F5B00808">
      <w:start w:val="1"/>
      <w:numFmt w:val="bullet"/>
      <w:lvlText w:val=""/>
      <w:lvlJc w:val="left"/>
      <w:pPr>
        <w:ind w:left="5040" w:hanging="360"/>
      </w:pPr>
      <w:rPr>
        <w:rFonts w:ascii="Symbol" w:hAnsi="Symbol" w:hint="default"/>
      </w:rPr>
    </w:lvl>
    <w:lvl w:ilvl="7" w:tplc="8708A050">
      <w:start w:val="1"/>
      <w:numFmt w:val="bullet"/>
      <w:lvlText w:val="o"/>
      <w:lvlJc w:val="left"/>
      <w:pPr>
        <w:ind w:left="5760" w:hanging="360"/>
      </w:pPr>
      <w:rPr>
        <w:rFonts w:ascii="Courier New" w:hAnsi="Courier New" w:hint="default"/>
      </w:rPr>
    </w:lvl>
    <w:lvl w:ilvl="8" w:tplc="A8345248">
      <w:start w:val="1"/>
      <w:numFmt w:val="bullet"/>
      <w:lvlText w:val=""/>
      <w:lvlJc w:val="left"/>
      <w:pPr>
        <w:ind w:left="6480" w:hanging="360"/>
      </w:pPr>
      <w:rPr>
        <w:rFonts w:ascii="Wingdings" w:hAnsi="Wingdings" w:hint="default"/>
      </w:rPr>
    </w:lvl>
  </w:abstractNum>
  <w:abstractNum w:abstractNumId="109"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6F14C6B"/>
    <w:multiLevelType w:val="hybridMultilevel"/>
    <w:tmpl w:val="E6AE3826"/>
    <w:lvl w:ilvl="0" w:tplc="C9FC63CA">
      <w:start w:val="1"/>
      <w:numFmt w:val="bullet"/>
      <w:lvlText w:val=""/>
      <w:lvlJc w:val="left"/>
      <w:pPr>
        <w:ind w:left="720" w:hanging="360"/>
      </w:pPr>
      <w:rPr>
        <w:rFonts w:ascii="Wingdings" w:hAnsi="Wingdings" w:hint="default"/>
        <w:b w:val="0"/>
        <w:i w:val="0"/>
        <w:color w:val="000000"/>
        <w:sz w:val="22"/>
        <w:szCs w:val="22"/>
      </w:rPr>
    </w:lvl>
    <w:lvl w:ilvl="1" w:tplc="C32C2688" w:tentative="1">
      <w:start w:val="1"/>
      <w:numFmt w:val="bullet"/>
      <w:lvlText w:val="o"/>
      <w:lvlJc w:val="left"/>
      <w:pPr>
        <w:ind w:left="1440" w:hanging="360"/>
      </w:pPr>
      <w:rPr>
        <w:rFonts w:ascii="Courier New" w:hAnsi="Courier New" w:cs="Courier New" w:hint="default"/>
      </w:rPr>
    </w:lvl>
    <w:lvl w:ilvl="2" w:tplc="81FC3CBE" w:tentative="1">
      <w:start w:val="1"/>
      <w:numFmt w:val="bullet"/>
      <w:lvlText w:val=""/>
      <w:lvlJc w:val="left"/>
      <w:pPr>
        <w:ind w:left="2160" w:hanging="360"/>
      </w:pPr>
      <w:rPr>
        <w:rFonts w:ascii="Wingdings" w:hAnsi="Wingdings" w:hint="default"/>
      </w:rPr>
    </w:lvl>
    <w:lvl w:ilvl="3" w:tplc="A6548A8E" w:tentative="1">
      <w:start w:val="1"/>
      <w:numFmt w:val="bullet"/>
      <w:lvlText w:val=""/>
      <w:lvlJc w:val="left"/>
      <w:pPr>
        <w:ind w:left="2880" w:hanging="360"/>
      </w:pPr>
      <w:rPr>
        <w:rFonts w:ascii="Symbol" w:hAnsi="Symbol" w:hint="default"/>
      </w:rPr>
    </w:lvl>
    <w:lvl w:ilvl="4" w:tplc="CCFECE5E" w:tentative="1">
      <w:start w:val="1"/>
      <w:numFmt w:val="bullet"/>
      <w:lvlText w:val="o"/>
      <w:lvlJc w:val="left"/>
      <w:pPr>
        <w:ind w:left="3600" w:hanging="360"/>
      </w:pPr>
      <w:rPr>
        <w:rFonts w:ascii="Courier New" w:hAnsi="Courier New" w:cs="Courier New" w:hint="default"/>
      </w:rPr>
    </w:lvl>
    <w:lvl w:ilvl="5" w:tplc="79728130" w:tentative="1">
      <w:start w:val="1"/>
      <w:numFmt w:val="bullet"/>
      <w:lvlText w:val=""/>
      <w:lvlJc w:val="left"/>
      <w:pPr>
        <w:ind w:left="4320" w:hanging="360"/>
      </w:pPr>
      <w:rPr>
        <w:rFonts w:ascii="Wingdings" w:hAnsi="Wingdings" w:hint="default"/>
      </w:rPr>
    </w:lvl>
    <w:lvl w:ilvl="6" w:tplc="96F25F2E" w:tentative="1">
      <w:start w:val="1"/>
      <w:numFmt w:val="bullet"/>
      <w:lvlText w:val=""/>
      <w:lvlJc w:val="left"/>
      <w:pPr>
        <w:ind w:left="5040" w:hanging="360"/>
      </w:pPr>
      <w:rPr>
        <w:rFonts w:ascii="Symbol" w:hAnsi="Symbol" w:hint="default"/>
      </w:rPr>
    </w:lvl>
    <w:lvl w:ilvl="7" w:tplc="EA067E94" w:tentative="1">
      <w:start w:val="1"/>
      <w:numFmt w:val="bullet"/>
      <w:lvlText w:val="o"/>
      <w:lvlJc w:val="left"/>
      <w:pPr>
        <w:ind w:left="5760" w:hanging="360"/>
      </w:pPr>
      <w:rPr>
        <w:rFonts w:ascii="Courier New" w:hAnsi="Courier New" w:cs="Courier New" w:hint="default"/>
      </w:rPr>
    </w:lvl>
    <w:lvl w:ilvl="8" w:tplc="58D67E36" w:tentative="1">
      <w:start w:val="1"/>
      <w:numFmt w:val="bullet"/>
      <w:lvlText w:val=""/>
      <w:lvlJc w:val="left"/>
      <w:pPr>
        <w:ind w:left="6480" w:hanging="360"/>
      </w:pPr>
      <w:rPr>
        <w:rFonts w:ascii="Wingdings" w:hAnsi="Wingdings" w:hint="default"/>
      </w:rPr>
    </w:lvl>
  </w:abstractNum>
  <w:abstractNum w:abstractNumId="111" w15:restartNumberingAfterBreak="0">
    <w:nsid w:val="7A6A0A31"/>
    <w:multiLevelType w:val="multilevel"/>
    <w:tmpl w:val="34AAE486"/>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DD707FF"/>
    <w:multiLevelType w:val="hybridMultilevel"/>
    <w:tmpl w:val="09E62A74"/>
    <w:lvl w:ilvl="0" w:tplc="429E2384">
      <w:start w:val="1"/>
      <w:numFmt w:val="bullet"/>
      <w:lvlText w:val=""/>
      <w:lvlJc w:val="left"/>
      <w:pPr>
        <w:ind w:left="720" w:hanging="360"/>
      </w:pPr>
      <w:rPr>
        <w:rFonts w:ascii="Wingdings" w:hAnsi="Wingdings" w:hint="default"/>
        <w:b w:val="0"/>
        <w:i w:val="0"/>
        <w:color w:val="000000"/>
        <w:sz w:val="22"/>
        <w:szCs w:val="22"/>
      </w:rPr>
    </w:lvl>
    <w:lvl w:ilvl="1" w:tplc="E81E774A" w:tentative="1">
      <w:start w:val="1"/>
      <w:numFmt w:val="bullet"/>
      <w:lvlText w:val="o"/>
      <w:lvlJc w:val="left"/>
      <w:pPr>
        <w:ind w:left="1440" w:hanging="360"/>
      </w:pPr>
      <w:rPr>
        <w:rFonts w:ascii="Courier New" w:hAnsi="Courier New" w:cs="Courier New" w:hint="default"/>
      </w:rPr>
    </w:lvl>
    <w:lvl w:ilvl="2" w:tplc="CB9A6FA4" w:tentative="1">
      <w:start w:val="1"/>
      <w:numFmt w:val="bullet"/>
      <w:lvlText w:val=""/>
      <w:lvlJc w:val="left"/>
      <w:pPr>
        <w:ind w:left="2160" w:hanging="360"/>
      </w:pPr>
      <w:rPr>
        <w:rFonts w:ascii="Wingdings" w:hAnsi="Wingdings" w:hint="default"/>
      </w:rPr>
    </w:lvl>
    <w:lvl w:ilvl="3" w:tplc="480ED66E" w:tentative="1">
      <w:start w:val="1"/>
      <w:numFmt w:val="bullet"/>
      <w:lvlText w:val=""/>
      <w:lvlJc w:val="left"/>
      <w:pPr>
        <w:ind w:left="2880" w:hanging="360"/>
      </w:pPr>
      <w:rPr>
        <w:rFonts w:ascii="Symbol" w:hAnsi="Symbol" w:hint="default"/>
      </w:rPr>
    </w:lvl>
    <w:lvl w:ilvl="4" w:tplc="CF847C5C" w:tentative="1">
      <w:start w:val="1"/>
      <w:numFmt w:val="bullet"/>
      <w:lvlText w:val="o"/>
      <w:lvlJc w:val="left"/>
      <w:pPr>
        <w:ind w:left="3600" w:hanging="360"/>
      </w:pPr>
      <w:rPr>
        <w:rFonts w:ascii="Courier New" w:hAnsi="Courier New" w:cs="Courier New" w:hint="default"/>
      </w:rPr>
    </w:lvl>
    <w:lvl w:ilvl="5" w:tplc="550AD730" w:tentative="1">
      <w:start w:val="1"/>
      <w:numFmt w:val="bullet"/>
      <w:lvlText w:val=""/>
      <w:lvlJc w:val="left"/>
      <w:pPr>
        <w:ind w:left="4320" w:hanging="360"/>
      </w:pPr>
      <w:rPr>
        <w:rFonts w:ascii="Wingdings" w:hAnsi="Wingdings" w:hint="default"/>
      </w:rPr>
    </w:lvl>
    <w:lvl w:ilvl="6" w:tplc="C944BD26" w:tentative="1">
      <w:start w:val="1"/>
      <w:numFmt w:val="bullet"/>
      <w:lvlText w:val=""/>
      <w:lvlJc w:val="left"/>
      <w:pPr>
        <w:ind w:left="5040" w:hanging="360"/>
      </w:pPr>
      <w:rPr>
        <w:rFonts w:ascii="Symbol" w:hAnsi="Symbol" w:hint="default"/>
      </w:rPr>
    </w:lvl>
    <w:lvl w:ilvl="7" w:tplc="01E857F8" w:tentative="1">
      <w:start w:val="1"/>
      <w:numFmt w:val="bullet"/>
      <w:lvlText w:val="o"/>
      <w:lvlJc w:val="left"/>
      <w:pPr>
        <w:ind w:left="5760" w:hanging="360"/>
      </w:pPr>
      <w:rPr>
        <w:rFonts w:ascii="Courier New" w:hAnsi="Courier New" w:cs="Courier New" w:hint="default"/>
      </w:rPr>
    </w:lvl>
    <w:lvl w:ilvl="8" w:tplc="1C10D53E" w:tentative="1">
      <w:start w:val="1"/>
      <w:numFmt w:val="bullet"/>
      <w:lvlText w:val=""/>
      <w:lvlJc w:val="left"/>
      <w:pPr>
        <w:ind w:left="6480" w:hanging="360"/>
      </w:pPr>
      <w:rPr>
        <w:rFonts w:ascii="Wingdings" w:hAnsi="Wingdings" w:hint="default"/>
      </w:rPr>
    </w:lvl>
  </w:abstractNum>
  <w:abstractNum w:abstractNumId="113" w15:restartNumberingAfterBreak="0">
    <w:nsid w:val="7EA4322D"/>
    <w:multiLevelType w:val="hybridMultilevel"/>
    <w:tmpl w:val="3E967F84"/>
    <w:lvl w:ilvl="0" w:tplc="2C4249EA">
      <w:start w:val="1"/>
      <w:numFmt w:val="bullet"/>
      <w:lvlText w:val=""/>
      <w:lvlJc w:val="left"/>
      <w:pPr>
        <w:ind w:left="720" w:hanging="360"/>
      </w:pPr>
      <w:rPr>
        <w:rFonts w:ascii="Symbol" w:hAnsi="Symbol" w:hint="default"/>
      </w:rPr>
    </w:lvl>
    <w:lvl w:ilvl="1" w:tplc="082A88A6" w:tentative="1">
      <w:start w:val="1"/>
      <w:numFmt w:val="bullet"/>
      <w:lvlText w:val="o"/>
      <w:lvlJc w:val="left"/>
      <w:pPr>
        <w:ind w:left="1440" w:hanging="360"/>
      </w:pPr>
      <w:rPr>
        <w:rFonts w:ascii="Courier New" w:hAnsi="Courier New" w:cs="Courier New" w:hint="default"/>
      </w:rPr>
    </w:lvl>
    <w:lvl w:ilvl="2" w:tplc="EC54F44E" w:tentative="1">
      <w:start w:val="1"/>
      <w:numFmt w:val="bullet"/>
      <w:lvlText w:val=""/>
      <w:lvlJc w:val="left"/>
      <w:pPr>
        <w:ind w:left="2160" w:hanging="360"/>
      </w:pPr>
      <w:rPr>
        <w:rFonts w:ascii="Wingdings" w:hAnsi="Wingdings" w:hint="default"/>
      </w:rPr>
    </w:lvl>
    <w:lvl w:ilvl="3" w:tplc="F89C2CA2" w:tentative="1">
      <w:start w:val="1"/>
      <w:numFmt w:val="bullet"/>
      <w:lvlText w:val=""/>
      <w:lvlJc w:val="left"/>
      <w:pPr>
        <w:ind w:left="2880" w:hanging="360"/>
      </w:pPr>
      <w:rPr>
        <w:rFonts w:ascii="Symbol" w:hAnsi="Symbol" w:hint="default"/>
      </w:rPr>
    </w:lvl>
    <w:lvl w:ilvl="4" w:tplc="8FA66E84" w:tentative="1">
      <w:start w:val="1"/>
      <w:numFmt w:val="bullet"/>
      <w:lvlText w:val="o"/>
      <w:lvlJc w:val="left"/>
      <w:pPr>
        <w:ind w:left="3600" w:hanging="360"/>
      </w:pPr>
      <w:rPr>
        <w:rFonts w:ascii="Courier New" w:hAnsi="Courier New" w:cs="Courier New" w:hint="default"/>
      </w:rPr>
    </w:lvl>
    <w:lvl w:ilvl="5" w:tplc="331C14B6" w:tentative="1">
      <w:start w:val="1"/>
      <w:numFmt w:val="bullet"/>
      <w:lvlText w:val=""/>
      <w:lvlJc w:val="left"/>
      <w:pPr>
        <w:ind w:left="4320" w:hanging="360"/>
      </w:pPr>
      <w:rPr>
        <w:rFonts w:ascii="Wingdings" w:hAnsi="Wingdings" w:hint="default"/>
      </w:rPr>
    </w:lvl>
    <w:lvl w:ilvl="6" w:tplc="E786B322" w:tentative="1">
      <w:start w:val="1"/>
      <w:numFmt w:val="bullet"/>
      <w:lvlText w:val=""/>
      <w:lvlJc w:val="left"/>
      <w:pPr>
        <w:ind w:left="5040" w:hanging="360"/>
      </w:pPr>
      <w:rPr>
        <w:rFonts w:ascii="Symbol" w:hAnsi="Symbol" w:hint="default"/>
      </w:rPr>
    </w:lvl>
    <w:lvl w:ilvl="7" w:tplc="B9FC98AC" w:tentative="1">
      <w:start w:val="1"/>
      <w:numFmt w:val="bullet"/>
      <w:lvlText w:val="o"/>
      <w:lvlJc w:val="left"/>
      <w:pPr>
        <w:ind w:left="5760" w:hanging="360"/>
      </w:pPr>
      <w:rPr>
        <w:rFonts w:ascii="Courier New" w:hAnsi="Courier New" w:cs="Courier New" w:hint="default"/>
      </w:rPr>
    </w:lvl>
    <w:lvl w:ilvl="8" w:tplc="642696D8" w:tentative="1">
      <w:start w:val="1"/>
      <w:numFmt w:val="bullet"/>
      <w:lvlText w:val=""/>
      <w:lvlJc w:val="left"/>
      <w:pPr>
        <w:ind w:left="6480" w:hanging="360"/>
      </w:pPr>
      <w:rPr>
        <w:rFonts w:ascii="Wingdings" w:hAnsi="Wingdings" w:hint="default"/>
      </w:rPr>
    </w:lvl>
  </w:abstractNum>
  <w:abstractNum w:abstractNumId="114" w15:restartNumberingAfterBreak="0">
    <w:nsid w:val="7FD31DB9"/>
    <w:multiLevelType w:val="multilevel"/>
    <w:tmpl w:val="323A37AC"/>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num w:numId="1" w16cid:durableId="1738161344">
    <w:abstractNumId w:val="10"/>
    <w:lvlOverride w:ilvl="0">
      <w:lvl w:ilvl="0">
        <w:start w:val="1"/>
        <w:numFmt w:val="bullet"/>
        <w:lvlText w:val="-"/>
        <w:lvlJc w:val="left"/>
        <w:pPr>
          <w:ind w:left="360" w:hanging="360"/>
        </w:pPr>
      </w:lvl>
    </w:lvlOverride>
  </w:num>
  <w:num w:numId="2" w16cid:durableId="405078873">
    <w:abstractNumId w:val="103"/>
  </w:num>
  <w:num w:numId="3" w16cid:durableId="1679691744">
    <w:abstractNumId w:val="35"/>
  </w:num>
  <w:num w:numId="4" w16cid:durableId="1815952858">
    <w:abstractNumId w:val="55"/>
  </w:num>
  <w:num w:numId="5" w16cid:durableId="1268394641">
    <w:abstractNumId w:val="28"/>
  </w:num>
  <w:num w:numId="6" w16cid:durableId="1307903725">
    <w:abstractNumId w:val="17"/>
  </w:num>
  <w:num w:numId="7" w16cid:durableId="2086949596">
    <w:abstractNumId w:val="29"/>
  </w:num>
  <w:num w:numId="8" w16cid:durableId="1563369305">
    <w:abstractNumId w:val="38"/>
  </w:num>
  <w:num w:numId="9" w16cid:durableId="1454863056">
    <w:abstractNumId w:val="52"/>
  </w:num>
  <w:num w:numId="10" w16cid:durableId="1986619475">
    <w:abstractNumId w:val="14"/>
  </w:num>
  <w:num w:numId="11" w16cid:durableId="357899685">
    <w:abstractNumId w:val="36"/>
  </w:num>
  <w:num w:numId="12" w16cid:durableId="832835570">
    <w:abstractNumId w:val="108"/>
  </w:num>
  <w:num w:numId="13" w16cid:durableId="1451778934">
    <w:abstractNumId w:val="13"/>
  </w:num>
  <w:num w:numId="14" w16cid:durableId="911812629">
    <w:abstractNumId w:val="42"/>
  </w:num>
  <w:num w:numId="15" w16cid:durableId="826635097">
    <w:abstractNumId w:val="62"/>
  </w:num>
  <w:num w:numId="16" w16cid:durableId="1721320597">
    <w:abstractNumId w:val="107"/>
  </w:num>
  <w:num w:numId="17" w16cid:durableId="1070616160">
    <w:abstractNumId w:val="85"/>
  </w:num>
  <w:num w:numId="18" w16cid:durableId="2070568681">
    <w:abstractNumId w:val="84"/>
  </w:num>
  <w:num w:numId="19" w16cid:durableId="1540167524">
    <w:abstractNumId w:val="57"/>
  </w:num>
  <w:num w:numId="20" w16cid:durableId="82067763">
    <w:abstractNumId w:val="21"/>
  </w:num>
  <w:num w:numId="21" w16cid:durableId="649361972">
    <w:abstractNumId w:val="34"/>
  </w:num>
  <w:num w:numId="22" w16cid:durableId="2129349529">
    <w:abstractNumId w:val="43"/>
  </w:num>
  <w:num w:numId="23" w16cid:durableId="864829148">
    <w:abstractNumId w:val="94"/>
  </w:num>
  <w:num w:numId="24" w16cid:durableId="1882593526">
    <w:abstractNumId w:val="22"/>
  </w:num>
  <w:num w:numId="25" w16cid:durableId="667631987">
    <w:abstractNumId w:val="9"/>
  </w:num>
  <w:num w:numId="26" w16cid:durableId="1819421713">
    <w:abstractNumId w:val="7"/>
  </w:num>
  <w:num w:numId="27" w16cid:durableId="1020090378">
    <w:abstractNumId w:val="6"/>
  </w:num>
  <w:num w:numId="28" w16cid:durableId="532958226">
    <w:abstractNumId w:val="5"/>
  </w:num>
  <w:num w:numId="29" w16cid:durableId="1547371236">
    <w:abstractNumId w:val="4"/>
  </w:num>
  <w:num w:numId="30" w16cid:durableId="1603100766">
    <w:abstractNumId w:val="8"/>
  </w:num>
  <w:num w:numId="31" w16cid:durableId="1160269737">
    <w:abstractNumId w:val="3"/>
  </w:num>
  <w:num w:numId="32" w16cid:durableId="553198519">
    <w:abstractNumId w:val="2"/>
  </w:num>
  <w:num w:numId="33" w16cid:durableId="1439061811">
    <w:abstractNumId w:val="1"/>
  </w:num>
  <w:num w:numId="34" w16cid:durableId="1731227556">
    <w:abstractNumId w:val="0"/>
  </w:num>
  <w:num w:numId="35" w16cid:durableId="1454791886">
    <w:abstractNumId w:val="106"/>
  </w:num>
  <w:num w:numId="36" w16cid:durableId="2112893435">
    <w:abstractNumId w:val="51"/>
  </w:num>
  <w:num w:numId="37" w16cid:durableId="1718233929">
    <w:abstractNumId w:val="53"/>
  </w:num>
  <w:num w:numId="38" w16cid:durableId="665322124">
    <w:abstractNumId w:val="69"/>
  </w:num>
  <w:num w:numId="39" w16cid:durableId="1190292387">
    <w:abstractNumId w:val="114"/>
  </w:num>
  <w:num w:numId="40" w16cid:durableId="886844175">
    <w:abstractNumId w:val="96"/>
  </w:num>
  <w:num w:numId="41" w16cid:durableId="1625307639">
    <w:abstractNumId w:val="26"/>
  </w:num>
  <w:num w:numId="42" w16cid:durableId="1896240668">
    <w:abstractNumId w:val="49"/>
  </w:num>
  <w:num w:numId="43" w16cid:durableId="1405882716">
    <w:abstractNumId w:val="89"/>
  </w:num>
  <w:num w:numId="44" w16cid:durableId="985165205">
    <w:abstractNumId w:val="60"/>
  </w:num>
  <w:num w:numId="45" w16cid:durableId="1659923711">
    <w:abstractNumId w:val="104"/>
  </w:num>
  <w:num w:numId="46" w16cid:durableId="1800606904">
    <w:abstractNumId w:val="93"/>
  </w:num>
  <w:num w:numId="47" w16cid:durableId="1067189839">
    <w:abstractNumId w:val="74"/>
  </w:num>
  <w:num w:numId="48" w16cid:durableId="236088355">
    <w:abstractNumId w:val="24"/>
  </w:num>
  <w:num w:numId="49" w16cid:durableId="134445469">
    <w:abstractNumId w:val="44"/>
  </w:num>
  <w:num w:numId="50" w16cid:durableId="2001538845">
    <w:abstractNumId w:val="25"/>
  </w:num>
  <w:num w:numId="51" w16cid:durableId="374354678">
    <w:abstractNumId w:val="82"/>
  </w:num>
  <w:num w:numId="52" w16cid:durableId="31928892">
    <w:abstractNumId w:val="102"/>
  </w:num>
  <w:num w:numId="53" w16cid:durableId="597639984">
    <w:abstractNumId w:val="111"/>
  </w:num>
  <w:num w:numId="54" w16cid:durableId="360907286">
    <w:abstractNumId w:val="46"/>
  </w:num>
  <w:num w:numId="55" w16cid:durableId="1631323016">
    <w:abstractNumId w:val="59"/>
  </w:num>
  <w:num w:numId="56" w16cid:durableId="42952688">
    <w:abstractNumId w:val="40"/>
  </w:num>
  <w:num w:numId="57" w16cid:durableId="1641154882">
    <w:abstractNumId w:val="20"/>
  </w:num>
  <w:num w:numId="58" w16cid:durableId="1994285737">
    <w:abstractNumId w:val="76"/>
  </w:num>
  <w:num w:numId="59" w16cid:durableId="139276678">
    <w:abstractNumId w:val="56"/>
  </w:num>
  <w:num w:numId="60" w16cid:durableId="1801603878">
    <w:abstractNumId w:val="58"/>
  </w:num>
  <w:num w:numId="61" w16cid:durableId="1796022553">
    <w:abstractNumId w:val="75"/>
  </w:num>
  <w:num w:numId="62" w16cid:durableId="1091849839">
    <w:abstractNumId w:val="27"/>
  </w:num>
  <w:num w:numId="63" w16cid:durableId="491873185">
    <w:abstractNumId w:val="15"/>
  </w:num>
  <w:num w:numId="64" w16cid:durableId="832599695">
    <w:abstractNumId w:val="99"/>
  </w:num>
  <w:num w:numId="65" w16cid:durableId="2006124083">
    <w:abstractNumId w:val="48"/>
  </w:num>
  <w:num w:numId="66" w16cid:durableId="479618086">
    <w:abstractNumId w:val="81"/>
  </w:num>
  <w:num w:numId="67" w16cid:durableId="1598637217">
    <w:abstractNumId w:val="67"/>
  </w:num>
  <w:num w:numId="68" w16cid:durableId="1051810259">
    <w:abstractNumId w:val="63"/>
  </w:num>
  <w:num w:numId="69" w16cid:durableId="1447776628">
    <w:abstractNumId w:val="70"/>
  </w:num>
  <w:num w:numId="70" w16cid:durableId="753747793">
    <w:abstractNumId w:val="87"/>
  </w:num>
  <w:num w:numId="71" w16cid:durableId="1598831243">
    <w:abstractNumId w:val="37"/>
  </w:num>
  <w:num w:numId="72" w16cid:durableId="779451502">
    <w:abstractNumId w:val="78"/>
  </w:num>
  <w:num w:numId="73" w16cid:durableId="526142627">
    <w:abstractNumId w:val="33"/>
  </w:num>
  <w:num w:numId="74" w16cid:durableId="1074667597">
    <w:abstractNumId w:val="64"/>
  </w:num>
  <w:num w:numId="75" w16cid:durableId="135728530">
    <w:abstractNumId w:val="101"/>
  </w:num>
  <w:num w:numId="76" w16cid:durableId="1023898577">
    <w:abstractNumId w:val="98"/>
  </w:num>
  <w:num w:numId="77" w16cid:durableId="1604611498">
    <w:abstractNumId w:val="61"/>
  </w:num>
  <w:num w:numId="78" w16cid:durableId="1853911334">
    <w:abstractNumId w:val="79"/>
  </w:num>
  <w:num w:numId="79" w16cid:durableId="1471243203">
    <w:abstractNumId w:val="18"/>
  </w:num>
  <w:num w:numId="80" w16cid:durableId="1653756278">
    <w:abstractNumId w:val="110"/>
  </w:num>
  <w:num w:numId="81" w16cid:durableId="1122579336">
    <w:abstractNumId w:val="39"/>
  </w:num>
  <w:num w:numId="82" w16cid:durableId="260140346">
    <w:abstractNumId w:val="12"/>
  </w:num>
  <w:num w:numId="83" w16cid:durableId="342317373">
    <w:abstractNumId w:val="30"/>
  </w:num>
  <w:num w:numId="84" w16cid:durableId="1694260653">
    <w:abstractNumId w:val="50"/>
  </w:num>
  <w:num w:numId="85" w16cid:durableId="1926920249">
    <w:abstractNumId w:val="100"/>
  </w:num>
  <w:num w:numId="86" w16cid:durableId="967054920">
    <w:abstractNumId w:val="113"/>
  </w:num>
  <w:num w:numId="87" w16cid:durableId="85350228">
    <w:abstractNumId w:val="45"/>
  </w:num>
  <w:num w:numId="88" w16cid:durableId="1701390125">
    <w:abstractNumId w:val="97"/>
  </w:num>
  <w:num w:numId="89" w16cid:durableId="1298336636">
    <w:abstractNumId w:val="112"/>
  </w:num>
  <w:num w:numId="90" w16cid:durableId="1918901921">
    <w:abstractNumId w:val="31"/>
  </w:num>
  <w:num w:numId="91" w16cid:durableId="930356846">
    <w:abstractNumId w:val="41"/>
  </w:num>
  <w:num w:numId="92" w16cid:durableId="1755472655">
    <w:abstractNumId w:val="73"/>
  </w:num>
  <w:num w:numId="93" w16cid:durableId="875234141">
    <w:abstractNumId w:val="54"/>
  </w:num>
  <w:num w:numId="94" w16cid:durableId="1780904628">
    <w:abstractNumId w:val="23"/>
  </w:num>
  <w:num w:numId="95" w16cid:durableId="712316871">
    <w:abstractNumId w:val="105"/>
  </w:num>
  <w:num w:numId="96" w16cid:durableId="1219823770">
    <w:abstractNumId w:val="16"/>
  </w:num>
  <w:num w:numId="97" w16cid:durableId="880673745">
    <w:abstractNumId w:val="80"/>
  </w:num>
  <w:num w:numId="98" w16cid:durableId="997150814">
    <w:abstractNumId w:val="83"/>
  </w:num>
  <w:num w:numId="99" w16cid:durableId="1657684948">
    <w:abstractNumId w:val="19"/>
  </w:num>
  <w:num w:numId="100" w16cid:durableId="1356157662">
    <w:abstractNumId w:val="77"/>
  </w:num>
  <w:num w:numId="101" w16cid:durableId="983200808">
    <w:abstractNumId w:val="65"/>
  </w:num>
  <w:num w:numId="102" w16cid:durableId="1078596190">
    <w:abstractNumId w:val="88"/>
  </w:num>
  <w:num w:numId="103" w16cid:durableId="1596279107">
    <w:abstractNumId w:val="47"/>
  </w:num>
  <w:num w:numId="104" w16cid:durableId="515316967">
    <w:abstractNumId w:val="72"/>
  </w:num>
  <w:num w:numId="105" w16cid:durableId="930428008">
    <w:abstractNumId w:val="109"/>
  </w:num>
  <w:num w:numId="106" w16cid:durableId="499466427">
    <w:abstractNumId w:val="95"/>
  </w:num>
  <w:num w:numId="107" w16cid:durableId="437915994">
    <w:abstractNumId w:val="66"/>
  </w:num>
  <w:num w:numId="108" w16cid:durableId="1777367127">
    <w:abstractNumId w:val="68"/>
  </w:num>
  <w:num w:numId="109" w16cid:durableId="251087417">
    <w:abstractNumId w:val="71"/>
  </w:num>
  <w:num w:numId="110" w16cid:durableId="1485702556">
    <w:abstractNumId w:val="92"/>
  </w:num>
  <w:num w:numId="111" w16cid:durableId="1287852479">
    <w:abstractNumId w:val="90"/>
  </w:num>
  <w:num w:numId="112" w16cid:durableId="59138375">
    <w:abstractNumId w:val="32"/>
  </w:num>
  <w:num w:numId="113" w16cid:durableId="1812405802">
    <w:abstractNumId w:val="86"/>
  </w:num>
  <w:num w:numId="114" w16cid:durableId="2036273096">
    <w:abstractNumId w:val="91"/>
  </w:num>
  <w:num w:numId="115" w16cid:durableId="839856281">
    <w:abstractNumId w:val="1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_UB">
    <w15:presenceInfo w15:providerId="None" w15:userId="MAH reviewer_UB"/>
  </w15:person>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567"/>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sion" w:val="w:rsidR"/>
  </w:docVars>
  <w:rsids>
    <w:rsidRoot w:val="00D225F9"/>
    <w:rsid w:val="00000640"/>
    <w:rsid w:val="00001743"/>
    <w:rsid w:val="000019BA"/>
    <w:rsid w:val="00001B03"/>
    <w:rsid w:val="0000297B"/>
    <w:rsid w:val="00002E0F"/>
    <w:rsid w:val="000044F0"/>
    <w:rsid w:val="0000508F"/>
    <w:rsid w:val="000058ED"/>
    <w:rsid w:val="00005D31"/>
    <w:rsid w:val="00005F44"/>
    <w:rsid w:val="00006E24"/>
    <w:rsid w:val="00007F2A"/>
    <w:rsid w:val="00010702"/>
    <w:rsid w:val="000118B1"/>
    <w:rsid w:val="00012BA2"/>
    <w:rsid w:val="00013069"/>
    <w:rsid w:val="0001431F"/>
    <w:rsid w:val="00014634"/>
    <w:rsid w:val="000147BA"/>
    <w:rsid w:val="00014938"/>
    <w:rsid w:val="00014CA3"/>
    <w:rsid w:val="00014D80"/>
    <w:rsid w:val="00015AC5"/>
    <w:rsid w:val="00015B92"/>
    <w:rsid w:val="000162EB"/>
    <w:rsid w:val="00016814"/>
    <w:rsid w:val="00016A34"/>
    <w:rsid w:val="00016CBC"/>
    <w:rsid w:val="000171C8"/>
    <w:rsid w:val="000179A2"/>
    <w:rsid w:val="00017DE3"/>
    <w:rsid w:val="00020624"/>
    <w:rsid w:val="00022947"/>
    <w:rsid w:val="00022A95"/>
    <w:rsid w:val="00022C40"/>
    <w:rsid w:val="000233DB"/>
    <w:rsid w:val="00023917"/>
    <w:rsid w:val="00023B96"/>
    <w:rsid w:val="00025DF2"/>
    <w:rsid w:val="000263B7"/>
    <w:rsid w:val="000264D5"/>
    <w:rsid w:val="000264FA"/>
    <w:rsid w:val="00027085"/>
    <w:rsid w:val="0002749C"/>
    <w:rsid w:val="0003069C"/>
    <w:rsid w:val="00031472"/>
    <w:rsid w:val="000314C4"/>
    <w:rsid w:val="00031643"/>
    <w:rsid w:val="00032C8F"/>
    <w:rsid w:val="00032FE3"/>
    <w:rsid w:val="000331A1"/>
    <w:rsid w:val="00033557"/>
    <w:rsid w:val="00033AEC"/>
    <w:rsid w:val="000351AD"/>
    <w:rsid w:val="000355DD"/>
    <w:rsid w:val="00036572"/>
    <w:rsid w:val="0003659F"/>
    <w:rsid w:val="00036EF6"/>
    <w:rsid w:val="000376BA"/>
    <w:rsid w:val="00037738"/>
    <w:rsid w:val="00037E05"/>
    <w:rsid w:val="000400BB"/>
    <w:rsid w:val="0004032F"/>
    <w:rsid w:val="00040537"/>
    <w:rsid w:val="00040B6F"/>
    <w:rsid w:val="00041130"/>
    <w:rsid w:val="000421C2"/>
    <w:rsid w:val="000424E3"/>
    <w:rsid w:val="000435A5"/>
    <w:rsid w:val="00044BEE"/>
    <w:rsid w:val="00045AE6"/>
    <w:rsid w:val="000465CA"/>
    <w:rsid w:val="000465E1"/>
    <w:rsid w:val="00046831"/>
    <w:rsid w:val="00046E28"/>
    <w:rsid w:val="00047004"/>
    <w:rsid w:val="00050088"/>
    <w:rsid w:val="00050359"/>
    <w:rsid w:val="00050CAA"/>
    <w:rsid w:val="00051661"/>
    <w:rsid w:val="00051904"/>
    <w:rsid w:val="00052941"/>
    <w:rsid w:val="00053062"/>
    <w:rsid w:val="000536C2"/>
    <w:rsid w:val="00053AD9"/>
    <w:rsid w:val="00053D95"/>
    <w:rsid w:val="00053EA2"/>
    <w:rsid w:val="000543C2"/>
    <w:rsid w:val="000547FF"/>
    <w:rsid w:val="00054848"/>
    <w:rsid w:val="000548E5"/>
    <w:rsid w:val="0005597A"/>
    <w:rsid w:val="00056DA8"/>
    <w:rsid w:val="00056FAE"/>
    <w:rsid w:val="0005723C"/>
    <w:rsid w:val="0005732F"/>
    <w:rsid w:val="000577DB"/>
    <w:rsid w:val="00057D3A"/>
    <w:rsid w:val="0006008C"/>
    <w:rsid w:val="00061E58"/>
    <w:rsid w:val="00062337"/>
    <w:rsid w:val="000623CD"/>
    <w:rsid w:val="00062DC6"/>
    <w:rsid w:val="00063D16"/>
    <w:rsid w:val="00064FE7"/>
    <w:rsid w:val="00065446"/>
    <w:rsid w:val="00067121"/>
    <w:rsid w:val="00067F3A"/>
    <w:rsid w:val="000703D8"/>
    <w:rsid w:val="0007083E"/>
    <w:rsid w:val="00070ACE"/>
    <w:rsid w:val="00070F32"/>
    <w:rsid w:val="0007303D"/>
    <w:rsid w:val="000730BF"/>
    <w:rsid w:val="0007318D"/>
    <w:rsid w:val="000735D8"/>
    <w:rsid w:val="00073A9F"/>
    <w:rsid w:val="0007485F"/>
    <w:rsid w:val="00074DA0"/>
    <w:rsid w:val="000753FC"/>
    <w:rsid w:val="00075839"/>
    <w:rsid w:val="00075A90"/>
    <w:rsid w:val="0007633A"/>
    <w:rsid w:val="0007780C"/>
    <w:rsid w:val="000806C1"/>
    <w:rsid w:val="000807C6"/>
    <w:rsid w:val="00080D31"/>
    <w:rsid w:val="00080E5F"/>
    <w:rsid w:val="00081202"/>
    <w:rsid w:val="0008122B"/>
    <w:rsid w:val="000816AD"/>
    <w:rsid w:val="000820D4"/>
    <w:rsid w:val="00082684"/>
    <w:rsid w:val="00082E2F"/>
    <w:rsid w:val="000830F3"/>
    <w:rsid w:val="0008364A"/>
    <w:rsid w:val="0008494B"/>
    <w:rsid w:val="00084E5A"/>
    <w:rsid w:val="00085620"/>
    <w:rsid w:val="00085845"/>
    <w:rsid w:val="000860CB"/>
    <w:rsid w:val="0008657C"/>
    <w:rsid w:val="0009172F"/>
    <w:rsid w:val="00091C10"/>
    <w:rsid w:val="00092137"/>
    <w:rsid w:val="000930D9"/>
    <w:rsid w:val="000944A8"/>
    <w:rsid w:val="00095375"/>
    <w:rsid w:val="00095862"/>
    <w:rsid w:val="00095BFA"/>
    <w:rsid w:val="00095FB9"/>
    <w:rsid w:val="0009634D"/>
    <w:rsid w:val="0009779A"/>
    <w:rsid w:val="00097A7F"/>
    <w:rsid w:val="000A08DD"/>
    <w:rsid w:val="000A0D4C"/>
    <w:rsid w:val="000A1894"/>
    <w:rsid w:val="000A2333"/>
    <w:rsid w:val="000A28D7"/>
    <w:rsid w:val="000A39DC"/>
    <w:rsid w:val="000A3FEF"/>
    <w:rsid w:val="000A42D7"/>
    <w:rsid w:val="000A47C2"/>
    <w:rsid w:val="000A4B3A"/>
    <w:rsid w:val="000A4BC3"/>
    <w:rsid w:val="000A51E5"/>
    <w:rsid w:val="000A5517"/>
    <w:rsid w:val="000A5AF7"/>
    <w:rsid w:val="000A5D6B"/>
    <w:rsid w:val="000A5F1A"/>
    <w:rsid w:val="000A7AA3"/>
    <w:rsid w:val="000A7CFB"/>
    <w:rsid w:val="000B00E5"/>
    <w:rsid w:val="000B136D"/>
    <w:rsid w:val="000B13DD"/>
    <w:rsid w:val="000B14E0"/>
    <w:rsid w:val="000B1DAE"/>
    <w:rsid w:val="000B1F84"/>
    <w:rsid w:val="000B2B21"/>
    <w:rsid w:val="000B319F"/>
    <w:rsid w:val="000B3BB3"/>
    <w:rsid w:val="000B4063"/>
    <w:rsid w:val="000B5069"/>
    <w:rsid w:val="000B5D94"/>
    <w:rsid w:val="000B75BA"/>
    <w:rsid w:val="000B7D87"/>
    <w:rsid w:val="000C1C5C"/>
    <w:rsid w:val="000C1DE9"/>
    <w:rsid w:val="000C4D74"/>
    <w:rsid w:val="000C5CF8"/>
    <w:rsid w:val="000C600D"/>
    <w:rsid w:val="000C6948"/>
    <w:rsid w:val="000C7C53"/>
    <w:rsid w:val="000D07CC"/>
    <w:rsid w:val="000D09EB"/>
    <w:rsid w:val="000D0A12"/>
    <w:rsid w:val="000D109C"/>
    <w:rsid w:val="000D130C"/>
    <w:rsid w:val="000D149E"/>
    <w:rsid w:val="000D20D7"/>
    <w:rsid w:val="000D29E4"/>
    <w:rsid w:val="000D2AD5"/>
    <w:rsid w:val="000D69B4"/>
    <w:rsid w:val="000D7421"/>
    <w:rsid w:val="000D750F"/>
    <w:rsid w:val="000E041F"/>
    <w:rsid w:val="000E12BD"/>
    <w:rsid w:val="000E12D9"/>
    <w:rsid w:val="000E176D"/>
    <w:rsid w:val="000E299B"/>
    <w:rsid w:val="000E29CD"/>
    <w:rsid w:val="000E2C90"/>
    <w:rsid w:val="000E34CE"/>
    <w:rsid w:val="000E366F"/>
    <w:rsid w:val="000E3B37"/>
    <w:rsid w:val="000E3C61"/>
    <w:rsid w:val="000E5493"/>
    <w:rsid w:val="000E5881"/>
    <w:rsid w:val="000E751E"/>
    <w:rsid w:val="000F005F"/>
    <w:rsid w:val="000F01B5"/>
    <w:rsid w:val="000F0C0E"/>
    <w:rsid w:val="000F33EE"/>
    <w:rsid w:val="000F40B5"/>
    <w:rsid w:val="000F4461"/>
    <w:rsid w:val="000F4F5C"/>
    <w:rsid w:val="000F577B"/>
    <w:rsid w:val="000F5818"/>
    <w:rsid w:val="000F5A63"/>
    <w:rsid w:val="000F60C0"/>
    <w:rsid w:val="000F66A4"/>
    <w:rsid w:val="000F68C4"/>
    <w:rsid w:val="000F694B"/>
    <w:rsid w:val="000F7736"/>
    <w:rsid w:val="000F78D0"/>
    <w:rsid w:val="000F79BD"/>
    <w:rsid w:val="001003BC"/>
    <w:rsid w:val="001008CE"/>
    <w:rsid w:val="00100BCA"/>
    <w:rsid w:val="001012D9"/>
    <w:rsid w:val="0010135A"/>
    <w:rsid w:val="001013DA"/>
    <w:rsid w:val="001015E0"/>
    <w:rsid w:val="00101B50"/>
    <w:rsid w:val="00101C8E"/>
    <w:rsid w:val="001026A4"/>
    <w:rsid w:val="00102931"/>
    <w:rsid w:val="00102E43"/>
    <w:rsid w:val="001030AC"/>
    <w:rsid w:val="00103210"/>
    <w:rsid w:val="00104757"/>
    <w:rsid w:val="001069AC"/>
    <w:rsid w:val="00107A30"/>
    <w:rsid w:val="00107BD9"/>
    <w:rsid w:val="0011059A"/>
    <w:rsid w:val="00110B0D"/>
    <w:rsid w:val="00111060"/>
    <w:rsid w:val="00111105"/>
    <w:rsid w:val="00111403"/>
    <w:rsid w:val="001116EF"/>
    <w:rsid w:val="00112175"/>
    <w:rsid w:val="001121E5"/>
    <w:rsid w:val="001129F4"/>
    <w:rsid w:val="00112DA3"/>
    <w:rsid w:val="00113713"/>
    <w:rsid w:val="00113FB8"/>
    <w:rsid w:val="00114B40"/>
    <w:rsid w:val="00115009"/>
    <w:rsid w:val="00115501"/>
    <w:rsid w:val="00115FD8"/>
    <w:rsid w:val="00115FD9"/>
    <w:rsid w:val="0011632C"/>
    <w:rsid w:val="001167DD"/>
    <w:rsid w:val="0011698E"/>
    <w:rsid w:val="00117E93"/>
    <w:rsid w:val="0012035A"/>
    <w:rsid w:val="00120629"/>
    <w:rsid w:val="00120AC2"/>
    <w:rsid w:val="001219CF"/>
    <w:rsid w:val="00122CF4"/>
    <w:rsid w:val="00123B22"/>
    <w:rsid w:val="0012413D"/>
    <w:rsid w:val="001241FF"/>
    <w:rsid w:val="0012458F"/>
    <w:rsid w:val="00124922"/>
    <w:rsid w:val="00124A94"/>
    <w:rsid w:val="00124C48"/>
    <w:rsid w:val="001251B9"/>
    <w:rsid w:val="00125A6F"/>
    <w:rsid w:val="00125AB1"/>
    <w:rsid w:val="0012648B"/>
    <w:rsid w:val="00126CE2"/>
    <w:rsid w:val="00126F1D"/>
    <w:rsid w:val="001271A7"/>
    <w:rsid w:val="001275F9"/>
    <w:rsid w:val="0012763C"/>
    <w:rsid w:val="00127999"/>
    <w:rsid w:val="00127F80"/>
    <w:rsid w:val="00127FFB"/>
    <w:rsid w:val="00132406"/>
    <w:rsid w:val="00132F9A"/>
    <w:rsid w:val="00133157"/>
    <w:rsid w:val="00133BA7"/>
    <w:rsid w:val="00134A24"/>
    <w:rsid w:val="00135203"/>
    <w:rsid w:val="001359D7"/>
    <w:rsid w:val="00137865"/>
    <w:rsid w:val="001407FD"/>
    <w:rsid w:val="00140865"/>
    <w:rsid w:val="00140AE7"/>
    <w:rsid w:val="00140E3A"/>
    <w:rsid w:val="001412C4"/>
    <w:rsid w:val="001414F4"/>
    <w:rsid w:val="00141720"/>
    <w:rsid w:val="00141E37"/>
    <w:rsid w:val="00142026"/>
    <w:rsid w:val="001435C3"/>
    <w:rsid w:val="00145424"/>
    <w:rsid w:val="001458FB"/>
    <w:rsid w:val="001461C1"/>
    <w:rsid w:val="001462F9"/>
    <w:rsid w:val="00146AEB"/>
    <w:rsid w:val="00147BF9"/>
    <w:rsid w:val="001502B8"/>
    <w:rsid w:val="0015053C"/>
    <w:rsid w:val="00150A15"/>
    <w:rsid w:val="00150AC4"/>
    <w:rsid w:val="001513AC"/>
    <w:rsid w:val="001513CA"/>
    <w:rsid w:val="00151A5A"/>
    <w:rsid w:val="00151C66"/>
    <w:rsid w:val="00151DE8"/>
    <w:rsid w:val="001521F1"/>
    <w:rsid w:val="00153285"/>
    <w:rsid w:val="00153441"/>
    <w:rsid w:val="001544CA"/>
    <w:rsid w:val="00154ACE"/>
    <w:rsid w:val="00155A3F"/>
    <w:rsid w:val="001565EF"/>
    <w:rsid w:val="001566BA"/>
    <w:rsid w:val="00156C72"/>
    <w:rsid w:val="00157409"/>
    <w:rsid w:val="00157ADC"/>
    <w:rsid w:val="001603A1"/>
    <w:rsid w:val="00160BA4"/>
    <w:rsid w:val="00161A0D"/>
    <w:rsid w:val="0016222F"/>
    <w:rsid w:val="00162452"/>
    <w:rsid w:val="00162A43"/>
    <w:rsid w:val="00162BD0"/>
    <w:rsid w:val="0016361F"/>
    <w:rsid w:val="00163A91"/>
    <w:rsid w:val="00163AF9"/>
    <w:rsid w:val="0016506C"/>
    <w:rsid w:val="0016541A"/>
    <w:rsid w:val="001661AB"/>
    <w:rsid w:val="00166342"/>
    <w:rsid w:val="0016640B"/>
    <w:rsid w:val="001664EF"/>
    <w:rsid w:val="0016660B"/>
    <w:rsid w:val="00166A2F"/>
    <w:rsid w:val="00167537"/>
    <w:rsid w:val="00167D71"/>
    <w:rsid w:val="00171CB8"/>
    <w:rsid w:val="00171D1A"/>
    <w:rsid w:val="00171E9D"/>
    <w:rsid w:val="00172149"/>
    <w:rsid w:val="001721E0"/>
    <w:rsid w:val="00172D62"/>
    <w:rsid w:val="00173BB0"/>
    <w:rsid w:val="001757DA"/>
    <w:rsid w:val="0017674B"/>
    <w:rsid w:val="00177429"/>
    <w:rsid w:val="00180CC1"/>
    <w:rsid w:val="00181923"/>
    <w:rsid w:val="00182295"/>
    <w:rsid w:val="00182F36"/>
    <w:rsid w:val="001830D8"/>
    <w:rsid w:val="00183272"/>
    <w:rsid w:val="00183A47"/>
    <w:rsid w:val="00183AA5"/>
    <w:rsid w:val="00183B10"/>
    <w:rsid w:val="00183EC6"/>
    <w:rsid w:val="0018449C"/>
    <w:rsid w:val="001849A8"/>
    <w:rsid w:val="00184B2A"/>
    <w:rsid w:val="0018500C"/>
    <w:rsid w:val="0018526E"/>
    <w:rsid w:val="00185614"/>
    <w:rsid w:val="00185D26"/>
    <w:rsid w:val="00186D38"/>
    <w:rsid w:val="0018710D"/>
    <w:rsid w:val="00187126"/>
    <w:rsid w:val="0018727B"/>
    <w:rsid w:val="001876F2"/>
    <w:rsid w:val="001902C0"/>
    <w:rsid w:val="001903E3"/>
    <w:rsid w:val="00190B73"/>
    <w:rsid w:val="00190F6E"/>
    <w:rsid w:val="0019112F"/>
    <w:rsid w:val="0019238F"/>
    <w:rsid w:val="0019330C"/>
    <w:rsid w:val="001954C4"/>
    <w:rsid w:val="00196E0F"/>
    <w:rsid w:val="001970FC"/>
    <w:rsid w:val="00197208"/>
    <w:rsid w:val="00197B15"/>
    <w:rsid w:val="00197E61"/>
    <w:rsid w:val="001A0098"/>
    <w:rsid w:val="001A0275"/>
    <w:rsid w:val="001A085B"/>
    <w:rsid w:val="001A2C91"/>
    <w:rsid w:val="001A3084"/>
    <w:rsid w:val="001A4D53"/>
    <w:rsid w:val="001A5BF9"/>
    <w:rsid w:val="001A6012"/>
    <w:rsid w:val="001A732A"/>
    <w:rsid w:val="001A74D8"/>
    <w:rsid w:val="001B015F"/>
    <w:rsid w:val="001B0898"/>
    <w:rsid w:val="001B2685"/>
    <w:rsid w:val="001B34FB"/>
    <w:rsid w:val="001B3DDA"/>
    <w:rsid w:val="001B412B"/>
    <w:rsid w:val="001B5213"/>
    <w:rsid w:val="001B54D8"/>
    <w:rsid w:val="001B5835"/>
    <w:rsid w:val="001B5A5D"/>
    <w:rsid w:val="001B5B70"/>
    <w:rsid w:val="001B5FC7"/>
    <w:rsid w:val="001B63A5"/>
    <w:rsid w:val="001B67B1"/>
    <w:rsid w:val="001B6B08"/>
    <w:rsid w:val="001B6CA9"/>
    <w:rsid w:val="001B6D32"/>
    <w:rsid w:val="001B6ED2"/>
    <w:rsid w:val="001B78DB"/>
    <w:rsid w:val="001B7CE6"/>
    <w:rsid w:val="001C0B1A"/>
    <w:rsid w:val="001C0E20"/>
    <w:rsid w:val="001C1FEE"/>
    <w:rsid w:val="001C3291"/>
    <w:rsid w:val="001C3702"/>
    <w:rsid w:val="001C3B59"/>
    <w:rsid w:val="001C5373"/>
    <w:rsid w:val="001C53D9"/>
    <w:rsid w:val="001C549D"/>
    <w:rsid w:val="001C6BDD"/>
    <w:rsid w:val="001D0686"/>
    <w:rsid w:val="001D0D4C"/>
    <w:rsid w:val="001D1022"/>
    <w:rsid w:val="001D12D6"/>
    <w:rsid w:val="001D153F"/>
    <w:rsid w:val="001D4000"/>
    <w:rsid w:val="001D42C5"/>
    <w:rsid w:val="001D4C8A"/>
    <w:rsid w:val="001D532E"/>
    <w:rsid w:val="001D5B85"/>
    <w:rsid w:val="001D5D84"/>
    <w:rsid w:val="001D6592"/>
    <w:rsid w:val="001D768F"/>
    <w:rsid w:val="001E0C32"/>
    <w:rsid w:val="001E151F"/>
    <w:rsid w:val="001E1566"/>
    <w:rsid w:val="001E18B3"/>
    <w:rsid w:val="001E203A"/>
    <w:rsid w:val="001E315A"/>
    <w:rsid w:val="001E4BBC"/>
    <w:rsid w:val="001E5B72"/>
    <w:rsid w:val="001E621A"/>
    <w:rsid w:val="001E6344"/>
    <w:rsid w:val="001E660E"/>
    <w:rsid w:val="001E6C96"/>
    <w:rsid w:val="001E6FA6"/>
    <w:rsid w:val="001E706F"/>
    <w:rsid w:val="001F2790"/>
    <w:rsid w:val="001F28AE"/>
    <w:rsid w:val="001F29E8"/>
    <w:rsid w:val="001F2A83"/>
    <w:rsid w:val="001F2B41"/>
    <w:rsid w:val="001F3530"/>
    <w:rsid w:val="001F5BCB"/>
    <w:rsid w:val="001F5F20"/>
    <w:rsid w:val="001F600B"/>
    <w:rsid w:val="001F791D"/>
    <w:rsid w:val="001F7925"/>
    <w:rsid w:val="001F7ABA"/>
    <w:rsid w:val="001F7FA6"/>
    <w:rsid w:val="002008DD"/>
    <w:rsid w:val="00200C47"/>
    <w:rsid w:val="002023E0"/>
    <w:rsid w:val="0020270F"/>
    <w:rsid w:val="00202C17"/>
    <w:rsid w:val="00202E0D"/>
    <w:rsid w:val="00203D26"/>
    <w:rsid w:val="002044BE"/>
    <w:rsid w:val="00205039"/>
    <w:rsid w:val="002054CF"/>
    <w:rsid w:val="00206216"/>
    <w:rsid w:val="00206D85"/>
    <w:rsid w:val="002075B1"/>
    <w:rsid w:val="00207723"/>
    <w:rsid w:val="00210741"/>
    <w:rsid w:val="00211FDD"/>
    <w:rsid w:val="00212402"/>
    <w:rsid w:val="00212BAA"/>
    <w:rsid w:val="00213014"/>
    <w:rsid w:val="00213F60"/>
    <w:rsid w:val="00214290"/>
    <w:rsid w:val="00215CE7"/>
    <w:rsid w:val="00215DD1"/>
    <w:rsid w:val="002165DC"/>
    <w:rsid w:val="00216E8B"/>
    <w:rsid w:val="00217110"/>
    <w:rsid w:val="0021737D"/>
    <w:rsid w:val="002176B2"/>
    <w:rsid w:val="00217F9E"/>
    <w:rsid w:val="002200C5"/>
    <w:rsid w:val="00220C86"/>
    <w:rsid w:val="00220CA9"/>
    <w:rsid w:val="0022134B"/>
    <w:rsid w:val="0022184D"/>
    <w:rsid w:val="0022440B"/>
    <w:rsid w:val="00224D4E"/>
    <w:rsid w:val="00224E90"/>
    <w:rsid w:val="00225710"/>
    <w:rsid w:val="002258F2"/>
    <w:rsid w:val="00225AA5"/>
    <w:rsid w:val="00226A9C"/>
    <w:rsid w:val="00227DB9"/>
    <w:rsid w:val="00230E34"/>
    <w:rsid w:val="00231CF7"/>
    <w:rsid w:val="002322BC"/>
    <w:rsid w:val="00232C30"/>
    <w:rsid w:val="00234677"/>
    <w:rsid w:val="00234D11"/>
    <w:rsid w:val="002351AC"/>
    <w:rsid w:val="00235AFD"/>
    <w:rsid w:val="002364F4"/>
    <w:rsid w:val="00236C3E"/>
    <w:rsid w:val="00236D78"/>
    <w:rsid w:val="00237132"/>
    <w:rsid w:val="0023715B"/>
    <w:rsid w:val="0023764F"/>
    <w:rsid w:val="00237A6D"/>
    <w:rsid w:val="00240655"/>
    <w:rsid w:val="00240B66"/>
    <w:rsid w:val="00240E4B"/>
    <w:rsid w:val="00240F1E"/>
    <w:rsid w:val="00241106"/>
    <w:rsid w:val="002411BB"/>
    <w:rsid w:val="00241ABB"/>
    <w:rsid w:val="00242403"/>
    <w:rsid w:val="00242C4B"/>
    <w:rsid w:val="00243E67"/>
    <w:rsid w:val="002440AB"/>
    <w:rsid w:val="00244245"/>
    <w:rsid w:val="00244DA6"/>
    <w:rsid w:val="002464B3"/>
    <w:rsid w:val="00246882"/>
    <w:rsid w:val="00246F95"/>
    <w:rsid w:val="0024714D"/>
    <w:rsid w:val="00247B15"/>
    <w:rsid w:val="00247C50"/>
    <w:rsid w:val="0025040A"/>
    <w:rsid w:val="00250740"/>
    <w:rsid w:val="0025182C"/>
    <w:rsid w:val="0025186E"/>
    <w:rsid w:val="00251A6C"/>
    <w:rsid w:val="00251C56"/>
    <w:rsid w:val="00251E36"/>
    <w:rsid w:val="0025477A"/>
    <w:rsid w:val="00254B79"/>
    <w:rsid w:val="00254B9D"/>
    <w:rsid w:val="00257175"/>
    <w:rsid w:val="002577D7"/>
    <w:rsid w:val="002601C7"/>
    <w:rsid w:val="00260423"/>
    <w:rsid w:val="0026129D"/>
    <w:rsid w:val="00261839"/>
    <w:rsid w:val="0026188B"/>
    <w:rsid w:val="002619E7"/>
    <w:rsid w:val="00261BD1"/>
    <w:rsid w:val="00262505"/>
    <w:rsid w:val="00262B70"/>
    <w:rsid w:val="00262F70"/>
    <w:rsid w:val="00262F94"/>
    <w:rsid w:val="002639A8"/>
    <w:rsid w:val="00264310"/>
    <w:rsid w:val="00264F78"/>
    <w:rsid w:val="002662EB"/>
    <w:rsid w:val="00266C10"/>
    <w:rsid w:val="00266DE1"/>
    <w:rsid w:val="00266F8F"/>
    <w:rsid w:val="00267051"/>
    <w:rsid w:val="002670BD"/>
    <w:rsid w:val="00267B6A"/>
    <w:rsid w:val="0027109D"/>
    <w:rsid w:val="00271AEE"/>
    <w:rsid w:val="00272B9B"/>
    <w:rsid w:val="002740D8"/>
    <w:rsid w:val="00274FB7"/>
    <w:rsid w:val="0027544A"/>
    <w:rsid w:val="00275877"/>
    <w:rsid w:val="0027656E"/>
    <w:rsid w:val="00276BC5"/>
    <w:rsid w:val="00276FFC"/>
    <w:rsid w:val="0027776F"/>
    <w:rsid w:val="002779FE"/>
    <w:rsid w:val="00277CFD"/>
    <w:rsid w:val="00280AB9"/>
    <w:rsid w:val="00280FC7"/>
    <w:rsid w:val="00281CAD"/>
    <w:rsid w:val="002822AC"/>
    <w:rsid w:val="00282C34"/>
    <w:rsid w:val="00282DD2"/>
    <w:rsid w:val="002836CA"/>
    <w:rsid w:val="00283873"/>
    <w:rsid w:val="00283B53"/>
    <w:rsid w:val="00283DD4"/>
    <w:rsid w:val="002840D8"/>
    <w:rsid w:val="00285038"/>
    <w:rsid w:val="00285A47"/>
    <w:rsid w:val="00285A74"/>
    <w:rsid w:val="002861B4"/>
    <w:rsid w:val="002866FC"/>
    <w:rsid w:val="00286FF1"/>
    <w:rsid w:val="00287E19"/>
    <w:rsid w:val="00290CA7"/>
    <w:rsid w:val="00291337"/>
    <w:rsid w:val="00291A2C"/>
    <w:rsid w:val="00291F63"/>
    <w:rsid w:val="002925BF"/>
    <w:rsid w:val="002948E3"/>
    <w:rsid w:val="00294CE3"/>
    <w:rsid w:val="0029549B"/>
    <w:rsid w:val="00295560"/>
    <w:rsid w:val="00295905"/>
    <w:rsid w:val="00297FB6"/>
    <w:rsid w:val="002A0FA4"/>
    <w:rsid w:val="002A1BE7"/>
    <w:rsid w:val="002A2244"/>
    <w:rsid w:val="002A226B"/>
    <w:rsid w:val="002A24B2"/>
    <w:rsid w:val="002A2DC9"/>
    <w:rsid w:val="002A3B40"/>
    <w:rsid w:val="002A43B8"/>
    <w:rsid w:val="002A4A3B"/>
    <w:rsid w:val="002A5453"/>
    <w:rsid w:val="002A55F4"/>
    <w:rsid w:val="002A63BC"/>
    <w:rsid w:val="002A768E"/>
    <w:rsid w:val="002A7898"/>
    <w:rsid w:val="002A7CB5"/>
    <w:rsid w:val="002B03EC"/>
    <w:rsid w:val="002B0CBA"/>
    <w:rsid w:val="002B0E5B"/>
    <w:rsid w:val="002B267F"/>
    <w:rsid w:val="002B2D22"/>
    <w:rsid w:val="002B31C2"/>
    <w:rsid w:val="002B35DC"/>
    <w:rsid w:val="002B3DA2"/>
    <w:rsid w:val="002B42C8"/>
    <w:rsid w:val="002B4C95"/>
    <w:rsid w:val="002B54EA"/>
    <w:rsid w:val="002B5635"/>
    <w:rsid w:val="002B6782"/>
    <w:rsid w:val="002B7A77"/>
    <w:rsid w:val="002C000A"/>
    <w:rsid w:val="002C0085"/>
    <w:rsid w:val="002C01B2"/>
    <w:rsid w:val="002C069C"/>
    <w:rsid w:val="002C20C3"/>
    <w:rsid w:val="002C283A"/>
    <w:rsid w:val="002C45DD"/>
    <w:rsid w:val="002C475D"/>
    <w:rsid w:val="002C529B"/>
    <w:rsid w:val="002C6597"/>
    <w:rsid w:val="002C6BBA"/>
    <w:rsid w:val="002D0C76"/>
    <w:rsid w:val="002D0D0B"/>
    <w:rsid w:val="002D11AA"/>
    <w:rsid w:val="002D14C1"/>
    <w:rsid w:val="002D165A"/>
    <w:rsid w:val="002D2724"/>
    <w:rsid w:val="002D2AA1"/>
    <w:rsid w:val="002D2D6B"/>
    <w:rsid w:val="002D35C8"/>
    <w:rsid w:val="002D3832"/>
    <w:rsid w:val="002D3EA0"/>
    <w:rsid w:val="002D59B6"/>
    <w:rsid w:val="002D5DD8"/>
    <w:rsid w:val="002D5F50"/>
    <w:rsid w:val="002D6C1B"/>
    <w:rsid w:val="002E095F"/>
    <w:rsid w:val="002E1D62"/>
    <w:rsid w:val="002E2469"/>
    <w:rsid w:val="002E2657"/>
    <w:rsid w:val="002E29FB"/>
    <w:rsid w:val="002E2AB3"/>
    <w:rsid w:val="002E350E"/>
    <w:rsid w:val="002E39A2"/>
    <w:rsid w:val="002E4A31"/>
    <w:rsid w:val="002E5C6F"/>
    <w:rsid w:val="002E66BB"/>
    <w:rsid w:val="002E6CCF"/>
    <w:rsid w:val="002E7C3A"/>
    <w:rsid w:val="002E7FD6"/>
    <w:rsid w:val="002F01FC"/>
    <w:rsid w:val="002F0257"/>
    <w:rsid w:val="002F0B99"/>
    <w:rsid w:val="002F2392"/>
    <w:rsid w:val="002F23DD"/>
    <w:rsid w:val="002F2487"/>
    <w:rsid w:val="002F257F"/>
    <w:rsid w:val="002F273A"/>
    <w:rsid w:val="002F2ABB"/>
    <w:rsid w:val="002F476C"/>
    <w:rsid w:val="002F6081"/>
    <w:rsid w:val="002F696E"/>
    <w:rsid w:val="002F724C"/>
    <w:rsid w:val="002F7317"/>
    <w:rsid w:val="002F762F"/>
    <w:rsid w:val="0030156D"/>
    <w:rsid w:val="0030188C"/>
    <w:rsid w:val="00303AC8"/>
    <w:rsid w:val="00304126"/>
    <w:rsid w:val="00304432"/>
    <w:rsid w:val="003045C7"/>
    <w:rsid w:val="00304C49"/>
    <w:rsid w:val="00304DED"/>
    <w:rsid w:val="00305FAA"/>
    <w:rsid w:val="00305FCB"/>
    <w:rsid w:val="00306043"/>
    <w:rsid w:val="0030606B"/>
    <w:rsid w:val="00306A26"/>
    <w:rsid w:val="0030749D"/>
    <w:rsid w:val="00307FE4"/>
    <w:rsid w:val="00310136"/>
    <w:rsid w:val="003118F0"/>
    <w:rsid w:val="00311BD9"/>
    <w:rsid w:val="00311FDB"/>
    <w:rsid w:val="00312389"/>
    <w:rsid w:val="00312753"/>
    <w:rsid w:val="003128BD"/>
    <w:rsid w:val="00312D7F"/>
    <w:rsid w:val="00313455"/>
    <w:rsid w:val="003139A5"/>
    <w:rsid w:val="00313A0D"/>
    <w:rsid w:val="0031424C"/>
    <w:rsid w:val="0031443C"/>
    <w:rsid w:val="00314471"/>
    <w:rsid w:val="00314F7B"/>
    <w:rsid w:val="003156FA"/>
    <w:rsid w:val="00315768"/>
    <w:rsid w:val="00317BDA"/>
    <w:rsid w:val="00317D40"/>
    <w:rsid w:val="00320DDA"/>
    <w:rsid w:val="0032149B"/>
    <w:rsid w:val="003214C8"/>
    <w:rsid w:val="00322E81"/>
    <w:rsid w:val="003237BC"/>
    <w:rsid w:val="0032399F"/>
    <w:rsid w:val="00323D3D"/>
    <w:rsid w:val="003240DC"/>
    <w:rsid w:val="00324235"/>
    <w:rsid w:val="00324D47"/>
    <w:rsid w:val="003254FF"/>
    <w:rsid w:val="00327840"/>
    <w:rsid w:val="00327AF4"/>
    <w:rsid w:val="003303AB"/>
    <w:rsid w:val="00331323"/>
    <w:rsid w:val="0033158A"/>
    <w:rsid w:val="00331734"/>
    <w:rsid w:val="00332499"/>
    <w:rsid w:val="0033401D"/>
    <w:rsid w:val="003358CA"/>
    <w:rsid w:val="00335904"/>
    <w:rsid w:val="00335A09"/>
    <w:rsid w:val="00335B36"/>
    <w:rsid w:val="00336693"/>
    <w:rsid w:val="003372D9"/>
    <w:rsid w:val="00337FF4"/>
    <w:rsid w:val="0034045E"/>
    <w:rsid w:val="00341513"/>
    <w:rsid w:val="00341A27"/>
    <w:rsid w:val="00341A76"/>
    <w:rsid w:val="00342808"/>
    <w:rsid w:val="00342818"/>
    <w:rsid w:val="00342DF6"/>
    <w:rsid w:val="00343129"/>
    <w:rsid w:val="00343186"/>
    <w:rsid w:val="00343437"/>
    <w:rsid w:val="003436F5"/>
    <w:rsid w:val="003445E3"/>
    <w:rsid w:val="003446C6"/>
    <w:rsid w:val="00344835"/>
    <w:rsid w:val="003454FE"/>
    <w:rsid w:val="003456E6"/>
    <w:rsid w:val="0034682E"/>
    <w:rsid w:val="003476BF"/>
    <w:rsid w:val="00347767"/>
    <w:rsid w:val="00350292"/>
    <w:rsid w:val="00350FBD"/>
    <w:rsid w:val="0035147F"/>
    <w:rsid w:val="0035206E"/>
    <w:rsid w:val="00352334"/>
    <w:rsid w:val="003528B2"/>
    <w:rsid w:val="00352EF8"/>
    <w:rsid w:val="00352F6E"/>
    <w:rsid w:val="00353223"/>
    <w:rsid w:val="003532F9"/>
    <w:rsid w:val="00354FB3"/>
    <w:rsid w:val="003566F4"/>
    <w:rsid w:val="00356C4A"/>
    <w:rsid w:val="00357967"/>
    <w:rsid w:val="00357AC8"/>
    <w:rsid w:val="003609B0"/>
    <w:rsid w:val="003609FA"/>
    <w:rsid w:val="00360DCC"/>
    <w:rsid w:val="0036184C"/>
    <w:rsid w:val="00361A64"/>
    <w:rsid w:val="00361CD7"/>
    <w:rsid w:val="00361F7D"/>
    <w:rsid w:val="00362357"/>
    <w:rsid w:val="00362596"/>
    <w:rsid w:val="0036288F"/>
    <w:rsid w:val="003633E7"/>
    <w:rsid w:val="00363C56"/>
    <w:rsid w:val="00363F5A"/>
    <w:rsid w:val="00364E96"/>
    <w:rsid w:val="00364ED7"/>
    <w:rsid w:val="003651E4"/>
    <w:rsid w:val="00365696"/>
    <w:rsid w:val="00365735"/>
    <w:rsid w:val="00365F46"/>
    <w:rsid w:val="00366E14"/>
    <w:rsid w:val="00367270"/>
    <w:rsid w:val="00367A1F"/>
    <w:rsid w:val="0037091A"/>
    <w:rsid w:val="00370BF1"/>
    <w:rsid w:val="00371590"/>
    <w:rsid w:val="00373065"/>
    <w:rsid w:val="003742D8"/>
    <w:rsid w:val="003748AB"/>
    <w:rsid w:val="00374D49"/>
    <w:rsid w:val="00377581"/>
    <w:rsid w:val="00377D91"/>
    <w:rsid w:val="00381A79"/>
    <w:rsid w:val="00381B7E"/>
    <w:rsid w:val="0038228A"/>
    <w:rsid w:val="00382917"/>
    <w:rsid w:val="0038306C"/>
    <w:rsid w:val="00383862"/>
    <w:rsid w:val="003839DF"/>
    <w:rsid w:val="00383DAA"/>
    <w:rsid w:val="00384020"/>
    <w:rsid w:val="00384296"/>
    <w:rsid w:val="00384A26"/>
    <w:rsid w:val="00384F07"/>
    <w:rsid w:val="0038512A"/>
    <w:rsid w:val="0038520A"/>
    <w:rsid w:val="00386404"/>
    <w:rsid w:val="00386795"/>
    <w:rsid w:val="003870D3"/>
    <w:rsid w:val="003871F3"/>
    <w:rsid w:val="00387467"/>
    <w:rsid w:val="00387604"/>
    <w:rsid w:val="00387764"/>
    <w:rsid w:val="00387E4D"/>
    <w:rsid w:val="00390036"/>
    <w:rsid w:val="00390433"/>
    <w:rsid w:val="00390601"/>
    <w:rsid w:val="00390694"/>
    <w:rsid w:val="003906C3"/>
    <w:rsid w:val="00390F56"/>
    <w:rsid w:val="00391790"/>
    <w:rsid w:val="0039235E"/>
    <w:rsid w:val="00392451"/>
    <w:rsid w:val="00392A8B"/>
    <w:rsid w:val="00392EA4"/>
    <w:rsid w:val="00392F32"/>
    <w:rsid w:val="003936E8"/>
    <w:rsid w:val="00393982"/>
    <w:rsid w:val="00393AEE"/>
    <w:rsid w:val="00393E33"/>
    <w:rsid w:val="00395169"/>
    <w:rsid w:val="0039671A"/>
    <w:rsid w:val="00397C35"/>
    <w:rsid w:val="00397F87"/>
    <w:rsid w:val="003A0863"/>
    <w:rsid w:val="003A08C4"/>
    <w:rsid w:val="003A0A02"/>
    <w:rsid w:val="003A169C"/>
    <w:rsid w:val="003A2104"/>
    <w:rsid w:val="003A330C"/>
    <w:rsid w:val="003A3549"/>
    <w:rsid w:val="003A3889"/>
    <w:rsid w:val="003A461C"/>
    <w:rsid w:val="003A46F5"/>
    <w:rsid w:val="003A6309"/>
    <w:rsid w:val="003A6D55"/>
    <w:rsid w:val="003A7840"/>
    <w:rsid w:val="003A79C7"/>
    <w:rsid w:val="003A7F15"/>
    <w:rsid w:val="003B0732"/>
    <w:rsid w:val="003B07BA"/>
    <w:rsid w:val="003B1014"/>
    <w:rsid w:val="003B18D8"/>
    <w:rsid w:val="003B1C19"/>
    <w:rsid w:val="003B1D6B"/>
    <w:rsid w:val="003B2C3A"/>
    <w:rsid w:val="003B30BF"/>
    <w:rsid w:val="003B3CF1"/>
    <w:rsid w:val="003B4310"/>
    <w:rsid w:val="003B4472"/>
    <w:rsid w:val="003B4F81"/>
    <w:rsid w:val="003B50A2"/>
    <w:rsid w:val="003B515D"/>
    <w:rsid w:val="003B657D"/>
    <w:rsid w:val="003B6C21"/>
    <w:rsid w:val="003B7061"/>
    <w:rsid w:val="003B77F7"/>
    <w:rsid w:val="003B7A9F"/>
    <w:rsid w:val="003B7B56"/>
    <w:rsid w:val="003C0168"/>
    <w:rsid w:val="003C07D2"/>
    <w:rsid w:val="003C09FA"/>
    <w:rsid w:val="003C12C1"/>
    <w:rsid w:val="003C1813"/>
    <w:rsid w:val="003C1945"/>
    <w:rsid w:val="003C1BE8"/>
    <w:rsid w:val="003C2902"/>
    <w:rsid w:val="003C296B"/>
    <w:rsid w:val="003C324A"/>
    <w:rsid w:val="003C34F3"/>
    <w:rsid w:val="003C3C36"/>
    <w:rsid w:val="003C4D9F"/>
    <w:rsid w:val="003C540B"/>
    <w:rsid w:val="003C5B43"/>
    <w:rsid w:val="003C5FB7"/>
    <w:rsid w:val="003C6BEA"/>
    <w:rsid w:val="003D12C1"/>
    <w:rsid w:val="003D13D9"/>
    <w:rsid w:val="003D1AF5"/>
    <w:rsid w:val="003D1C57"/>
    <w:rsid w:val="003D24E7"/>
    <w:rsid w:val="003D2507"/>
    <w:rsid w:val="003D3177"/>
    <w:rsid w:val="003D3543"/>
    <w:rsid w:val="003D362E"/>
    <w:rsid w:val="003D3D9F"/>
    <w:rsid w:val="003D4691"/>
    <w:rsid w:val="003D49D8"/>
    <w:rsid w:val="003D4E43"/>
    <w:rsid w:val="003D620D"/>
    <w:rsid w:val="003D654A"/>
    <w:rsid w:val="003D69D9"/>
    <w:rsid w:val="003E09FE"/>
    <w:rsid w:val="003E0CCA"/>
    <w:rsid w:val="003E137B"/>
    <w:rsid w:val="003E15EE"/>
    <w:rsid w:val="003E1995"/>
    <w:rsid w:val="003E2887"/>
    <w:rsid w:val="003E34A4"/>
    <w:rsid w:val="003E3914"/>
    <w:rsid w:val="003E42FE"/>
    <w:rsid w:val="003E6100"/>
    <w:rsid w:val="003E662F"/>
    <w:rsid w:val="003E6BA0"/>
    <w:rsid w:val="003E7500"/>
    <w:rsid w:val="003F1A46"/>
    <w:rsid w:val="003F1C5C"/>
    <w:rsid w:val="003F22DD"/>
    <w:rsid w:val="003F230C"/>
    <w:rsid w:val="003F28C3"/>
    <w:rsid w:val="003F3A86"/>
    <w:rsid w:val="003F3B1E"/>
    <w:rsid w:val="003F450A"/>
    <w:rsid w:val="003F4FA8"/>
    <w:rsid w:val="003F50F1"/>
    <w:rsid w:val="003F561A"/>
    <w:rsid w:val="003F665C"/>
    <w:rsid w:val="003F6A38"/>
    <w:rsid w:val="003F6D62"/>
    <w:rsid w:val="003F758F"/>
    <w:rsid w:val="003F76B3"/>
    <w:rsid w:val="003F7C91"/>
    <w:rsid w:val="00400095"/>
    <w:rsid w:val="004001AD"/>
    <w:rsid w:val="00402628"/>
    <w:rsid w:val="00402BE2"/>
    <w:rsid w:val="00402D48"/>
    <w:rsid w:val="00403411"/>
    <w:rsid w:val="004045F8"/>
    <w:rsid w:val="0040469C"/>
    <w:rsid w:val="004046C6"/>
    <w:rsid w:val="00404A23"/>
    <w:rsid w:val="00404CE9"/>
    <w:rsid w:val="00404D3C"/>
    <w:rsid w:val="0040547D"/>
    <w:rsid w:val="004054BD"/>
    <w:rsid w:val="004060D0"/>
    <w:rsid w:val="004067FA"/>
    <w:rsid w:val="00407D77"/>
    <w:rsid w:val="0041067F"/>
    <w:rsid w:val="00411275"/>
    <w:rsid w:val="004120CC"/>
    <w:rsid w:val="0041239D"/>
    <w:rsid w:val="00412546"/>
    <w:rsid w:val="00412839"/>
    <w:rsid w:val="00413172"/>
    <w:rsid w:val="0041473F"/>
    <w:rsid w:val="0041498F"/>
    <w:rsid w:val="004149EA"/>
    <w:rsid w:val="00414F21"/>
    <w:rsid w:val="00416AFC"/>
    <w:rsid w:val="004200B9"/>
    <w:rsid w:val="004203AB"/>
    <w:rsid w:val="00420532"/>
    <w:rsid w:val="0042084A"/>
    <w:rsid w:val="00421DE3"/>
    <w:rsid w:val="00421EF1"/>
    <w:rsid w:val="00422B30"/>
    <w:rsid w:val="0042315C"/>
    <w:rsid w:val="00423A15"/>
    <w:rsid w:val="004245F5"/>
    <w:rsid w:val="004249FB"/>
    <w:rsid w:val="004260F2"/>
    <w:rsid w:val="004269C0"/>
    <w:rsid w:val="00426A45"/>
    <w:rsid w:val="00426FA6"/>
    <w:rsid w:val="0043077C"/>
    <w:rsid w:val="00430F24"/>
    <w:rsid w:val="004317F8"/>
    <w:rsid w:val="00433286"/>
    <w:rsid w:val="00433F2D"/>
    <w:rsid w:val="00435057"/>
    <w:rsid w:val="004357B6"/>
    <w:rsid w:val="00435D78"/>
    <w:rsid w:val="004369CC"/>
    <w:rsid w:val="00436F73"/>
    <w:rsid w:val="00437EAD"/>
    <w:rsid w:val="004400B6"/>
    <w:rsid w:val="00440193"/>
    <w:rsid w:val="004405D3"/>
    <w:rsid w:val="004407E5"/>
    <w:rsid w:val="00440F44"/>
    <w:rsid w:val="00441071"/>
    <w:rsid w:val="004417A1"/>
    <w:rsid w:val="004423F0"/>
    <w:rsid w:val="0044320B"/>
    <w:rsid w:val="00443752"/>
    <w:rsid w:val="004448B4"/>
    <w:rsid w:val="00444AC5"/>
    <w:rsid w:val="004463C3"/>
    <w:rsid w:val="004464A4"/>
    <w:rsid w:val="00446CB7"/>
    <w:rsid w:val="004470E8"/>
    <w:rsid w:val="004472DA"/>
    <w:rsid w:val="004477CC"/>
    <w:rsid w:val="00447B84"/>
    <w:rsid w:val="00450695"/>
    <w:rsid w:val="00450738"/>
    <w:rsid w:val="004517B0"/>
    <w:rsid w:val="00451AAC"/>
    <w:rsid w:val="004522DD"/>
    <w:rsid w:val="004524CF"/>
    <w:rsid w:val="00452EB1"/>
    <w:rsid w:val="004537A3"/>
    <w:rsid w:val="0045381E"/>
    <w:rsid w:val="0045484E"/>
    <w:rsid w:val="004552DF"/>
    <w:rsid w:val="004556C5"/>
    <w:rsid w:val="0045674A"/>
    <w:rsid w:val="00457704"/>
    <w:rsid w:val="00457FCE"/>
    <w:rsid w:val="0046065D"/>
    <w:rsid w:val="0046179F"/>
    <w:rsid w:val="00461A1D"/>
    <w:rsid w:val="00461F56"/>
    <w:rsid w:val="00461F7F"/>
    <w:rsid w:val="004626D1"/>
    <w:rsid w:val="00462C81"/>
    <w:rsid w:val="00463C94"/>
    <w:rsid w:val="00467145"/>
    <w:rsid w:val="00467E34"/>
    <w:rsid w:val="00467FE7"/>
    <w:rsid w:val="0047039A"/>
    <w:rsid w:val="004705DF"/>
    <w:rsid w:val="00472737"/>
    <w:rsid w:val="00473423"/>
    <w:rsid w:val="00473BEB"/>
    <w:rsid w:val="0047481C"/>
    <w:rsid w:val="0047529B"/>
    <w:rsid w:val="00476AA3"/>
    <w:rsid w:val="0047755F"/>
    <w:rsid w:val="00477863"/>
    <w:rsid w:val="004803BA"/>
    <w:rsid w:val="0048180C"/>
    <w:rsid w:val="00482CA1"/>
    <w:rsid w:val="0048326C"/>
    <w:rsid w:val="00483517"/>
    <w:rsid w:val="00483B7B"/>
    <w:rsid w:val="00485645"/>
    <w:rsid w:val="0048590B"/>
    <w:rsid w:val="00485B09"/>
    <w:rsid w:val="00485BCF"/>
    <w:rsid w:val="00485F29"/>
    <w:rsid w:val="00486088"/>
    <w:rsid w:val="004861A2"/>
    <w:rsid w:val="00486749"/>
    <w:rsid w:val="00486963"/>
    <w:rsid w:val="004869DB"/>
    <w:rsid w:val="00486C06"/>
    <w:rsid w:val="004873F7"/>
    <w:rsid w:val="00487746"/>
    <w:rsid w:val="00487F99"/>
    <w:rsid w:val="004924E6"/>
    <w:rsid w:val="00492EAE"/>
    <w:rsid w:val="00492FEA"/>
    <w:rsid w:val="00493AD7"/>
    <w:rsid w:val="00494A1B"/>
    <w:rsid w:val="004953A4"/>
    <w:rsid w:val="00495DB6"/>
    <w:rsid w:val="00496FD0"/>
    <w:rsid w:val="004A07A6"/>
    <w:rsid w:val="004A1421"/>
    <w:rsid w:val="004A16F0"/>
    <w:rsid w:val="004A1BF9"/>
    <w:rsid w:val="004A23B9"/>
    <w:rsid w:val="004A28F3"/>
    <w:rsid w:val="004A2A91"/>
    <w:rsid w:val="004A3932"/>
    <w:rsid w:val="004A4BD7"/>
    <w:rsid w:val="004A528D"/>
    <w:rsid w:val="004A5779"/>
    <w:rsid w:val="004A6357"/>
    <w:rsid w:val="004A6576"/>
    <w:rsid w:val="004A6D58"/>
    <w:rsid w:val="004A7361"/>
    <w:rsid w:val="004B1212"/>
    <w:rsid w:val="004B1E78"/>
    <w:rsid w:val="004B2113"/>
    <w:rsid w:val="004B2CE7"/>
    <w:rsid w:val="004B41C6"/>
    <w:rsid w:val="004B4898"/>
    <w:rsid w:val="004B57C2"/>
    <w:rsid w:val="004B62E4"/>
    <w:rsid w:val="004B7EE4"/>
    <w:rsid w:val="004B7F7B"/>
    <w:rsid w:val="004C0DA3"/>
    <w:rsid w:val="004C1834"/>
    <w:rsid w:val="004C1F2F"/>
    <w:rsid w:val="004C35CF"/>
    <w:rsid w:val="004C4358"/>
    <w:rsid w:val="004C496F"/>
    <w:rsid w:val="004C49F5"/>
    <w:rsid w:val="004C541B"/>
    <w:rsid w:val="004C5C34"/>
    <w:rsid w:val="004C6402"/>
    <w:rsid w:val="004C77A7"/>
    <w:rsid w:val="004C7D35"/>
    <w:rsid w:val="004D0083"/>
    <w:rsid w:val="004D0553"/>
    <w:rsid w:val="004D1649"/>
    <w:rsid w:val="004D1AAF"/>
    <w:rsid w:val="004D1CC5"/>
    <w:rsid w:val="004D28DA"/>
    <w:rsid w:val="004D33C1"/>
    <w:rsid w:val="004D69A8"/>
    <w:rsid w:val="004D73F9"/>
    <w:rsid w:val="004D78D0"/>
    <w:rsid w:val="004D7D69"/>
    <w:rsid w:val="004E0293"/>
    <w:rsid w:val="004E0E97"/>
    <w:rsid w:val="004E1686"/>
    <w:rsid w:val="004E1CF8"/>
    <w:rsid w:val="004E202F"/>
    <w:rsid w:val="004E21AD"/>
    <w:rsid w:val="004E2CF0"/>
    <w:rsid w:val="004E2EF2"/>
    <w:rsid w:val="004E3E05"/>
    <w:rsid w:val="004E3F26"/>
    <w:rsid w:val="004E41B9"/>
    <w:rsid w:val="004E47DF"/>
    <w:rsid w:val="004E4C54"/>
    <w:rsid w:val="004E5428"/>
    <w:rsid w:val="004E6019"/>
    <w:rsid w:val="004E687F"/>
    <w:rsid w:val="004E6C08"/>
    <w:rsid w:val="004E6DF3"/>
    <w:rsid w:val="004E7C43"/>
    <w:rsid w:val="004F0CE0"/>
    <w:rsid w:val="004F24DF"/>
    <w:rsid w:val="004F268D"/>
    <w:rsid w:val="004F2B05"/>
    <w:rsid w:val="004F2FF5"/>
    <w:rsid w:val="004F31E2"/>
    <w:rsid w:val="004F38FB"/>
    <w:rsid w:val="004F40D9"/>
    <w:rsid w:val="004F4246"/>
    <w:rsid w:val="004F458A"/>
    <w:rsid w:val="004F4D09"/>
    <w:rsid w:val="004F57AE"/>
    <w:rsid w:val="004F62F8"/>
    <w:rsid w:val="004F6AF3"/>
    <w:rsid w:val="004F6B64"/>
    <w:rsid w:val="004F70EF"/>
    <w:rsid w:val="004F78DE"/>
    <w:rsid w:val="004F7FA9"/>
    <w:rsid w:val="005001DB"/>
    <w:rsid w:val="005004CC"/>
    <w:rsid w:val="0050196C"/>
    <w:rsid w:val="00501CAE"/>
    <w:rsid w:val="00502328"/>
    <w:rsid w:val="0050323B"/>
    <w:rsid w:val="00503765"/>
    <w:rsid w:val="00503B85"/>
    <w:rsid w:val="00503D60"/>
    <w:rsid w:val="00503E33"/>
    <w:rsid w:val="00503F05"/>
    <w:rsid w:val="00503FC7"/>
    <w:rsid w:val="0050427A"/>
    <w:rsid w:val="00504D9A"/>
    <w:rsid w:val="00505190"/>
    <w:rsid w:val="00505B0F"/>
    <w:rsid w:val="005074E9"/>
    <w:rsid w:val="005104B9"/>
    <w:rsid w:val="0051088A"/>
    <w:rsid w:val="005109DC"/>
    <w:rsid w:val="00513057"/>
    <w:rsid w:val="0051324F"/>
    <w:rsid w:val="00513424"/>
    <w:rsid w:val="0051375B"/>
    <w:rsid w:val="00513C90"/>
    <w:rsid w:val="0051629E"/>
    <w:rsid w:val="005164D7"/>
    <w:rsid w:val="00516540"/>
    <w:rsid w:val="00516787"/>
    <w:rsid w:val="005177FC"/>
    <w:rsid w:val="00520255"/>
    <w:rsid w:val="00520AF3"/>
    <w:rsid w:val="00520D00"/>
    <w:rsid w:val="00521282"/>
    <w:rsid w:val="0052248E"/>
    <w:rsid w:val="00522A69"/>
    <w:rsid w:val="00522D9C"/>
    <w:rsid w:val="00523478"/>
    <w:rsid w:val="00523B96"/>
    <w:rsid w:val="0052427A"/>
    <w:rsid w:val="00524C26"/>
    <w:rsid w:val="0052534F"/>
    <w:rsid w:val="005257F1"/>
    <w:rsid w:val="00526585"/>
    <w:rsid w:val="00526825"/>
    <w:rsid w:val="0052684F"/>
    <w:rsid w:val="00527748"/>
    <w:rsid w:val="005279AA"/>
    <w:rsid w:val="00527A09"/>
    <w:rsid w:val="0053013A"/>
    <w:rsid w:val="00531147"/>
    <w:rsid w:val="00532117"/>
    <w:rsid w:val="00533078"/>
    <w:rsid w:val="005332EA"/>
    <w:rsid w:val="005337CD"/>
    <w:rsid w:val="00533888"/>
    <w:rsid w:val="005338C4"/>
    <w:rsid w:val="0053396D"/>
    <w:rsid w:val="00533A2F"/>
    <w:rsid w:val="0053418C"/>
    <w:rsid w:val="00534999"/>
    <w:rsid w:val="00535157"/>
    <w:rsid w:val="00535D1A"/>
    <w:rsid w:val="00536B25"/>
    <w:rsid w:val="00536D59"/>
    <w:rsid w:val="005370DB"/>
    <w:rsid w:val="00537165"/>
    <w:rsid w:val="00537627"/>
    <w:rsid w:val="00537DF8"/>
    <w:rsid w:val="00537FD8"/>
    <w:rsid w:val="0054095E"/>
    <w:rsid w:val="0054360E"/>
    <w:rsid w:val="00544414"/>
    <w:rsid w:val="005450EE"/>
    <w:rsid w:val="0054534E"/>
    <w:rsid w:val="00545CFC"/>
    <w:rsid w:val="005468E8"/>
    <w:rsid w:val="005472D9"/>
    <w:rsid w:val="00551601"/>
    <w:rsid w:val="0055203A"/>
    <w:rsid w:val="005529A9"/>
    <w:rsid w:val="005530B8"/>
    <w:rsid w:val="00553350"/>
    <w:rsid w:val="00553A8F"/>
    <w:rsid w:val="005542CD"/>
    <w:rsid w:val="005542D7"/>
    <w:rsid w:val="0055530E"/>
    <w:rsid w:val="00555CE3"/>
    <w:rsid w:val="00556034"/>
    <w:rsid w:val="005567C0"/>
    <w:rsid w:val="00557589"/>
    <w:rsid w:val="00557974"/>
    <w:rsid w:val="005603CF"/>
    <w:rsid w:val="00560B6E"/>
    <w:rsid w:val="00560D36"/>
    <w:rsid w:val="00560D84"/>
    <w:rsid w:val="00560F8E"/>
    <w:rsid w:val="005624C8"/>
    <w:rsid w:val="0056262F"/>
    <w:rsid w:val="00562FC0"/>
    <w:rsid w:val="0056323E"/>
    <w:rsid w:val="00563FAE"/>
    <w:rsid w:val="005643C2"/>
    <w:rsid w:val="00564EC7"/>
    <w:rsid w:val="00565C5D"/>
    <w:rsid w:val="0056620C"/>
    <w:rsid w:val="0056630C"/>
    <w:rsid w:val="00570025"/>
    <w:rsid w:val="00570BF5"/>
    <w:rsid w:val="00570D23"/>
    <w:rsid w:val="005713C7"/>
    <w:rsid w:val="0057214C"/>
    <w:rsid w:val="005721CB"/>
    <w:rsid w:val="00572555"/>
    <w:rsid w:val="00572612"/>
    <w:rsid w:val="005736C6"/>
    <w:rsid w:val="005739AC"/>
    <w:rsid w:val="00573B9E"/>
    <w:rsid w:val="00573E9D"/>
    <w:rsid w:val="0057478F"/>
    <w:rsid w:val="005748DB"/>
    <w:rsid w:val="00574CCC"/>
    <w:rsid w:val="005750EC"/>
    <w:rsid w:val="00575241"/>
    <w:rsid w:val="0057529B"/>
    <w:rsid w:val="0057676B"/>
    <w:rsid w:val="00576CE9"/>
    <w:rsid w:val="00577D67"/>
    <w:rsid w:val="00580090"/>
    <w:rsid w:val="00580755"/>
    <w:rsid w:val="00580A3C"/>
    <w:rsid w:val="00580AB2"/>
    <w:rsid w:val="00581467"/>
    <w:rsid w:val="00581582"/>
    <w:rsid w:val="005816A2"/>
    <w:rsid w:val="00582090"/>
    <w:rsid w:val="00583016"/>
    <w:rsid w:val="00583236"/>
    <w:rsid w:val="00585E13"/>
    <w:rsid w:val="0058633D"/>
    <w:rsid w:val="00586F37"/>
    <w:rsid w:val="00586FA0"/>
    <w:rsid w:val="005877D6"/>
    <w:rsid w:val="00590154"/>
    <w:rsid w:val="0059150C"/>
    <w:rsid w:val="00591C8F"/>
    <w:rsid w:val="00591F70"/>
    <w:rsid w:val="00592954"/>
    <w:rsid w:val="005932E1"/>
    <w:rsid w:val="00593810"/>
    <w:rsid w:val="00593BB5"/>
    <w:rsid w:val="005947D3"/>
    <w:rsid w:val="0059490D"/>
    <w:rsid w:val="00594F1F"/>
    <w:rsid w:val="00595093"/>
    <w:rsid w:val="00595212"/>
    <w:rsid w:val="0059585E"/>
    <w:rsid w:val="00595F7A"/>
    <w:rsid w:val="00596095"/>
    <w:rsid w:val="0059739B"/>
    <w:rsid w:val="005975D9"/>
    <w:rsid w:val="005A01CF"/>
    <w:rsid w:val="005A054F"/>
    <w:rsid w:val="005A0BE0"/>
    <w:rsid w:val="005A172C"/>
    <w:rsid w:val="005A28AC"/>
    <w:rsid w:val="005A294F"/>
    <w:rsid w:val="005A298C"/>
    <w:rsid w:val="005A2ADB"/>
    <w:rsid w:val="005A2FA8"/>
    <w:rsid w:val="005A48C3"/>
    <w:rsid w:val="005A5037"/>
    <w:rsid w:val="005A5F9B"/>
    <w:rsid w:val="005B0BCD"/>
    <w:rsid w:val="005B1774"/>
    <w:rsid w:val="005B2102"/>
    <w:rsid w:val="005B2A32"/>
    <w:rsid w:val="005B35D1"/>
    <w:rsid w:val="005B3A4F"/>
    <w:rsid w:val="005B3BB4"/>
    <w:rsid w:val="005B4069"/>
    <w:rsid w:val="005B4333"/>
    <w:rsid w:val="005B503B"/>
    <w:rsid w:val="005B6190"/>
    <w:rsid w:val="005B61A1"/>
    <w:rsid w:val="005B6274"/>
    <w:rsid w:val="005B62D6"/>
    <w:rsid w:val="005B6909"/>
    <w:rsid w:val="005B6E92"/>
    <w:rsid w:val="005B7388"/>
    <w:rsid w:val="005B7736"/>
    <w:rsid w:val="005C0B1D"/>
    <w:rsid w:val="005C14E0"/>
    <w:rsid w:val="005C1698"/>
    <w:rsid w:val="005C24C4"/>
    <w:rsid w:val="005C2A30"/>
    <w:rsid w:val="005C3450"/>
    <w:rsid w:val="005C3F49"/>
    <w:rsid w:val="005C4043"/>
    <w:rsid w:val="005C4204"/>
    <w:rsid w:val="005C4365"/>
    <w:rsid w:val="005C4567"/>
    <w:rsid w:val="005C4FC5"/>
    <w:rsid w:val="005C6267"/>
    <w:rsid w:val="005C65CD"/>
    <w:rsid w:val="005C73E6"/>
    <w:rsid w:val="005D0317"/>
    <w:rsid w:val="005D065D"/>
    <w:rsid w:val="005D1D28"/>
    <w:rsid w:val="005D1F2D"/>
    <w:rsid w:val="005D2045"/>
    <w:rsid w:val="005D2A54"/>
    <w:rsid w:val="005D2F11"/>
    <w:rsid w:val="005D3699"/>
    <w:rsid w:val="005D3ECE"/>
    <w:rsid w:val="005D3FFD"/>
    <w:rsid w:val="005D4720"/>
    <w:rsid w:val="005D55BB"/>
    <w:rsid w:val="005D5E2E"/>
    <w:rsid w:val="005D6EE6"/>
    <w:rsid w:val="005D7778"/>
    <w:rsid w:val="005D7FBA"/>
    <w:rsid w:val="005E0BC8"/>
    <w:rsid w:val="005E1764"/>
    <w:rsid w:val="005E17B0"/>
    <w:rsid w:val="005E1A42"/>
    <w:rsid w:val="005E32C3"/>
    <w:rsid w:val="005E3486"/>
    <w:rsid w:val="005E4354"/>
    <w:rsid w:val="005E43DD"/>
    <w:rsid w:val="005E5049"/>
    <w:rsid w:val="005E593A"/>
    <w:rsid w:val="005E6726"/>
    <w:rsid w:val="005E69AC"/>
    <w:rsid w:val="005E79F0"/>
    <w:rsid w:val="005E7C23"/>
    <w:rsid w:val="005F0000"/>
    <w:rsid w:val="005F00F0"/>
    <w:rsid w:val="005F0448"/>
    <w:rsid w:val="005F0885"/>
    <w:rsid w:val="005F10BA"/>
    <w:rsid w:val="005F1292"/>
    <w:rsid w:val="005F1DFC"/>
    <w:rsid w:val="005F21B2"/>
    <w:rsid w:val="005F3287"/>
    <w:rsid w:val="005F3DD2"/>
    <w:rsid w:val="005F45F1"/>
    <w:rsid w:val="005F4620"/>
    <w:rsid w:val="005F4EC4"/>
    <w:rsid w:val="005F576F"/>
    <w:rsid w:val="005F5FC1"/>
    <w:rsid w:val="005F662E"/>
    <w:rsid w:val="005F71AE"/>
    <w:rsid w:val="0060076D"/>
    <w:rsid w:val="00600CE5"/>
    <w:rsid w:val="006010B2"/>
    <w:rsid w:val="006010BF"/>
    <w:rsid w:val="00602E05"/>
    <w:rsid w:val="00604F84"/>
    <w:rsid w:val="006051C1"/>
    <w:rsid w:val="00606328"/>
    <w:rsid w:val="0060770B"/>
    <w:rsid w:val="00607E45"/>
    <w:rsid w:val="00610D3D"/>
    <w:rsid w:val="006111EC"/>
    <w:rsid w:val="00611258"/>
    <w:rsid w:val="00611834"/>
    <w:rsid w:val="006118E0"/>
    <w:rsid w:val="00611E70"/>
    <w:rsid w:val="00612A41"/>
    <w:rsid w:val="00612D17"/>
    <w:rsid w:val="006133B3"/>
    <w:rsid w:val="00613ADF"/>
    <w:rsid w:val="00614E24"/>
    <w:rsid w:val="00615414"/>
    <w:rsid w:val="006157C1"/>
    <w:rsid w:val="006157EA"/>
    <w:rsid w:val="00615C5B"/>
    <w:rsid w:val="00615CE8"/>
    <w:rsid w:val="00615F8F"/>
    <w:rsid w:val="00615FD7"/>
    <w:rsid w:val="00616D23"/>
    <w:rsid w:val="0061723B"/>
    <w:rsid w:val="00620951"/>
    <w:rsid w:val="00620DAC"/>
    <w:rsid w:val="00620FA6"/>
    <w:rsid w:val="00621C86"/>
    <w:rsid w:val="006232E2"/>
    <w:rsid w:val="00623CD2"/>
    <w:rsid w:val="006252DD"/>
    <w:rsid w:val="00625514"/>
    <w:rsid w:val="00625767"/>
    <w:rsid w:val="00625F2B"/>
    <w:rsid w:val="00626582"/>
    <w:rsid w:val="00627202"/>
    <w:rsid w:val="006276EC"/>
    <w:rsid w:val="00627BC8"/>
    <w:rsid w:val="00630C17"/>
    <w:rsid w:val="006310F3"/>
    <w:rsid w:val="006317E3"/>
    <w:rsid w:val="0063224C"/>
    <w:rsid w:val="006325FF"/>
    <w:rsid w:val="00632B98"/>
    <w:rsid w:val="00632C1F"/>
    <w:rsid w:val="00632C35"/>
    <w:rsid w:val="00632D29"/>
    <w:rsid w:val="00633AD8"/>
    <w:rsid w:val="006346C4"/>
    <w:rsid w:val="00634B03"/>
    <w:rsid w:val="00634CC4"/>
    <w:rsid w:val="00635197"/>
    <w:rsid w:val="00635BC9"/>
    <w:rsid w:val="006367E9"/>
    <w:rsid w:val="006368B8"/>
    <w:rsid w:val="00636983"/>
    <w:rsid w:val="00636F9F"/>
    <w:rsid w:val="00637936"/>
    <w:rsid w:val="00637B3F"/>
    <w:rsid w:val="0064198B"/>
    <w:rsid w:val="00641A38"/>
    <w:rsid w:val="0064206F"/>
    <w:rsid w:val="00643032"/>
    <w:rsid w:val="0064451F"/>
    <w:rsid w:val="00644758"/>
    <w:rsid w:val="00645BAB"/>
    <w:rsid w:val="00650756"/>
    <w:rsid w:val="006507D3"/>
    <w:rsid w:val="00650C90"/>
    <w:rsid w:val="006514F5"/>
    <w:rsid w:val="0065154C"/>
    <w:rsid w:val="00651751"/>
    <w:rsid w:val="00652285"/>
    <w:rsid w:val="00653359"/>
    <w:rsid w:val="00653CB0"/>
    <w:rsid w:val="00653E8C"/>
    <w:rsid w:val="00654969"/>
    <w:rsid w:val="00656C00"/>
    <w:rsid w:val="00656D9B"/>
    <w:rsid w:val="00656EF8"/>
    <w:rsid w:val="00656F82"/>
    <w:rsid w:val="00657964"/>
    <w:rsid w:val="00657CC9"/>
    <w:rsid w:val="00660A70"/>
    <w:rsid w:val="00660D50"/>
    <w:rsid w:val="00661B58"/>
    <w:rsid w:val="00662832"/>
    <w:rsid w:val="00662E99"/>
    <w:rsid w:val="00662FF8"/>
    <w:rsid w:val="00663D33"/>
    <w:rsid w:val="00663F76"/>
    <w:rsid w:val="00665928"/>
    <w:rsid w:val="00665ED2"/>
    <w:rsid w:val="006663A5"/>
    <w:rsid w:val="0066663E"/>
    <w:rsid w:val="00666E7B"/>
    <w:rsid w:val="00667FB4"/>
    <w:rsid w:val="00670344"/>
    <w:rsid w:val="00671238"/>
    <w:rsid w:val="006734B0"/>
    <w:rsid w:val="0067358B"/>
    <w:rsid w:val="00673A23"/>
    <w:rsid w:val="00673CD7"/>
    <w:rsid w:val="006740A2"/>
    <w:rsid w:val="00674268"/>
    <w:rsid w:val="006748D0"/>
    <w:rsid w:val="00674B19"/>
    <w:rsid w:val="00675538"/>
    <w:rsid w:val="006759F6"/>
    <w:rsid w:val="00675BA2"/>
    <w:rsid w:val="00675F0A"/>
    <w:rsid w:val="006762E5"/>
    <w:rsid w:val="00677719"/>
    <w:rsid w:val="0067784B"/>
    <w:rsid w:val="00680842"/>
    <w:rsid w:val="00680CFA"/>
    <w:rsid w:val="00681469"/>
    <w:rsid w:val="006815D4"/>
    <w:rsid w:val="00682FBB"/>
    <w:rsid w:val="00683481"/>
    <w:rsid w:val="006839F7"/>
    <w:rsid w:val="00684276"/>
    <w:rsid w:val="006845FB"/>
    <w:rsid w:val="00684B9E"/>
    <w:rsid w:val="00685DEA"/>
    <w:rsid w:val="00686603"/>
    <w:rsid w:val="006874A0"/>
    <w:rsid w:val="00687508"/>
    <w:rsid w:val="0069030A"/>
    <w:rsid w:val="0069124A"/>
    <w:rsid w:val="00691A75"/>
    <w:rsid w:val="00691EB4"/>
    <w:rsid w:val="00691F57"/>
    <w:rsid w:val="006921BB"/>
    <w:rsid w:val="00692242"/>
    <w:rsid w:val="00692EA3"/>
    <w:rsid w:val="0069364E"/>
    <w:rsid w:val="00694621"/>
    <w:rsid w:val="006950A0"/>
    <w:rsid w:val="0069650A"/>
    <w:rsid w:val="00696523"/>
    <w:rsid w:val="00696920"/>
    <w:rsid w:val="00697323"/>
    <w:rsid w:val="006A021D"/>
    <w:rsid w:val="006A0A48"/>
    <w:rsid w:val="006A107C"/>
    <w:rsid w:val="006A12BE"/>
    <w:rsid w:val="006A1961"/>
    <w:rsid w:val="006A1DF3"/>
    <w:rsid w:val="006A2854"/>
    <w:rsid w:val="006A290B"/>
    <w:rsid w:val="006A559E"/>
    <w:rsid w:val="006A5F7D"/>
    <w:rsid w:val="006A68A7"/>
    <w:rsid w:val="006A68B2"/>
    <w:rsid w:val="006A6C76"/>
    <w:rsid w:val="006A751D"/>
    <w:rsid w:val="006A7F09"/>
    <w:rsid w:val="006B02F1"/>
    <w:rsid w:val="006B0F2A"/>
    <w:rsid w:val="006B1707"/>
    <w:rsid w:val="006B24FF"/>
    <w:rsid w:val="006B2A14"/>
    <w:rsid w:val="006B3D76"/>
    <w:rsid w:val="006B4219"/>
    <w:rsid w:val="006B48F5"/>
    <w:rsid w:val="006B4A78"/>
    <w:rsid w:val="006B4D50"/>
    <w:rsid w:val="006B4F51"/>
    <w:rsid w:val="006B53C2"/>
    <w:rsid w:val="006B5907"/>
    <w:rsid w:val="006B5947"/>
    <w:rsid w:val="006B5948"/>
    <w:rsid w:val="006B5CFF"/>
    <w:rsid w:val="006B625A"/>
    <w:rsid w:val="006B6D90"/>
    <w:rsid w:val="006C0C4C"/>
    <w:rsid w:val="006C0C65"/>
    <w:rsid w:val="006C0DA2"/>
    <w:rsid w:val="006C1051"/>
    <w:rsid w:val="006C11A9"/>
    <w:rsid w:val="006C1A61"/>
    <w:rsid w:val="006C26A3"/>
    <w:rsid w:val="006C3541"/>
    <w:rsid w:val="006C3A71"/>
    <w:rsid w:val="006C3D96"/>
    <w:rsid w:val="006C42D8"/>
    <w:rsid w:val="006C50AA"/>
    <w:rsid w:val="006C5568"/>
    <w:rsid w:val="006C6618"/>
    <w:rsid w:val="006C686D"/>
    <w:rsid w:val="006C6BDB"/>
    <w:rsid w:val="006C6CE3"/>
    <w:rsid w:val="006C7894"/>
    <w:rsid w:val="006D01D3"/>
    <w:rsid w:val="006D1110"/>
    <w:rsid w:val="006D1C80"/>
    <w:rsid w:val="006D2222"/>
    <w:rsid w:val="006D319B"/>
    <w:rsid w:val="006D410A"/>
    <w:rsid w:val="006D44BA"/>
    <w:rsid w:val="006D4831"/>
    <w:rsid w:val="006D4A0B"/>
    <w:rsid w:val="006D57F7"/>
    <w:rsid w:val="006D5802"/>
    <w:rsid w:val="006D58F0"/>
    <w:rsid w:val="006D63EC"/>
    <w:rsid w:val="006D688B"/>
    <w:rsid w:val="006D7054"/>
    <w:rsid w:val="006D7083"/>
    <w:rsid w:val="006D7DA0"/>
    <w:rsid w:val="006E1874"/>
    <w:rsid w:val="006E2991"/>
    <w:rsid w:val="006E394F"/>
    <w:rsid w:val="006E4C46"/>
    <w:rsid w:val="006E4D22"/>
    <w:rsid w:val="006E4F60"/>
    <w:rsid w:val="006E51C8"/>
    <w:rsid w:val="006E5223"/>
    <w:rsid w:val="006E5A68"/>
    <w:rsid w:val="006E5A9F"/>
    <w:rsid w:val="006E63EE"/>
    <w:rsid w:val="006E660C"/>
    <w:rsid w:val="006E6A2B"/>
    <w:rsid w:val="006E6E6F"/>
    <w:rsid w:val="006E6F50"/>
    <w:rsid w:val="006E76C6"/>
    <w:rsid w:val="006E7876"/>
    <w:rsid w:val="006F0712"/>
    <w:rsid w:val="006F0751"/>
    <w:rsid w:val="006F175A"/>
    <w:rsid w:val="006F19FC"/>
    <w:rsid w:val="006F1BFA"/>
    <w:rsid w:val="006F2216"/>
    <w:rsid w:val="006F2431"/>
    <w:rsid w:val="006F28C4"/>
    <w:rsid w:val="006F294C"/>
    <w:rsid w:val="006F2980"/>
    <w:rsid w:val="006F2E9B"/>
    <w:rsid w:val="006F3E80"/>
    <w:rsid w:val="006F4F0F"/>
    <w:rsid w:val="006F5F0F"/>
    <w:rsid w:val="006F6212"/>
    <w:rsid w:val="006F75EB"/>
    <w:rsid w:val="006F7646"/>
    <w:rsid w:val="00702C51"/>
    <w:rsid w:val="007030BD"/>
    <w:rsid w:val="0070326E"/>
    <w:rsid w:val="00703611"/>
    <w:rsid w:val="0070392B"/>
    <w:rsid w:val="00703BA7"/>
    <w:rsid w:val="007045F0"/>
    <w:rsid w:val="007049A6"/>
    <w:rsid w:val="00704F1B"/>
    <w:rsid w:val="007050FC"/>
    <w:rsid w:val="0070540A"/>
    <w:rsid w:val="00705919"/>
    <w:rsid w:val="00705B26"/>
    <w:rsid w:val="00705C2E"/>
    <w:rsid w:val="00705DFA"/>
    <w:rsid w:val="0070613F"/>
    <w:rsid w:val="007069B2"/>
    <w:rsid w:val="0070705F"/>
    <w:rsid w:val="00707C70"/>
    <w:rsid w:val="00707E2C"/>
    <w:rsid w:val="00707EBB"/>
    <w:rsid w:val="00707FC4"/>
    <w:rsid w:val="00710929"/>
    <w:rsid w:val="00711C39"/>
    <w:rsid w:val="007135B8"/>
    <w:rsid w:val="00713D73"/>
    <w:rsid w:val="00715608"/>
    <w:rsid w:val="00715CAA"/>
    <w:rsid w:val="007164AB"/>
    <w:rsid w:val="00716B06"/>
    <w:rsid w:val="00717867"/>
    <w:rsid w:val="0072013F"/>
    <w:rsid w:val="007207A8"/>
    <w:rsid w:val="0072081C"/>
    <w:rsid w:val="00721479"/>
    <w:rsid w:val="00721753"/>
    <w:rsid w:val="00721B21"/>
    <w:rsid w:val="00721B85"/>
    <w:rsid w:val="00722C49"/>
    <w:rsid w:val="0072449A"/>
    <w:rsid w:val="00725054"/>
    <w:rsid w:val="007256A0"/>
    <w:rsid w:val="00725976"/>
    <w:rsid w:val="00725C5F"/>
    <w:rsid w:val="00727226"/>
    <w:rsid w:val="00730B29"/>
    <w:rsid w:val="00732868"/>
    <w:rsid w:val="0073286D"/>
    <w:rsid w:val="00734A58"/>
    <w:rsid w:val="00734C41"/>
    <w:rsid w:val="0073589E"/>
    <w:rsid w:val="0073722D"/>
    <w:rsid w:val="00737981"/>
    <w:rsid w:val="007401C2"/>
    <w:rsid w:val="00740EC0"/>
    <w:rsid w:val="00740EE9"/>
    <w:rsid w:val="00742434"/>
    <w:rsid w:val="007426A4"/>
    <w:rsid w:val="0074291D"/>
    <w:rsid w:val="00742ADD"/>
    <w:rsid w:val="00742C87"/>
    <w:rsid w:val="007445A3"/>
    <w:rsid w:val="007445E4"/>
    <w:rsid w:val="007450DC"/>
    <w:rsid w:val="00745192"/>
    <w:rsid w:val="0074736C"/>
    <w:rsid w:val="007475B3"/>
    <w:rsid w:val="00747A1E"/>
    <w:rsid w:val="0075032F"/>
    <w:rsid w:val="007504AD"/>
    <w:rsid w:val="00750735"/>
    <w:rsid w:val="00750936"/>
    <w:rsid w:val="00750C4A"/>
    <w:rsid w:val="00752AAE"/>
    <w:rsid w:val="00753666"/>
    <w:rsid w:val="00753DBE"/>
    <w:rsid w:val="00753E10"/>
    <w:rsid w:val="0075451A"/>
    <w:rsid w:val="00754D21"/>
    <w:rsid w:val="00754D24"/>
    <w:rsid w:val="00756494"/>
    <w:rsid w:val="00756DD1"/>
    <w:rsid w:val="00761A71"/>
    <w:rsid w:val="00761CCC"/>
    <w:rsid w:val="00761F0B"/>
    <w:rsid w:val="007626B8"/>
    <w:rsid w:val="00762AFB"/>
    <w:rsid w:val="00762F57"/>
    <w:rsid w:val="00763DC9"/>
    <w:rsid w:val="00763DE0"/>
    <w:rsid w:val="00765B9B"/>
    <w:rsid w:val="00766207"/>
    <w:rsid w:val="00766CC2"/>
    <w:rsid w:val="00767260"/>
    <w:rsid w:val="00771059"/>
    <w:rsid w:val="00771431"/>
    <w:rsid w:val="007717F6"/>
    <w:rsid w:val="00771A64"/>
    <w:rsid w:val="00771CAA"/>
    <w:rsid w:val="00772821"/>
    <w:rsid w:val="00773A03"/>
    <w:rsid w:val="00773A8A"/>
    <w:rsid w:val="0077417E"/>
    <w:rsid w:val="00774D15"/>
    <w:rsid w:val="00774F10"/>
    <w:rsid w:val="00775A8F"/>
    <w:rsid w:val="007768C0"/>
    <w:rsid w:val="00776D6C"/>
    <w:rsid w:val="00776F13"/>
    <w:rsid w:val="007777CC"/>
    <w:rsid w:val="00777948"/>
    <w:rsid w:val="00780350"/>
    <w:rsid w:val="007805D8"/>
    <w:rsid w:val="00780612"/>
    <w:rsid w:val="00781992"/>
    <w:rsid w:val="007819A0"/>
    <w:rsid w:val="00782545"/>
    <w:rsid w:val="0078268A"/>
    <w:rsid w:val="007826FD"/>
    <w:rsid w:val="00782E58"/>
    <w:rsid w:val="007830BF"/>
    <w:rsid w:val="0078588D"/>
    <w:rsid w:val="00786856"/>
    <w:rsid w:val="00787114"/>
    <w:rsid w:val="0078729B"/>
    <w:rsid w:val="00787D8A"/>
    <w:rsid w:val="00792156"/>
    <w:rsid w:val="00792221"/>
    <w:rsid w:val="00792315"/>
    <w:rsid w:val="00792DFE"/>
    <w:rsid w:val="0079422D"/>
    <w:rsid w:val="00794875"/>
    <w:rsid w:val="00794BE8"/>
    <w:rsid w:val="00794CC3"/>
    <w:rsid w:val="0079532A"/>
    <w:rsid w:val="00795553"/>
    <w:rsid w:val="007955F2"/>
    <w:rsid w:val="00795817"/>
    <w:rsid w:val="00795B2D"/>
    <w:rsid w:val="007966FB"/>
    <w:rsid w:val="007977C4"/>
    <w:rsid w:val="00797ABC"/>
    <w:rsid w:val="007A1450"/>
    <w:rsid w:val="007A28E8"/>
    <w:rsid w:val="007A4158"/>
    <w:rsid w:val="007A445B"/>
    <w:rsid w:val="007A45A2"/>
    <w:rsid w:val="007A471A"/>
    <w:rsid w:val="007A57BC"/>
    <w:rsid w:val="007A5EFF"/>
    <w:rsid w:val="007A62A3"/>
    <w:rsid w:val="007A65E0"/>
    <w:rsid w:val="007B0BBE"/>
    <w:rsid w:val="007B1225"/>
    <w:rsid w:val="007B1372"/>
    <w:rsid w:val="007B157F"/>
    <w:rsid w:val="007B1608"/>
    <w:rsid w:val="007B1D7E"/>
    <w:rsid w:val="007B2260"/>
    <w:rsid w:val="007B2EF6"/>
    <w:rsid w:val="007B52F0"/>
    <w:rsid w:val="007B56E1"/>
    <w:rsid w:val="007B65A9"/>
    <w:rsid w:val="007B666F"/>
    <w:rsid w:val="007B667A"/>
    <w:rsid w:val="007B68F1"/>
    <w:rsid w:val="007B6CC6"/>
    <w:rsid w:val="007B6FF3"/>
    <w:rsid w:val="007B7048"/>
    <w:rsid w:val="007B7108"/>
    <w:rsid w:val="007B73CD"/>
    <w:rsid w:val="007B7EA8"/>
    <w:rsid w:val="007C022E"/>
    <w:rsid w:val="007C09D0"/>
    <w:rsid w:val="007C15AD"/>
    <w:rsid w:val="007C1836"/>
    <w:rsid w:val="007C1A94"/>
    <w:rsid w:val="007C2CC8"/>
    <w:rsid w:val="007C306E"/>
    <w:rsid w:val="007C32E0"/>
    <w:rsid w:val="007C3C04"/>
    <w:rsid w:val="007C3D5B"/>
    <w:rsid w:val="007C4061"/>
    <w:rsid w:val="007C4A4B"/>
    <w:rsid w:val="007C4CF0"/>
    <w:rsid w:val="007C5945"/>
    <w:rsid w:val="007C5F03"/>
    <w:rsid w:val="007C65D6"/>
    <w:rsid w:val="007C6956"/>
    <w:rsid w:val="007C6996"/>
    <w:rsid w:val="007D0422"/>
    <w:rsid w:val="007D0967"/>
    <w:rsid w:val="007D0992"/>
    <w:rsid w:val="007D0E07"/>
    <w:rsid w:val="007D16A2"/>
    <w:rsid w:val="007D2C4B"/>
    <w:rsid w:val="007D31A6"/>
    <w:rsid w:val="007D3A81"/>
    <w:rsid w:val="007D4661"/>
    <w:rsid w:val="007D4670"/>
    <w:rsid w:val="007D469A"/>
    <w:rsid w:val="007D572D"/>
    <w:rsid w:val="007D5922"/>
    <w:rsid w:val="007D6165"/>
    <w:rsid w:val="007D6336"/>
    <w:rsid w:val="007D7490"/>
    <w:rsid w:val="007D7B53"/>
    <w:rsid w:val="007D7FE7"/>
    <w:rsid w:val="007E0EAE"/>
    <w:rsid w:val="007E193E"/>
    <w:rsid w:val="007E2AE0"/>
    <w:rsid w:val="007E324C"/>
    <w:rsid w:val="007E38D9"/>
    <w:rsid w:val="007E39D7"/>
    <w:rsid w:val="007E40F9"/>
    <w:rsid w:val="007E4222"/>
    <w:rsid w:val="007E5376"/>
    <w:rsid w:val="007E57D5"/>
    <w:rsid w:val="007E5AC4"/>
    <w:rsid w:val="007E5BB7"/>
    <w:rsid w:val="007E5D27"/>
    <w:rsid w:val="007E5EF1"/>
    <w:rsid w:val="007E62A9"/>
    <w:rsid w:val="007E6542"/>
    <w:rsid w:val="007E6FA6"/>
    <w:rsid w:val="007E77FA"/>
    <w:rsid w:val="007F0069"/>
    <w:rsid w:val="007F1B7A"/>
    <w:rsid w:val="007F1C03"/>
    <w:rsid w:val="007F3538"/>
    <w:rsid w:val="007F419B"/>
    <w:rsid w:val="007F4492"/>
    <w:rsid w:val="007F6C5A"/>
    <w:rsid w:val="007F748A"/>
    <w:rsid w:val="008004B4"/>
    <w:rsid w:val="008008A3"/>
    <w:rsid w:val="00800AF2"/>
    <w:rsid w:val="0080145A"/>
    <w:rsid w:val="00801CC2"/>
    <w:rsid w:val="00802A7D"/>
    <w:rsid w:val="00802C55"/>
    <w:rsid w:val="008035BD"/>
    <w:rsid w:val="00804533"/>
    <w:rsid w:val="00804F16"/>
    <w:rsid w:val="0080588E"/>
    <w:rsid w:val="00805E01"/>
    <w:rsid w:val="00806191"/>
    <w:rsid w:val="0080693A"/>
    <w:rsid w:val="008072D9"/>
    <w:rsid w:val="00807995"/>
    <w:rsid w:val="00807C7B"/>
    <w:rsid w:val="0081000C"/>
    <w:rsid w:val="00810C24"/>
    <w:rsid w:val="008112E7"/>
    <w:rsid w:val="00811649"/>
    <w:rsid w:val="008129FC"/>
    <w:rsid w:val="00813C87"/>
    <w:rsid w:val="00813E35"/>
    <w:rsid w:val="00814399"/>
    <w:rsid w:val="00814A74"/>
    <w:rsid w:val="00815A31"/>
    <w:rsid w:val="00816841"/>
    <w:rsid w:val="00816909"/>
    <w:rsid w:val="00816C98"/>
    <w:rsid w:val="00817E75"/>
    <w:rsid w:val="0082128C"/>
    <w:rsid w:val="0082219D"/>
    <w:rsid w:val="0082229D"/>
    <w:rsid w:val="00822E61"/>
    <w:rsid w:val="00822EB9"/>
    <w:rsid w:val="00823467"/>
    <w:rsid w:val="00823661"/>
    <w:rsid w:val="00824443"/>
    <w:rsid w:val="00824E2B"/>
    <w:rsid w:val="00825CC1"/>
    <w:rsid w:val="008262E6"/>
    <w:rsid w:val="00826B88"/>
    <w:rsid w:val="00826EAC"/>
    <w:rsid w:val="00827382"/>
    <w:rsid w:val="0082747B"/>
    <w:rsid w:val="00827E48"/>
    <w:rsid w:val="008307BF"/>
    <w:rsid w:val="00831973"/>
    <w:rsid w:val="00832B2B"/>
    <w:rsid w:val="00832EF9"/>
    <w:rsid w:val="0083332A"/>
    <w:rsid w:val="00833547"/>
    <w:rsid w:val="00833B1A"/>
    <w:rsid w:val="00833BA6"/>
    <w:rsid w:val="008340A3"/>
    <w:rsid w:val="00834670"/>
    <w:rsid w:val="00834F18"/>
    <w:rsid w:val="00834F2C"/>
    <w:rsid w:val="00835A56"/>
    <w:rsid w:val="00835DB2"/>
    <w:rsid w:val="008363CF"/>
    <w:rsid w:val="0083661C"/>
    <w:rsid w:val="00836AD7"/>
    <w:rsid w:val="00836C48"/>
    <w:rsid w:val="00836C8D"/>
    <w:rsid w:val="00837759"/>
    <w:rsid w:val="00840C32"/>
    <w:rsid w:val="00840CE0"/>
    <w:rsid w:val="00840F39"/>
    <w:rsid w:val="00841931"/>
    <w:rsid w:val="0084250F"/>
    <w:rsid w:val="00842AF5"/>
    <w:rsid w:val="0084324C"/>
    <w:rsid w:val="0084493B"/>
    <w:rsid w:val="00845964"/>
    <w:rsid w:val="008470E3"/>
    <w:rsid w:val="0084723F"/>
    <w:rsid w:val="00847598"/>
    <w:rsid w:val="00847D0D"/>
    <w:rsid w:val="008508E6"/>
    <w:rsid w:val="00851442"/>
    <w:rsid w:val="008534E9"/>
    <w:rsid w:val="00853501"/>
    <w:rsid w:val="00854055"/>
    <w:rsid w:val="00854769"/>
    <w:rsid w:val="00854CA6"/>
    <w:rsid w:val="0085554A"/>
    <w:rsid w:val="00855665"/>
    <w:rsid w:val="008561EF"/>
    <w:rsid w:val="008562DE"/>
    <w:rsid w:val="0085657D"/>
    <w:rsid w:val="00856BD7"/>
    <w:rsid w:val="0085738C"/>
    <w:rsid w:val="00857BEC"/>
    <w:rsid w:val="00857E6B"/>
    <w:rsid w:val="0086041C"/>
    <w:rsid w:val="00860E27"/>
    <w:rsid w:val="00862210"/>
    <w:rsid w:val="0086358A"/>
    <w:rsid w:val="0086361F"/>
    <w:rsid w:val="00863F6D"/>
    <w:rsid w:val="00864C29"/>
    <w:rsid w:val="00864E30"/>
    <w:rsid w:val="00865355"/>
    <w:rsid w:val="00865561"/>
    <w:rsid w:val="008656FE"/>
    <w:rsid w:val="00867055"/>
    <w:rsid w:val="008675EC"/>
    <w:rsid w:val="00867DB5"/>
    <w:rsid w:val="00867E47"/>
    <w:rsid w:val="00870115"/>
    <w:rsid w:val="00870133"/>
    <w:rsid w:val="008701D4"/>
    <w:rsid w:val="00871B7A"/>
    <w:rsid w:val="00871C21"/>
    <w:rsid w:val="00871C8B"/>
    <w:rsid w:val="00872106"/>
    <w:rsid w:val="0087239D"/>
    <w:rsid w:val="0087245F"/>
    <w:rsid w:val="00872D1D"/>
    <w:rsid w:val="008730F5"/>
    <w:rsid w:val="00873230"/>
    <w:rsid w:val="00873982"/>
    <w:rsid w:val="00874071"/>
    <w:rsid w:val="00874201"/>
    <w:rsid w:val="00874240"/>
    <w:rsid w:val="00874812"/>
    <w:rsid w:val="0087653E"/>
    <w:rsid w:val="00876D8C"/>
    <w:rsid w:val="00876F46"/>
    <w:rsid w:val="00876F64"/>
    <w:rsid w:val="0087754F"/>
    <w:rsid w:val="00877585"/>
    <w:rsid w:val="00877F6C"/>
    <w:rsid w:val="008805F8"/>
    <w:rsid w:val="00881550"/>
    <w:rsid w:val="0088158B"/>
    <w:rsid w:val="00882AC2"/>
    <w:rsid w:val="00883622"/>
    <w:rsid w:val="00883DA7"/>
    <w:rsid w:val="00886036"/>
    <w:rsid w:val="00886420"/>
    <w:rsid w:val="00887FAF"/>
    <w:rsid w:val="00892443"/>
    <w:rsid w:val="0089317F"/>
    <w:rsid w:val="008935FC"/>
    <w:rsid w:val="00894A2E"/>
    <w:rsid w:val="00894FE2"/>
    <w:rsid w:val="0089529F"/>
    <w:rsid w:val="00895440"/>
    <w:rsid w:val="008955D2"/>
    <w:rsid w:val="00895BD7"/>
    <w:rsid w:val="00895CB6"/>
    <w:rsid w:val="00896A97"/>
    <w:rsid w:val="008978F6"/>
    <w:rsid w:val="00897FA4"/>
    <w:rsid w:val="008A00FA"/>
    <w:rsid w:val="008A074E"/>
    <w:rsid w:val="008A091E"/>
    <w:rsid w:val="008A0A6E"/>
    <w:rsid w:val="008A0C87"/>
    <w:rsid w:val="008A0D5C"/>
    <w:rsid w:val="008A108E"/>
    <w:rsid w:val="008A170A"/>
    <w:rsid w:val="008A1EF0"/>
    <w:rsid w:val="008A21CE"/>
    <w:rsid w:val="008A2558"/>
    <w:rsid w:val="008A280C"/>
    <w:rsid w:val="008A36B7"/>
    <w:rsid w:val="008A3765"/>
    <w:rsid w:val="008A39DF"/>
    <w:rsid w:val="008A4696"/>
    <w:rsid w:val="008A5FCE"/>
    <w:rsid w:val="008A662B"/>
    <w:rsid w:val="008A6778"/>
    <w:rsid w:val="008A6FEF"/>
    <w:rsid w:val="008A75DC"/>
    <w:rsid w:val="008A780E"/>
    <w:rsid w:val="008A7C15"/>
    <w:rsid w:val="008A7FE3"/>
    <w:rsid w:val="008B00E0"/>
    <w:rsid w:val="008B10EC"/>
    <w:rsid w:val="008B1187"/>
    <w:rsid w:val="008B140E"/>
    <w:rsid w:val="008B19DC"/>
    <w:rsid w:val="008B233B"/>
    <w:rsid w:val="008B3900"/>
    <w:rsid w:val="008B3D49"/>
    <w:rsid w:val="008B4F1D"/>
    <w:rsid w:val="008B54DE"/>
    <w:rsid w:val="008B65BD"/>
    <w:rsid w:val="008B666A"/>
    <w:rsid w:val="008B6EBD"/>
    <w:rsid w:val="008B7F42"/>
    <w:rsid w:val="008C0381"/>
    <w:rsid w:val="008C2759"/>
    <w:rsid w:val="008C2ECA"/>
    <w:rsid w:val="008C2EDD"/>
    <w:rsid w:val="008C3241"/>
    <w:rsid w:val="008C3757"/>
    <w:rsid w:val="008C3FF9"/>
    <w:rsid w:val="008C5377"/>
    <w:rsid w:val="008C549D"/>
    <w:rsid w:val="008C5EB0"/>
    <w:rsid w:val="008C64BB"/>
    <w:rsid w:val="008C6B4B"/>
    <w:rsid w:val="008C71C2"/>
    <w:rsid w:val="008C7468"/>
    <w:rsid w:val="008D092D"/>
    <w:rsid w:val="008D11EA"/>
    <w:rsid w:val="008D2D01"/>
    <w:rsid w:val="008D2D8D"/>
    <w:rsid w:val="008D33D0"/>
    <w:rsid w:val="008D34B4"/>
    <w:rsid w:val="008D3CED"/>
    <w:rsid w:val="008D40AB"/>
    <w:rsid w:val="008D44DD"/>
    <w:rsid w:val="008D50A1"/>
    <w:rsid w:val="008D64ED"/>
    <w:rsid w:val="008D75F3"/>
    <w:rsid w:val="008E01F8"/>
    <w:rsid w:val="008E0613"/>
    <w:rsid w:val="008E09C2"/>
    <w:rsid w:val="008E0A12"/>
    <w:rsid w:val="008E0F79"/>
    <w:rsid w:val="008E13CC"/>
    <w:rsid w:val="008E1A32"/>
    <w:rsid w:val="008E1C02"/>
    <w:rsid w:val="008E25E1"/>
    <w:rsid w:val="008E29F7"/>
    <w:rsid w:val="008E4B76"/>
    <w:rsid w:val="008E50C8"/>
    <w:rsid w:val="008E6157"/>
    <w:rsid w:val="008E6435"/>
    <w:rsid w:val="008E64B6"/>
    <w:rsid w:val="008E6B73"/>
    <w:rsid w:val="008E6C22"/>
    <w:rsid w:val="008E6FDD"/>
    <w:rsid w:val="008E7574"/>
    <w:rsid w:val="008E7BEF"/>
    <w:rsid w:val="008F005C"/>
    <w:rsid w:val="008F023C"/>
    <w:rsid w:val="008F140E"/>
    <w:rsid w:val="008F1E51"/>
    <w:rsid w:val="008F1F41"/>
    <w:rsid w:val="008F24D2"/>
    <w:rsid w:val="008F29B3"/>
    <w:rsid w:val="008F2F2F"/>
    <w:rsid w:val="008F2FF8"/>
    <w:rsid w:val="008F32AA"/>
    <w:rsid w:val="008F34D7"/>
    <w:rsid w:val="008F4201"/>
    <w:rsid w:val="008F42EC"/>
    <w:rsid w:val="008F439B"/>
    <w:rsid w:val="008F531F"/>
    <w:rsid w:val="008F5ACB"/>
    <w:rsid w:val="008F6D33"/>
    <w:rsid w:val="008F71B8"/>
    <w:rsid w:val="008F72A9"/>
    <w:rsid w:val="008F7BBF"/>
    <w:rsid w:val="008F7FFA"/>
    <w:rsid w:val="00900278"/>
    <w:rsid w:val="00900F8A"/>
    <w:rsid w:val="00901612"/>
    <w:rsid w:val="00901C4F"/>
    <w:rsid w:val="009027F3"/>
    <w:rsid w:val="00902D93"/>
    <w:rsid w:val="0090375A"/>
    <w:rsid w:val="009044AB"/>
    <w:rsid w:val="0090451E"/>
    <w:rsid w:val="00904B40"/>
    <w:rsid w:val="00905346"/>
    <w:rsid w:val="0090571A"/>
    <w:rsid w:val="00905D13"/>
    <w:rsid w:val="00906424"/>
    <w:rsid w:val="009068D4"/>
    <w:rsid w:val="00906F03"/>
    <w:rsid w:val="0090794B"/>
    <w:rsid w:val="00907AB3"/>
    <w:rsid w:val="009106A8"/>
    <w:rsid w:val="00910F2D"/>
    <w:rsid w:val="009112FB"/>
    <w:rsid w:val="00911F72"/>
    <w:rsid w:val="00912397"/>
    <w:rsid w:val="0091339C"/>
    <w:rsid w:val="00913406"/>
    <w:rsid w:val="00913C44"/>
    <w:rsid w:val="00913CC3"/>
    <w:rsid w:val="00914E69"/>
    <w:rsid w:val="0091557C"/>
    <w:rsid w:val="0091560A"/>
    <w:rsid w:val="00916656"/>
    <w:rsid w:val="00916BB2"/>
    <w:rsid w:val="009170EC"/>
    <w:rsid w:val="00917315"/>
    <w:rsid w:val="009173D5"/>
    <w:rsid w:val="00917AFA"/>
    <w:rsid w:val="00917F90"/>
    <w:rsid w:val="00920B8E"/>
    <w:rsid w:val="00920D05"/>
    <w:rsid w:val="00921AB6"/>
    <w:rsid w:val="00921B35"/>
    <w:rsid w:val="00921CED"/>
    <w:rsid w:val="00922912"/>
    <w:rsid w:val="0092294F"/>
    <w:rsid w:val="00922AA7"/>
    <w:rsid w:val="00922AC2"/>
    <w:rsid w:val="00922F56"/>
    <w:rsid w:val="009233F8"/>
    <w:rsid w:val="009239A1"/>
    <w:rsid w:val="00923A56"/>
    <w:rsid w:val="00923D82"/>
    <w:rsid w:val="00924CF7"/>
    <w:rsid w:val="00925653"/>
    <w:rsid w:val="00926418"/>
    <w:rsid w:val="00927087"/>
    <w:rsid w:val="009271EA"/>
    <w:rsid w:val="00930081"/>
    <w:rsid w:val="00930472"/>
    <w:rsid w:val="00930F61"/>
    <w:rsid w:val="009310A9"/>
    <w:rsid w:val="0093147B"/>
    <w:rsid w:val="00932B80"/>
    <w:rsid w:val="009335E5"/>
    <w:rsid w:val="00933647"/>
    <w:rsid w:val="00934902"/>
    <w:rsid w:val="00934927"/>
    <w:rsid w:val="0093494E"/>
    <w:rsid w:val="00934F82"/>
    <w:rsid w:val="00935090"/>
    <w:rsid w:val="0093746C"/>
    <w:rsid w:val="00937B22"/>
    <w:rsid w:val="00937D33"/>
    <w:rsid w:val="00940049"/>
    <w:rsid w:val="00940215"/>
    <w:rsid w:val="00940B4A"/>
    <w:rsid w:val="00941A71"/>
    <w:rsid w:val="00943171"/>
    <w:rsid w:val="009434EB"/>
    <w:rsid w:val="009436BF"/>
    <w:rsid w:val="00943A19"/>
    <w:rsid w:val="00944451"/>
    <w:rsid w:val="0094481E"/>
    <w:rsid w:val="00945166"/>
    <w:rsid w:val="009451CA"/>
    <w:rsid w:val="00945C64"/>
    <w:rsid w:val="00946712"/>
    <w:rsid w:val="009471EB"/>
    <w:rsid w:val="009509B3"/>
    <w:rsid w:val="00950C13"/>
    <w:rsid w:val="0095101E"/>
    <w:rsid w:val="00952159"/>
    <w:rsid w:val="00953517"/>
    <w:rsid w:val="009536E2"/>
    <w:rsid w:val="0095398C"/>
    <w:rsid w:val="009540F5"/>
    <w:rsid w:val="009546F0"/>
    <w:rsid w:val="0095485E"/>
    <w:rsid w:val="00954C96"/>
    <w:rsid w:val="0095510A"/>
    <w:rsid w:val="00956768"/>
    <w:rsid w:val="00957ADD"/>
    <w:rsid w:val="00957DD7"/>
    <w:rsid w:val="00960565"/>
    <w:rsid w:val="00960B25"/>
    <w:rsid w:val="009612CF"/>
    <w:rsid w:val="00961346"/>
    <w:rsid w:val="0096205F"/>
    <w:rsid w:val="00962084"/>
    <w:rsid w:val="00962379"/>
    <w:rsid w:val="009644B9"/>
    <w:rsid w:val="00964CAE"/>
    <w:rsid w:val="00965123"/>
    <w:rsid w:val="00965245"/>
    <w:rsid w:val="009664BA"/>
    <w:rsid w:val="0096659B"/>
    <w:rsid w:val="00967203"/>
    <w:rsid w:val="00967528"/>
    <w:rsid w:val="009676E1"/>
    <w:rsid w:val="009678AF"/>
    <w:rsid w:val="00967BD9"/>
    <w:rsid w:val="009706D9"/>
    <w:rsid w:val="00970742"/>
    <w:rsid w:val="00971AE7"/>
    <w:rsid w:val="0097227A"/>
    <w:rsid w:val="00972AD4"/>
    <w:rsid w:val="00972B9F"/>
    <w:rsid w:val="0097384B"/>
    <w:rsid w:val="009744C2"/>
    <w:rsid w:val="009746D6"/>
    <w:rsid w:val="00974CB4"/>
    <w:rsid w:val="00975397"/>
    <w:rsid w:val="00975DC0"/>
    <w:rsid w:val="0097605E"/>
    <w:rsid w:val="009761F2"/>
    <w:rsid w:val="009768A8"/>
    <w:rsid w:val="00976EFD"/>
    <w:rsid w:val="00976F27"/>
    <w:rsid w:val="00977930"/>
    <w:rsid w:val="00977C83"/>
    <w:rsid w:val="00980162"/>
    <w:rsid w:val="00980618"/>
    <w:rsid w:val="0098097E"/>
    <w:rsid w:val="009822BF"/>
    <w:rsid w:val="00982D61"/>
    <w:rsid w:val="00983EC2"/>
    <w:rsid w:val="00984056"/>
    <w:rsid w:val="00985475"/>
    <w:rsid w:val="0098638E"/>
    <w:rsid w:val="009870EF"/>
    <w:rsid w:val="009873EF"/>
    <w:rsid w:val="009875B9"/>
    <w:rsid w:val="009875BD"/>
    <w:rsid w:val="009878EC"/>
    <w:rsid w:val="00987A8D"/>
    <w:rsid w:val="00987F0F"/>
    <w:rsid w:val="00990427"/>
    <w:rsid w:val="009912F3"/>
    <w:rsid w:val="00992576"/>
    <w:rsid w:val="00992EB8"/>
    <w:rsid w:val="00994034"/>
    <w:rsid w:val="009943BC"/>
    <w:rsid w:val="00994955"/>
    <w:rsid w:val="00994A4B"/>
    <w:rsid w:val="0099598F"/>
    <w:rsid w:val="009960B4"/>
    <w:rsid w:val="00996BFC"/>
    <w:rsid w:val="00997853"/>
    <w:rsid w:val="009A07B3"/>
    <w:rsid w:val="009A0BBF"/>
    <w:rsid w:val="009A140C"/>
    <w:rsid w:val="009A15D7"/>
    <w:rsid w:val="009A1AD7"/>
    <w:rsid w:val="009A21C3"/>
    <w:rsid w:val="009A2E65"/>
    <w:rsid w:val="009A32EF"/>
    <w:rsid w:val="009A352E"/>
    <w:rsid w:val="009A36BA"/>
    <w:rsid w:val="009A381F"/>
    <w:rsid w:val="009A419A"/>
    <w:rsid w:val="009A46C5"/>
    <w:rsid w:val="009A4A17"/>
    <w:rsid w:val="009A5FC7"/>
    <w:rsid w:val="009A60B0"/>
    <w:rsid w:val="009A60D7"/>
    <w:rsid w:val="009A7586"/>
    <w:rsid w:val="009A7808"/>
    <w:rsid w:val="009B0AB3"/>
    <w:rsid w:val="009B0AC4"/>
    <w:rsid w:val="009B139E"/>
    <w:rsid w:val="009B1D10"/>
    <w:rsid w:val="009B21AF"/>
    <w:rsid w:val="009B2530"/>
    <w:rsid w:val="009B273D"/>
    <w:rsid w:val="009B2B51"/>
    <w:rsid w:val="009B2CA0"/>
    <w:rsid w:val="009B2EB6"/>
    <w:rsid w:val="009B42D1"/>
    <w:rsid w:val="009B4593"/>
    <w:rsid w:val="009B4D46"/>
    <w:rsid w:val="009B5329"/>
    <w:rsid w:val="009B5706"/>
    <w:rsid w:val="009B5FD1"/>
    <w:rsid w:val="009B62CE"/>
    <w:rsid w:val="009B6401"/>
    <w:rsid w:val="009B6624"/>
    <w:rsid w:val="009B6B86"/>
    <w:rsid w:val="009B7B92"/>
    <w:rsid w:val="009C09DC"/>
    <w:rsid w:val="009C1546"/>
    <w:rsid w:val="009C17B7"/>
    <w:rsid w:val="009C1B81"/>
    <w:rsid w:val="009C1D3C"/>
    <w:rsid w:val="009C223D"/>
    <w:rsid w:val="009C262F"/>
    <w:rsid w:val="009C2BBE"/>
    <w:rsid w:val="009C2D87"/>
    <w:rsid w:val="009C2FFC"/>
    <w:rsid w:val="009C3586"/>
    <w:rsid w:val="009C4549"/>
    <w:rsid w:val="009C4B27"/>
    <w:rsid w:val="009C4D65"/>
    <w:rsid w:val="009C5DC4"/>
    <w:rsid w:val="009C6721"/>
    <w:rsid w:val="009C6EDF"/>
    <w:rsid w:val="009C756D"/>
    <w:rsid w:val="009C77D8"/>
    <w:rsid w:val="009D099C"/>
    <w:rsid w:val="009D0B0F"/>
    <w:rsid w:val="009D17F4"/>
    <w:rsid w:val="009D1AFC"/>
    <w:rsid w:val="009D23E8"/>
    <w:rsid w:val="009D2753"/>
    <w:rsid w:val="009D2963"/>
    <w:rsid w:val="009D3282"/>
    <w:rsid w:val="009D394D"/>
    <w:rsid w:val="009D3D5E"/>
    <w:rsid w:val="009D53AA"/>
    <w:rsid w:val="009D61CB"/>
    <w:rsid w:val="009D6527"/>
    <w:rsid w:val="009D675E"/>
    <w:rsid w:val="009D7241"/>
    <w:rsid w:val="009D72AB"/>
    <w:rsid w:val="009D776D"/>
    <w:rsid w:val="009D79F7"/>
    <w:rsid w:val="009D7C08"/>
    <w:rsid w:val="009D7EB4"/>
    <w:rsid w:val="009E0C28"/>
    <w:rsid w:val="009E0D29"/>
    <w:rsid w:val="009E1594"/>
    <w:rsid w:val="009E4289"/>
    <w:rsid w:val="009E6B3F"/>
    <w:rsid w:val="009E71D3"/>
    <w:rsid w:val="009E782E"/>
    <w:rsid w:val="009F0740"/>
    <w:rsid w:val="009F078C"/>
    <w:rsid w:val="009F0B62"/>
    <w:rsid w:val="009F0D0A"/>
    <w:rsid w:val="009F0EB0"/>
    <w:rsid w:val="009F10BF"/>
    <w:rsid w:val="009F1A4B"/>
    <w:rsid w:val="009F2233"/>
    <w:rsid w:val="009F2F55"/>
    <w:rsid w:val="009F4122"/>
    <w:rsid w:val="009F41CA"/>
    <w:rsid w:val="009F46DB"/>
    <w:rsid w:val="009F4C6C"/>
    <w:rsid w:val="009F4F61"/>
    <w:rsid w:val="009F561E"/>
    <w:rsid w:val="009F5D22"/>
    <w:rsid w:val="009F5E4A"/>
    <w:rsid w:val="009F61A8"/>
    <w:rsid w:val="009F6272"/>
    <w:rsid w:val="009F62E4"/>
    <w:rsid w:val="009F6514"/>
    <w:rsid w:val="009F66B1"/>
    <w:rsid w:val="009F7A8C"/>
    <w:rsid w:val="009F7A9F"/>
    <w:rsid w:val="009F7FC5"/>
    <w:rsid w:val="00A00EF6"/>
    <w:rsid w:val="00A016D3"/>
    <w:rsid w:val="00A01C46"/>
    <w:rsid w:val="00A01ECD"/>
    <w:rsid w:val="00A02045"/>
    <w:rsid w:val="00A02619"/>
    <w:rsid w:val="00A02D5F"/>
    <w:rsid w:val="00A03D4A"/>
    <w:rsid w:val="00A03F76"/>
    <w:rsid w:val="00A055D4"/>
    <w:rsid w:val="00A0704E"/>
    <w:rsid w:val="00A104BD"/>
    <w:rsid w:val="00A104EB"/>
    <w:rsid w:val="00A10EB2"/>
    <w:rsid w:val="00A10F11"/>
    <w:rsid w:val="00A1281E"/>
    <w:rsid w:val="00A128F2"/>
    <w:rsid w:val="00A12D74"/>
    <w:rsid w:val="00A13085"/>
    <w:rsid w:val="00A1349D"/>
    <w:rsid w:val="00A1479B"/>
    <w:rsid w:val="00A14FCD"/>
    <w:rsid w:val="00A15136"/>
    <w:rsid w:val="00A1542D"/>
    <w:rsid w:val="00A16FD8"/>
    <w:rsid w:val="00A16FF0"/>
    <w:rsid w:val="00A17032"/>
    <w:rsid w:val="00A1728D"/>
    <w:rsid w:val="00A174C8"/>
    <w:rsid w:val="00A20FC1"/>
    <w:rsid w:val="00A21B0F"/>
    <w:rsid w:val="00A21B32"/>
    <w:rsid w:val="00A21C5D"/>
    <w:rsid w:val="00A2208F"/>
    <w:rsid w:val="00A232D7"/>
    <w:rsid w:val="00A2339D"/>
    <w:rsid w:val="00A235E7"/>
    <w:rsid w:val="00A23AC4"/>
    <w:rsid w:val="00A241DA"/>
    <w:rsid w:val="00A24281"/>
    <w:rsid w:val="00A2486D"/>
    <w:rsid w:val="00A25A2B"/>
    <w:rsid w:val="00A25FAA"/>
    <w:rsid w:val="00A27BB8"/>
    <w:rsid w:val="00A30486"/>
    <w:rsid w:val="00A30D25"/>
    <w:rsid w:val="00A30D94"/>
    <w:rsid w:val="00A311F9"/>
    <w:rsid w:val="00A314DE"/>
    <w:rsid w:val="00A318B5"/>
    <w:rsid w:val="00A31912"/>
    <w:rsid w:val="00A31BA7"/>
    <w:rsid w:val="00A31F4E"/>
    <w:rsid w:val="00A320CF"/>
    <w:rsid w:val="00A32586"/>
    <w:rsid w:val="00A331FC"/>
    <w:rsid w:val="00A33CE9"/>
    <w:rsid w:val="00A347AB"/>
    <w:rsid w:val="00A34E36"/>
    <w:rsid w:val="00A35F7A"/>
    <w:rsid w:val="00A35FA1"/>
    <w:rsid w:val="00A368B7"/>
    <w:rsid w:val="00A376E5"/>
    <w:rsid w:val="00A40A3F"/>
    <w:rsid w:val="00A40BC1"/>
    <w:rsid w:val="00A410C9"/>
    <w:rsid w:val="00A41891"/>
    <w:rsid w:val="00A41AE5"/>
    <w:rsid w:val="00A43047"/>
    <w:rsid w:val="00A436DB"/>
    <w:rsid w:val="00A44225"/>
    <w:rsid w:val="00A442CD"/>
    <w:rsid w:val="00A44F59"/>
    <w:rsid w:val="00A44F96"/>
    <w:rsid w:val="00A4511F"/>
    <w:rsid w:val="00A45187"/>
    <w:rsid w:val="00A45AB1"/>
    <w:rsid w:val="00A462BC"/>
    <w:rsid w:val="00A467A4"/>
    <w:rsid w:val="00A470C0"/>
    <w:rsid w:val="00A479B3"/>
    <w:rsid w:val="00A50129"/>
    <w:rsid w:val="00A50B8F"/>
    <w:rsid w:val="00A522A5"/>
    <w:rsid w:val="00A5272B"/>
    <w:rsid w:val="00A52A7B"/>
    <w:rsid w:val="00A53114"/>
    <w:rsid w:val="00A53C4D"/>
    <w:rsid w:val="00A541B1"/>
    <w:rsid w:val="00A549CE"/>
    <w:rsid w:val="00A56742"/>
    <w:rsid w:val="00A56C3F"/>
    <w:rsid w:val="00A5703C"/>
    <w:rsid w:val="00A57260"/>
    <w:rsid w:val="00A573D2"/>
    <w:rsid w:val="00A57479"/>
    <w:rsid w:val="00A5757C"/>
    <w:rsid w:val="00A57CDC"/>
    <w:rsid w:val="00A6064A"/>
    <w:rsid w:val="00A606F2"/>
    <w:rsid w:val="00A607A6"/>
    <w:rsid w:val="00A615E5"/>
    <w:rsid w:val="00A62092"/>
    <w:rsid w:val="00A63B6D"/>
    <w:rsid w:val="00A64130"/>
    <w:rsid w:val="00A6583D"/>
    <w:rsid w:val="00A65ABC"/>
    <w:rsid w:val="00A662BB"/>
    <w:rsid w:val="00A6695A"/>
    <w:rsid w:val="00A669D5"/>
    <w:rsid w:val="00A67034"/>
    <w:rsid w:val="00A673F6"/>
    <w:rsid w:val="00A70482"/>
    <w:rsid w:val="00A72291"/>
    <w:rsid w:val="00A72F3A"/>
    <w:rsid w:val="00A72F97"/>
    <w:rsid w:val="00A73B6F"/>
    <w:rsid w:val="00A73F98"/>
    <w:rsid w:val="00A74063"/>
    <w:rsid w:val="00A747B3"/>
    <w:rsid w:val="00A750A1"/>
    <w:rsid w:val="00A752EC"/>
    <w:rsid w:val="00A75706"/>
    <w:rsid w:val="00A75AAC"/>
    <w:rsid w:val="00A76047"/>
    <w:rsid w:val="00A76662"/>
    <w:rsid w:val="00A770F3"/>
    <w:rsid w:val="00A77FAF"/>
    <w:rsid w:val="00A8091B"/>
    <w:rsid w:val="00A81416"/>
    <w:rsid w:val="00A815C3"/>
    <w:rsid w:val="00A8237A"/>
    <w:rsid w:val="00A82391"/>
    <w:rsid w:val="00A82658"/>
    <w:rsid w:val="00A845F9"/>
    <w:rsid w:val="00A84765"/>
    <w:rsid w:val="00A855FD"/>
    <w:rsid w:val="00A85804"/>
    <w:rsid w:val="00A85B1A"/>
    <w:rsid w:val="00A85ED7"/>
    <w:rsid w:val="00A86039"/>
    <w:rsid w:val="00A86D98"/>
    <w:rsid w:val="00A86F66"/>
    <w:rsid w:val="00A91BF2"/>
    <w:rsid w:val="00A91D6C"/>
    <w:rsid w:val="00A92BCA"/>
    <w:rsid w:val="00A9311C"/>
    <w:rsid w:val="00A93A41"/>
    <w:rsid w:val="00A93D6D"/>
    <w:rsid w:val="00A9407D"/>
    <w:rsid w:val="00A94A66"/>
    <w:rsid w:val="00A95DDF"/>
    <w:rsid w:val="00A95FCC"/>
    <w:rsid w:val="00A965C7"/>
    <w:rsid w:val="00A96B17"/>
    <w:rsid w:val="00A96FF6"/>
    <w:rsid w:val="00A97182"/>
    <w:rsid w:val="00A977BC"/>
    <w:rsid w:val="00A97822"/>
    <w:rsid w:val="00AA0B7E"/>
    <w:rsid w:val="00AA0DEE"/>
    <w:rsid w:val="00AA1A5D"/>
    <w:rsid w:val="00AA24D4"/>
    <w:rsid w:val="00AA2507"/>
    <w:rsid w:val="00AA28FA"/>
    <w:rsid w:val="00AA2CC6"/>
    <w:rsid w:val="00AA39AF"/>
    <w:rsid w:val="00AA4221"/>
    <w:rsid w:val="00AA4A8D"/>
    <w:rsid w:val="00AA52D2"/>
    <w:rsid w:val="00AA5A2B"/>
    <w:rsid w:val="00AA5B96"/>
    <w:rsid w:val="00AA5D4A"/>
    <w:rsid w:val="00AA5EA2"/>
    <w:rsid w:val="00AA608A"/>
    <w:rsid w:val="00AA63DA"/>
    <w:rsid w:val="00AA775D"/>
    <w:rsid w:val="00AA7BB0"/>
    <w:rsid w:val="00AB04D8"/>
    <w:rsid w:val="00AB08D9"/>
    <w:rsid w:val="00AB0E64"/>
    <w:rsid w:val="00AB1325"/>
    <w:rsid w:val="00AB1903"/>
    <w:rsid w:val="00AB2860"/>
    <w:rsid w:val="00AB2F06"/>
    <w:rsid w:val="00AB31FC"/>
    <w:rsid w:val="00AB49B7"/>
    <w:rsid w:val="00AB4FC7"/>
    <w:rsid w:val="00AB5DD8"/>
    <w:rsid w:val="00AB5EEA"/>
    <w:rsid w:val="00AB6024"/>
    <w:rsid w:val="00AB6257"/>
    <w:rsid w:val="00AB6983"/>
    <w:rsid w:val="00AB6C50"/>
    <w:rsid w:val="00AB7797"/>
    <w:rsid w:val="00AB7EF0"/>
    <w:rsid w:val="00AC12A5"/>
    <w:rsid w:val="00AC1379"/>
    <w:rsid w:val="00AC1A4E"/>
    <w:rsid w:val="00AC214E"/>
    <w:rsid w:val="00AC2892"/>
    <w:rsid w:val="00AC3281"/>
    <w:rsid w:val="00AC38AB"/>
    <w:rsid w:val="00AC39D7"/>
    <w:rsid w:val="00AC4674"/>
    <w:rsid w:val="00AC474F"/>
    <w:rsid w:val="00AC4F61"/>
    <w:rsid w:val="00AC5449"/>
    <w:rsid w:val="00AC5B62"/>
    <w:rsid w:val="00AC5E00"/>
    <w:rsid w:val="00AC6521"/>
    <w:rsid w:val="00AC6767"/>
    <w:rsid w:val="00AC70CE"/>
    <w:rsid w:val="00AC7283"/>
    <w:rsid w:val="00AD0553"/>
    <w:rsid w:val="00AD05E2"/>
    <w:rsid w:val="00AD06C3"/>
    <w:rsid w:val="00AD1300"/>
    <w:rsid w:val="00AD194D"/>
    <w:rsid w:val="00AD19E8"/>
    <w:rsid w:val="00AD1FC3"/>
    <w:rsid w:val="00AD223F"/>
    <w:rsid w:val="00AD2752"/>
    <w:rsid w:val="00AD3A85"/>
    <w:rsid w:val="00AD48C3"/>
    <w:rsid w:val="00AD64B1"/>
    <w:rsid w:val="00AD6F5E"/>
    <w:rsid w:val="00AD76E1"/>
    <w:rsid w:val="00AD7C89"/>
    <w:rsid w:val="00AD7FD6"/>
    <w:rsid w:val="00AE2181"/>
    <w:rsid w:val="00AE2C3B"/>
    <w:rsid w:val="00AE3491"/>
    <w:rsid w:val="00AE38E0"/>
    <w:rsid w:val="00AE407D"/>
    <w:rsid w:val="00AE4388"/>
    <w:rsid w:val="00AE63B5"/>
    <w:rsid w:val="00AE6926"/>
    <w:rsid w:val="00AE6F5E"/>
    <w:rsid w:val="00AE7556"/>
    <w:rsid w:val="00AE7DDC"/>
    <w:rsid w:val="00AF054A"/>
    <w:rsid w:val="00AF0705"/>
    <w:rsid w:val="00AF1FCB"/>
    <w:rsid w:val="00AF36D1"/>
    <w:rsid w:val="00AF4406"/>
    <w:rsid w:val="00AF44F4"/>
    <w:rsid w:val="00AF4EAB"/>
    <w:rsid w:val="00AF5DA6"/>
    <w:rsid w:val="00AF734B"/>
    <w:rsid w:val="00AF7473"/>
    <w:rsid w:val="00B00A40"/>
    <w:rsid w:val="00B00AC1"/>
    <w:rsid w:val="00B02240"/>
    <w:rsid w:val="00B0238E"/>
    <w:rsid w:val="00B0251A"/>
    <w:rsid w:val="00B03675"/>
    <w:rsid w:val="00B03DC4"/>
    <w:rsid w:val="00B03E61"/>
    <w:rsid w:val="00B049EB"/>
    <w:rsid w:val="00B04B8A"/>
    <w:rsid w:val="00B05B2B"/>
    <w:rsid w:val="00B05E06"/>
    <w:rsid w:val="00B079C6"/>
    <w:rsid w:val="00B1084C"/>
    <w:rsid w:val="00B10BCD"/>
    <w:rsid w:val="00B12212"/>
    <w:rsid w:val="00B1281B"/>
    <w:rsid w:val="00B12A86"/>
    <w:rsid w:val="00B13AE2"/>
    <w:rsid w:val="00B13E6D"/>
    <w:rsid w:val="00B143F9"/>
    <w:rsid w:val="00B145D9"/>
    <w:rsid w:val="00B148D4"/>
    <w:rsid w:val="00B15054"/>
    <w:rsid w:val="00B15A15"/>
    <w:rsid w:val="00B15E6A"/>
    <w:rsid w:val="00B163D9"/>
    <w:rsid w:val="00B168F4"/>
    <w:rsid w:val="00B173B9"/>
    <w:rsid w:val="00B17904"/>
    <w:rsid w:val="00B179BD"/>
    <w:rsid w:val="00B20EDA"/>
    <w:rsid w:val="00B21397"/>
    <w:rsid w:val="00B21D8B"/>
    <w:rsid w:val="00B222EF"/>
    <w:rsid w:val="00B229DF"/>
    <w:rsid w:val="00B2380F"/>
    <w:rsid w:val="00B2434E"/>
    <w:rsid w:val="00B24D79"/>
    <w:rsid w:val="00B2511A"/>
    <w:rsid w:val="00B251BC"/>
    <w:rsid w:val="00B25422"/>
    <w:rsid w:val="00B25A3A"/>
    <w:rsid w:val="00B25C4E"/>
    <w:rsid w:val="00B26632"/>
    <w:rsid w:val="00B26C16"/>
    <w:rsid w:val="00B27005"/>
    <w:rsid w:val="00B3060C"/>
    <w:rsid w:val="00B3256E"/>
    <w:rsid w:val="00B325D2"/>
    <w:rsid w:val="00B327A2"/>
    <w:rsid w:val="00B34037"/>
    <w:rsid w:val="00B34196"/>
    <w:rsid w:val="00B34E06"/>
    <w:rsid w:val="00B35387"/>
    <w:rsid w:val="00B36691"/>
    <w:rsid w:val="00B36AFE"/>
    <w:rsid w:val="00B36C41"/>
    <w:rsid w:val="00B37DA7"/>
    <w:rsid w:val="00B40002"/>
    <w:rsid w:val="00B4043C"/>
    <w:rsid w:val="00B40DD3"/>
    <w:rsid w:val="00B40F04"/>
    <w:rsid w:val="00B40F8B"/>
    <w:rsid w:val="00B41086"/>
    <w:rsid w:val="00B41361"/>
    <w:rsid w:val="00B41648"/>
    <w:rsid w:val="00B420E7"/>
    <w:rsid w:val="00B423BD"/>
    <w:rsid w:val="00B424E8"/>
    <w:rsid w:val="00B42CBD"/>
    <w:rsid w:val="00B437FD"/>
    <w:rsid w:val="00B43F95"/>
    <w:rsid w:val="00B44699"/>
    <w:rsid w:val="00B45195"/>
    <w:rsid w:val="00B45A34"/>
    <w:rsid w:val="00B46AAD"/>
    <w:rsid w:val="00B47003"/>
    <w:rsid w:val="00B475A1"/>
    <w:rsid w:val="00B47668"/>
    <w:rsid w:val="00B508E4"/>
    <w:rsid w:val="00B50E2D"/>
    <w:rsid w:val="00B50FAF"/>
    <w:rsid w:val="00B51437"/>
    <w:rsid w:val="00B51467"/>
    <w:rsid w:val="00B52508"/>
    <w:rsid w:val="00B53D54"/>
    <w:rsid w:val="00B54308"/>
    <w:rsid w:val="00B544A8"/>
    <w:rsid w:val="00B546D0"/>
    <w:rsid w:val="00B55906"/>
    <w:rsid w:val="00B55D40"/>
    <w:rsid w:val="00B560EA"/>
    <w:rsid w:val="00B56341"/>
    <w:rsid w:val="00B60FE4"/>
    <w:rsid w:val="00B61219"/>
    <w:rsid w:val="00B62FAE"/>
    <w:rsid w:val="00B635B9"/>
    <w:rsid w:val="00B6365C"/>
    <w:rsid w:val="00B63CC1"/>
    <w:rsid w:val="00B64B4A"/>
    <w:rsid w:val="00B652C2"/>
    <w:rsid w:val="00B65D09"/>
    <w:rsid w:val="00B67243"/>
    <w:rsid w:val="00B67411"/>
    <w:rsid w:val="00B713A5"/>
    <w:rsid w:val="00B71462"/>
    <w:rsid w:val="00B715D5"/>
    <w:rsid w:val="00B71807"/>
    <w:rsid w:val="00B72381"/>
    <w:rsid w:val="00B724A8"/>
    <w:rsid w:val="00B726DC"/>
    <w:rsid w:val="00B72BD9"/>
    <w:rsid w:val="00B73505"/>
    <w:rsid w:val="00B735C9"/>
    <w:rsid w:val="00B73847"/>
    <w:rsid w:val="00B73D1B"/>
    <w:rsid w:val="00B74292"/>
    <w:rsid w:val="00B7523F"/>
    <w:rsid w:val="00B752F9"/>
    <w:rsid w:val="00B753B7"/>
    <w:rsid w:val="00B76226"/>
    <w:rsid w:val="00B76C8B"/>
    <w:rsid w:val="00B77549"/>
    <w:rsid w:val="00B77560"/>
    <w:rsid w:val="00B7780F"/>
    <w:rsid w:val="00B80731"/>
    <w:rsid w:val="00B812FA"/>
    <w:rsid w:val="00B81B1C"/>
    <w:rsid w:val="00B81B36"/>
    <w:rsid w:val="00B82AB2"/>
    <w:rsid w:val="00B8328A"/>
    <w:rsid w:val="00B83814"/>
    <w:rsid w:val="00B84EAF"/>
    <w:rsid w:val="00B84F57"/>
    <w:rsid w:val="00B8519E"/>
    <w:rsid w:val="00B851F1"/>
    <w:rsid w:val="00B8641F"/>
    <w:rsid w:val="00B86BC8"/>
    <w:rsid w:val="00B877BC"/>
    <w:rsid w:val="00B90734"/>
    <w:rsid w:val="00B908AB"/>
    <w:rsid w:val="00B90F36"/>
    <w:rsid w:val="00B910B2"/>
    <w:rsid w:val="00B914A1"/>
    <w:rsid w:val="00B9157D"/>
    <w:rsid w:val="00B91852"/>
    <w:rsid w:val="00B91E32"/>
    <w:rsid w:val="00B91E8D"/>
    <w:rsid w:val="00B92412"/>
    <w:rsid w:val="00B92A59"/>
    <w:rsid w:val="00B92A5F"/>
    <w:rsid w:val="00B92F5D"/>
    <w:rsid w:val="00B93600"/>
    <w:rsid w:val="00B94732"/>
    <w:rsid w:val="00B94BA5"/>
    <w:rsid w:val="00B95E4E"/>
    <w:rsid w:val="00B972BE"/>
    <w:rsid w:val="00BA0031"/>
    <w:rsid w:val="00BA0D8C"/>
    <w:rsid w:val="00BA0E39"/>
    <w:rsid w:val="00BA13E2"/>
    <w:rsid w:val="00BA1570"/>
    <w:rsid w:val="00BA2D17"/>
    <w:rsid w:val="00BA2FF3"/>
    <w:rsid w:val="00BA34D9"/>
    <w:rsid w:val="00BA3510"/>
    <w:rsid w:val="00BA3637"/>
    <w:rsid w:val="00BA475C"/>
    <w:rsid w:val="00BA47E8"/>
    <w:rsid w:val="00BA4B67"/>
    <w:rsid w:val="00BA5711"/>
    <w:rsid w:val="00BA59C1"/>
    <w:rsid w:val="00BA5ABD"/>
    <w:rsid w:val="00BA5AE5"/>
    <w:rsid w:val="00BA677A"/>
    <w:rsid w:val="00BA6D9C"/>
    <w:rsid w:val="00BA7827"/>
    <w:rsid w:val="00BA7D9D"/>
    <w:rsid w:val="00BB0895"/>
    <w:rsid w:val="00BB0D03"/>
    <w:rsid w:val="00BB140C"/>
    <w:rsid w:val="00BB1DB5"/>
    <w:rsid w:val="00BB1FC0"/>
    <w:rsid w:val="00BB2497"/>
    <w:rsid w:val="00BB265D"/>
    <w:rsid w:val="00BB2750"/>
    <w:rsid w:val="00BB27DD"/>
    <w:rsid w:val="00BB2C41"/>
    <w:rsid w:val="00BB2C69"/>
    <w:rsid w:val="00BB2D2E"/>
    <w:rsid w:val="00BB39DE"/>
    <w:rsid w:val="00BB3E56"/>
    <w:rsid w:val="00BB4140"/>
    <w:rsid w:val="00BB563D"/>
    <w:rsid w:val="00BB57A2"/>
    <w:rsid w:val="00BB6895"/>
    <w:rsid w:val="00BB69B7"/>
    <w:rsid w:val="00BB74B3"/>
    <w:rsid w:val="00BC0518"/>
    <w:rsid w:val="00BC0B76"/>
    <w:rsid w:val="00BC0C17"/>
    <w:rsid w:val="00BC1491"/>
    <w:rsid w:val="00BC2138"/>
    <w:rsid w:val="00BC22A6"/>
    <w:rsid w:val="00BC2BFA"/>
    <w:rsid w:val="00BC4921"/>
    <w:rsid w:val="00BC4AAB"/>
    <w:rsid w:val="00BC588D"/>
    <w:rsid w:val="00BC5891"/>
    <w:rsid w:val="00BC5AAD"/>
    <w:rsid w:val="00BC5F94"/>
    <w:rsid w:val="00BC64B5"/>
    <w:rsid w:val="00BC72D8"/>
    <w:rsid w:val="00BD0332"/>
    <w:rsid w:val="00BD06AE"/>
    <w:rsid w:val="00BD07EB"/>
    <w:rsid w:val="00BD0E43"/>
    <w:rsid w:val="00BD1D5E"/>
    <w:rsid w:val="00BD21F2"/>
    <w:rsid w:val="00BD4271"/>
    <w:rsid w:val="00BD436B"/>
    <w:rsid w:val="00BD542B"/>
    <w:rsid w:val="00BD5A82"/>
    <w:rsid w:val="00BD60F2"/>
    <w:rsid w:val="00BD63A6"/>
    <w:rsid w:val="00BD70B6"/>
    <w:rsid w:val="00BE03CA"/>
    <w:rsid w:val="00BE099B"/>
    <w:rsid w:val="00BE10B9"/>
    <w:rsid w:val="00BE1C7B"/>
    <w:rsid w:val="00BE244F"/>
    <w:rsid w:val="00BE4001"/>
    <w:rsid w:val="00BE4170"/>
    <w:rsid w:val="00BE421E"/>
    <w:rsid w:val="00BE62A7"/>
    <w:rsid w:val="00BE68F3"/>
    <w:rsid w:val="00BE6A57"/>
    <w:rsid w:val="00BE6C89"/>
    <w:rsid w:val="00BE6D12"/>
    <w:rsid w:val="00BE6D4A"/>
    <w:rsid w:val="00BE7C1E"/>
    <w:rsid w:val="00BF07F5"/>
    <w:rsid w:val="00BF1FCD"/>
    <w:rsid w:val="00BF24A5"/>
    <w:rsid w:val="00BF273D"/>
    <w:rsid w:val="00BF3982"/>
    <w:rsid w:val="00BF3ABE"/>
    <w:rsid w:val="00BF491B"/>
    <w:rsid w:val="00BF50D6"/>
    <w:rsid w:val="00BF5746"/>
    <w:rsid w:val="00BF5844"/>
    <w:rsid w:val="00BF5950"/>
    <w:rsid w:val="00BF5A7D"/>
    <w:rsid w:val="00BF5C26"/>
    <w:rsid w:val="00BF5EFD"/>
    <w:rsid w:val="00BF6502"/>
    <w:rsid w:val="00BF66A8"/>
    <w:rsid w:val="00BF6C51"/>
    <w:rsid w:val="00BF7389"/>
    <w:rsid w:val="00BF7756"/>
    <w:rsid w:val="00BF798A"/>
    <w:rsid w:val="00C008A1"/>
    <w:rsid w:val="00C00E00"/>
    <w:rsid w:val="00C01D6D"/>
    <w:rsid w:val="00C02317"/>
    <w:rsid w:val="00C02754"/>
    <w:rsid w:val="00C02A5F"/>
    <w:rsid w:val="00C02E5B"/>
    <w:rsid w:val="00C039AC"/>
    <w:rsid w:val="00C03A53"/>
    <w:rsid w:val="00C03C29"/>
    <w:rsid w:val="00C03DE8"/>
    <w:rsid w:val="00C04290"/>
    <w:rsid w:val="00C04328"/>
    <w:rsid w:val="00C044AA"/>
    <w:rsid w:val="00C04B34"/>
    <w:rsid w:val="00C04DA8"/>
    <w:rsid w:val="00C05061"/>
    <w:rsid w:val="00C0555D"/>
    <w:rsid w:val="00C05F37"/>
    <w:rsid w:val="00C077DF"/>
    <w:rsid w:val="00C077F0"/>
    <w:rsid w:val="00C104D4"/>
    <w:rsid w:val="00C106E1"/>
    <w:rsid w:val="00C11794"/>
    <w:rsid w:val="00C11FA9"/>
    <w:rsid w:val="00C1232E"/>
    <w:rsid w:val="00C12B32"/>
    <w:rsid w:val="00C12C2E"/>
    <w:rsid w:val="00C13137"/>
    <w:rsid w:val="00C13566"/>
    <w:rsid w:val="00C136AB"/>
    <w:rsid w:val="00C139F9"/>
    <w:rsid w:val="00C144AB"/>
    <w:rsid w:val="00C14A0A"/>
    <w:rsid w:val="00C154C9"/>
    <w:rsid w:val="00C15604"/>
    <w:rsid w:val="00C15DB1"/>
    <w:rsid w:val="00C16446"/>
    <w:rsid w:val="00C16CC7"/>
    <w:rsid w:val="00C16E5E"/>
    <w:rsid w:val="00C17063"/>
    <w:rsid w:val="00C17A8A"/>
    <w:rsid w:val="00C20669"/>
    <w:rsid w:val="00C2123D"/>
    <w:rsid w:val="00C21810"/>
    <w:rsid w:val="00C218CE"/>
    <w:rsid w:val="00C2225C"/>
    <w:rsid w:val="00C2258F"/>
    <w:rsid w:val="00C235F8"/>
    <w:rsid w:val="00C2380D"/>
    <w:rsid w:val="00C23DCB"/>
    <w:rsid w:val="00C244E5"/>
    <w:rsid w:val="00C249D5"/>
    <w:rsid w:val="00C24ED3"/>
    <w:rsid w:val="00C258CE"/>
    <w:rsid w:val="00C2626A"/>
    <w:rsid w:val="00C2648F"/>
    <w:rsid w:val="00C26739"/>
    <w:rsid w:val="00C26982"/>
    <w:rsid w:val="00C26FB5"/>
    <w:rsid w:val="00C2727F"/>
    <w:rsid w:val="00C304FF"/>
    <w:rsid w:val="00C309B0"/>
    <w:rsid w:val="00C30F8B"/>
    <w:rsid w:val="00C33416"/>
    <w:rsid w:val="00C35399"/>
    <w:rsid w:val="00C35C3B"/>
    <w:rsid w:val="00C35D54"/>
    <w:rsid w:val="00C36408"/>
    <w:rsid w:val="00C36DB2"/>
    <w:rsid w:val="00C37567"/>
    <w:rsid w:val="00C405E2"/>
    <w:rsid w:val="00C40AFB"/>
    <w:rsid w:val="00C40C42"/>
    <w:rsid w:val="00C40FC7"/>
    <w:rsid w:val="00C412F5"/>
    <w:rsid w:val="00C4199B"/>
    <w:rsid w:val="00C41B51"/>
    <w:rsid w:val="00C41E18"/>
    <w:rsid w:val="00C423A1"/>
    <w:rsid w:val="00C4244D"/>
    <w:rsid w:val="00C42A57"/>
    <w:rsid w:val="00C42C3E"/>
    <w:rsid w:val="00C435B5"/>
    <w:rsid w:val="00C4364A"/>
    <w:rsid w:val="00C43AFC"/>
    <w:rsid w:val="00C44B6F"/>
    <w:rsid w:val="00C44F55"/>
    <w:rsid w:val="00C45738"/>
    <w:rsid w:val="00C45D19"/>
    <w:rsid w:val="00C46E46"/>
    <w:rsid w:val="00C47108"/>
    <w:rsid w:val="00C47843"/>
    <w:rsid w:val="00C47853"/>
    <w:rsid w:val="00C502D1"/>
    <w:rsid w:val="00C50717"/>
    <w:rsid w:val="00C515B6"/>
    <w:rsid w:val="00C51972"/>
    <w:rsid w:val="00C51F5B"/>
    <w:rsid w:val="00C52683"/>
    <w:rsid w:val="00C52DEA"/>
    <w:rsid w:val="00C53610"/>
    <w:rsid w:val="00C54458"/>
    <w:rsid w:val="00C5564A"/>
    <w:rsid w:val="00C55A16"/>
    <w:rsid w:val="00C569F5"/>
    <w:rsid w:val="00C56B33"/>
    <w:rsid w:val="00C6126B"/>
    <w:rsid w:val="00C61A9E"/>
    <w:rsid w:val="00C62225"/>
    <w:rsid w:val="00C624E3"/>
    <w:rsid w:val="00C626CA"/>
    <w:rsid w:val="00C627FD"/>
    <w:rsid w:val="00C63020"/>
    <w:rsid w:val="00C63D23"/>
    <w:rsid w:val="00C640E4"/>
    <w:rsid w:val="00C6554D"/>
    <w:rsid w:val="00C66868"/>
    <w:rsid w:val="00C701E4"/>
    <w:rsid w:val="00C70604"/>
    <w:rsid w:val="00C7071D"/>
    <w:rsid w:val="00C70A80"/>
    <w:rsid w:val="00C72CE7"/>
    <w:rsid w:val="00C74107"/>
    <w:rsid w:val="00C74217"/>
    <w:rsid w:val="00C7438A"/>
    <w:rsid w:val="00C743CC"/>
    <w:rsid w:val="00C743D2"/>
    <w:rsid w:val="00C74B51"/>
    <w:rsid w:val="00C75903"/>
    <w:rsid w:val="00C75973"/>
    <w:rsid w:val="00C75BC9"/>
    <w:rsid w:val="00C77781"/>
    <w:rsid w:val="00C77C74"/>
    <w:rsid w:val="00C77FA9"/>
    <w:rsid w:val="00C8112E"/>
    <w:rsid w:val="00C81998"/>
    <w:rsid w:val="00C81CF7"/>
    <w:rsid w:val="00C81DE7"/>
    <w:rsid w:val="00C82657"/>
    <w:rsid w:val="00C833BB"/>
    <w:rsid w:val="00C83C85"/>
    <w:rsid w:val="00C83D30"/>
    <w:rsid w:val="00C8442D"/>
    <w:rsid w:val="00C8496D"/>
    <w:rsid w:val="00C855A4"/>
    <w:rsid w:val="00C859E4"/>
    <w:rsid w:val="00C85B6F"/>
    <w:rsid w:val="00C8682E"/>
    <w:rsid w:val="00C87FF6"/>
    <w:rsid w:val="00C90FD7"/>
    <w:rsid w:val="00C911EB"/>
    <w:rsid w:val="00C91C1C"/>
    <w:rsid w:val="00C91D92"/>
    <w:rsid w:val="00C91E10"/>
    <w:rsid w:val="00C924C9"/>
    <w:rsid w:val="00C92EEB"/>
    <w:rsid w:val="00C92FF9"/>
    <w:rsid w:val="00C93701"/>
    <w:rsid w:val="00C939E6"/>
    <w:rsid w:val="00C93CA3"/>
    <w:rsid w:val="00C9406E"/>
    <w:rsid w:val="00C944A6"/>
    <w:rsid w:val="00C95192"/>
    <w:rsid w:val="00C95BB8"/>
    <w:rsid w:val="00C96113"/>
    <w:rsid w:val="00C9632C"/>
    <w:rsid w:val="00C963D4"/>
    <w:rsid w:val="00C96F78"/>
    <w:rsid w:val="00C9711E"/>
    <w:rsid w:val="00C97440"/>
    <w:rsid w:val="00C977FA"/>
    <w:rsid w:val="00C978E0"/>
    <w:rsid w:val="00CA01FD"/>
    <w:rsid w:val="00CA04FC"/>
    <w:rsid w:val="00CA0E65"/>
    <w:rsid w:val="00CA0FA4"/>
    <w:rsid w:val="00CA1D16"/>
    <w:rsid w:val="00CA20B0"/>
    <w:rsid w:val="00CA259D"/>
    <w:rsid w:val="00CA2C52"/>
    <w:rsid w:val="00CA2F20"/>
    <w:rsid w:val="00CA401B"/>
    <w:rsid w:val="00CA466C"/>
    <w:rsid w:val="00CA46A2"/>
    <w:rsid w:val="00CA5627"/>
    <w:rsid w:val="00CA57BC"/>
    <w:rsid w:val="00CA60A6"/>
    <w:rsid w:val="00CA6895"/>
    <w:rsid w:val="00CA6F21"/>
    <w:rsid w:val="00CA7C92"/>
    <w:rsid w:val="00CB019B"/>
    <w:rsid w:val="00CB07B8"/>
    <w:rsid w:val="00CB0B4B"/>
    <w:rsid w:val="00CB0EA0"/>
    <w:rsid w:val="00CB11E9"/>
    <w:rsid w:val="00CB1394"/>
    <w:rsid w:val="00CB14C7"/>
    <w:rsid w:val="00CB1E1A"/>
    <w:rsid w:val="00CB2C9C"/>
    <w:rsid w:val="00CB31DD"/>
    <w:rsid w:val="00CB3BD6"/>
    <w:rsid w:val="00CB4257"/>
    <w:rsid w:val="00CB4424"/>
    <w:rsid w:val="00CB44F1"/>
    <w:rsid w:val="00CB5257"/>
    <w:rsid w:val="00CB52A7"/>
    <w:rsid w:val="00CB5807"/>
    <w:rsid w:val="00CB679F"/>
    <w:rsid w:val="00CB7760"/>
    <w:rsid w:val="00CB7858"/>
    <w:rsid w:val="00CB7B1A"/>
    <w:rsid w:val="00CC06F1"/>
    <w:rsid w:val="00CC0C79"/>
    <w:rsid w:val="00CC11F0"/>
    <w:rsid w:val="00CC2ACF"/>
    <w:rsid w:val="00CC2EB5"/>
    <w:rsid w:val="00CC32AA"/>
    <w:rsid w:val="00CC32AD"/>
    <w:rsid w:val="00CC365F"/>
    <w:rsid w:val="00CC3E54"/>
    <w:rsid w:val="00CC49FC"/>
    <w:rsid w:val="00CC5E39"/>
    <w:rsid w:val="00CC62E7"/>
    <w:rsid w:val="00CC64C6"/>
    <w:rsid w:val="00CC65E7"/>
    <w:rsid w:val="00CC700F"/>
    <w:rsid w:val="00CC733C"/>
    <w:rsid w:val="00CD0D6C"/>
    <w:rsid w:val="00CD1C95"/>
    <w:rsid w:val="00CD1D31"/>
    <w:rsid w:val="00CD202C"/>
    <w:rsid w:val="00CD225E"/>
    <w:rsid w:val="00CD24E6"/>
    <w:rsid w:val="00CD2512"/>
    <w:rsid w:val="00CD2768"/>
    <w:rsid w:val="00CD438C"/>
    <w:rsid w:val="00CD4573"/>
    <w:rsid w:val="00CD4CFA"/>
    <w:rsid w:val="00CD4F46"/>
    <w:rsid w:val="00CD636F"/>
    <w:rsid w:val="00CD6765"/>
    <w:rsid w:val="00CD6C5A"/>
    <w:rsid w:val="00CD7D02"/>
    <w:rsid w:val="00CD7E7E"/>
    <w:rsid w:val="00CE0141"/>
    <w:rsid w:val="00CE02A3"/>
    <w:rsid w:val="00CE123F"/>
    <w:rsid w:val="00CE2968"/>
    <w:rsid w:val="00CE3336"/>
    <w:rsid w:val="00CE364A"/>
    <w:rsid w:val="00CE3CC5"/>
    <w:rsid w:val="00CE4113"/>
    <w:rsid w:val="00CE41DF"/>
    <w:rsid w:val="00CE47F2"/>
    <w:rsid w:val="00CE4924"/>
    <w:rsid w:val="00CE5BCD"/>
    <w:rsid w:val="00CE5D8D"/>
    <w:rsid w:val="00CE65C9"/>
    <w:rsid w:val="00CE73FC"/>
    <w:rsid w:val="00CE73FE"/>
    <w:rsid w:val="00CE79C7"/>
    <w:rsid w:val="00CE7EAC"/>
    <w:rsid w:val="00CF036F"/>
    <w:rsid w:val="00CF08F4"/>
    <w:rsid w:val="00CF1341"/>
    <w:rsid w:val="00CF1D3E"/>
    <w:rsid w:val="00CF28FA"/>
    <w:rsid w:val="00CF33B7"/>
    <w:rsid w:val="00CF3C12"/>
    <w:rsid w:val="00CF47C7"/>
    <w:rsid w:val="00CF550A"/>
    <w:rsid w:val="00CF5895"/>
    <w:rsid w:val="00CF5FDE"/>
    <w:rsid w:val="00CF6024"/>
    <w:rsid w:val="00CF662A"/>
    <w:rsid w:val="00CF6867"/>
    <w:rsid w:val="00CF6C16"/>
    <w:rsid w:val="00CF6C90"/>
    <w:rsid w:val="00CF736E"/>
    <w:rsid w:val="00CF76F6"/>
    <w:rsid w:val="00D00471"/>
    <w:rsid w:val="00D00580"/>
    <w:rsid w:val="00D01A4E"/>
    <w:rsid w:val="00D01D5A"/>
    <w:rsid w:val="00D01ECB"/>
    <w:rsid w:val="00D02857"/>
    <w:rsid w:val="00D05A3C"/>
    <w:rsid w:val="00D05B29"/>
    <w:rsid w:val="00D06045"/>
    <w:rsid w:val="00D0637B"/>
    <w:rsid w:val="00D06977"/>
    <w:rsid w:val="00D071D4"/>
    <w:rsid w:val="00D07C9D"/>
    <w:rsid w:val="00D07E28"/>
    <w:rsid w:val="00D1062C"/>
    <w:rsid w:val="00D1183B"/>
    <w:rsid w:val="00D11A7A"/>
    <w:rsid w:val="00D1246B"/>
    <w:rsid w:val="00D12684"/>
    <w:rsid w:val="00D12775"/>
    <w:rsid w:val="00D12EF0"/>
    <w:rsid w:val="00D14155"/>
    <w:rsid w:val="00D144D2"/>
    <w:rsid w:val="00D149D8"/>
    <w:rsid w:val="00D14BD9"/>
    <w:rsid w:val="00D14D87"/>
    <w:rsid w:val="00D15590"/>
    <w:rsid w:val="00D15A6A"/>
    <w:rsid w:val="00D15F64"/>
    <w:rsid w:val="00D16E99"/>
    <w:rsid w:val="00D17348"/>
    <w:rsid w:val="00D1752F"/>
    <w:rsid w:val="00D20377"/>
    <w:rsid w:val="00D20B60"/>
    <w:rsid w:val="00D20EAC"/>
    <w:rsid w:val="00D211B3"/>
    <w:rsid w:val="00D21839"/>
    <w:rsid w:val="00D225F9"/>
    <w:rsid w:val="00D23153"/>
    <w:rsid w:val="00D239C0"/>
    <w:rsid w:val="00D23AC1"/>
    <w:rsid w:val="00D24B5F"/>
    <w:rsid w:val="00D24E5E"/>
    <w:rsid w:val="00D2596E"/>
    <w:rsid w:val="00D25D00"/>
    <w:rsid w:val="00D26129"/>
    <w:rsid w:val="00D26173"/>
    <w:rsid w:val="00D276BD"/>
    <w:rsid w:val="00D30695"/>
    <w:rsid w:val="00D30E5C"/>
    <w:rsid w:val="00D30FA6"/>
    <w:rsid w:val="00D318B1"/>
    <w:rsid w:val="00D31AF8"/>
    <w:rsid w:val="00D31D44"/>
    <w:rsid w:val="00D3311E"/>
    <w:rsid w:val="00D3324D"/>
    <w:rsid w:val="00D336A6"/>
    <w:rsid w:val="00D33897"/>
    <w:rsid w:val="00D34EDD"/>
    <w:rsid w:val="00D37226"/>
    <w:rsid w:val="00D37296"/>
    <w:rsid w:val="00D377C1"/>
    <w:rsid w:val="00D400C1"/>
    <w:rsid w:val="00D4055C"/>
    <w:rsid w:val="00D408FC"/>
    <w:rsid w:val="00D40D1C"/>
    <w:rsid w:val="00D4265E"/>
    <w:rsid w:val="00D429E5"/>
    <w:rsid w:val="00D43476"/>
    <w:rsid w:val="00D4466B"/>
    <w:rsid w:val="00D4478F"/>
    <w:rsid w:val="00D448B9"/>
    <w:rsid w:val="00D4504F"/>
    <w:rsid w:val="00D456F4"/>
    <w:rsid w:val="00D45944"/>
    <w:rsid w:val="00D46657"/>
    <w:rsid w:val="00D466C7"/>
    <w:rsid w:val="00D470DE"/>
    <w:rsid w:val="00D47F26"/>
    <w:rsid w:val="00D52A14"/>
    <w:rsid w:val="00D53AF0"/>
    <w:rsid w:val="00D546B6"/>
    <w:rsid w:val="00D55A02"/>
    <w:rsid w:val="00D55B95"/>
    <w:rsid w:val="00D56561"/>
    <w:rsid w:val="00D5687A"/>
    <w:rsid w:val="00D569D1"/>
    <w:rsid w:val="00D56CB0"/>
    <w:rsid w:val="00D573E5"/>
    <w:rsid w:val="00D57695"/>
    <w:rsid w:val="00D57EEB"/>
    <w:rsid w:val="00D612EE"/>
    <w:rsid w:val="00D613FC"/>
    <w:rsid w:val="00D61B5E"/>
    <w:rsid w:val="00D62908"/>
    <w:rsid w:val="00D63B4F"/>
    <w:rsid w:val="00D63B95"/>
    <w:rsid w:val="00D64214"/>
    <w:rsid w:val="00D64919"/>
    <w:rsid w:val="00D661DF"/>
    <w:rsid w:val="00D66460"/>
    <w:rsid w:val="00D67466"/>
    <w:rsid w:val="00D67CD0"/>
    <w:rsid w:val="00D67F64"/>
    <w:rsid w:val="00D70055"/>
    <w:rsid w:val="00D707E9"/>
    <w:rsid w:val="00D70DE4"/>
    <w:rsid w:val="00D73078"/>
    <w:rsid w:val="00D73E87"/>
    <w:rsid w:val="00D73F1E"/>
    <w:rsid w:val="00D74975"/>
    <w:rsid w:val="00D74F07"/>
    <w:rsid w:val="00D75280"/>
    <w:rsid w:val="00D7537F"/>
    <w:rsid w:val="00D7543F"/>
    <w:rsid w:val="00D77551"/>
    <w:rsid w:val="00D77A73"/>
    <w:rsid w:val="00D77F26"/>
    <w:rsid w:val="00D8019A"/>
    <w:rsid w:val="00D80242"/>
    <w:rsid w:val="00D80425"/>
    <w:rsid w:val="00D823A8"/>
    <w:rsid w:val="00D823E6"/>
    <w:rsid w:val="00D82C38"/>
    <w:rsid w:val="00D82CE5"/>
    <w:rsid w:val="00D82FA5"/>
    <w:rsid w:val="00D8451D"/>
    <w:rsid w:val="00D84D3E"/>
    <w:rsid w:val="00D85551"/>
    <w:rsid w:val="00D858B9"/>
    <w:rsid w:val="00D858D1"/>
    <w:rsid w:val="00D85DAB"/>
    <w:rsid w:val="00D86375"/>
    <w:rsid w:val="00D8671C"/>
    <w:rsid w:val="00D86774"/>
    <w:rsid w:val="00D90156"/>
    <w:rsid w:val="00D903D3"/>
    <w:rsid w:val="00D90D57"/>
    <w:rsid w:val="00D91047"/>
    <w:rsid w:val="00D9198E"/>
    <w:rsid w:val="00D92703"/>
    <w:rsid w:val="00D928E5"/>
    <w:rsid w:val="00D936B1"/>
    <w:rsid w:val="00D940C4"/>
    <w:rsid w:val="00D94891"/>
    <w:rsid w:val="00D9654D"/>
    <w:rsid w:val="00D97453"/>
    <w:rsid w:val="00D978FE"/>
    <w:rsid w:val="00D97E7A"/>
    <w:rsid w:val="00DA0336"/>
    <w:rsid w:val="00DA0EF8"/>
    <w:rsid w:val="00DA138C"/>
    <w:rsid w:val="00DA2169"/>
    <w:rsid w:val="00DA2BB8"/>
    <w:rsid w:val="00DA3989"/>
    <w:rsid w:val="00DA4249"/>
    <w:rsid w:val="00DA44DD"/>
    <w:rsid w:val="00DA48C9"/>
    <w:rsid w:val="00DA5DEC"/>
    <w:rsid w:val="00DA6017"/>
    <w:rsid w:val="00DA68D7"/>
    <w:rsid w:val="00DA6CA5"/>
    <w:rsid w:val="00DA6F4F"/>
    <w:rsid w:val="00DA7AEF"/>
    <w:rsid w:val="00DB0120"/>
    <w:rsid w:val="00DB0229"/>
    <w:rsid w:val="00DB05D3"/>
    <w:rsid w:val="00DB0776"/>
    <w:rsid w:val="00DB13DA"/>
    <w:rsid w:val="00DB14E5"/>
    <w:rsid w:val="00DB1701"/>
    <w:rsid w:val="00DB2ED8"/>
    <w:rsid w:val="00DB35FF"/>
    <w:rsid w:val="00DB397B"/>
    <w:rsid w:val="00DB44D6"/>
    <w:rsid w:val="00DB4842"/>
    <w:rsid w:val="00DB4ABA"/>
    <w:rsid w:val="00DB4CB9"/>
    <w:rsid w:val="00DB4F13"/>
    <w:rsid w:val="00DB56D1"/>
    <w:rsid w:val="00DB6C82"/>
    <w:rsid w:val="00DB6CF1"/>
    <w:rsid w:val="00DB6E1D"/>
    <w:rsid w:val="00DB7404"/>
    <w:rsid w:val="00DB772D"/>
    <w:rsid w:val="00DB7896"/>
    <w:rsid w:val="00DC0053"/>
    <w:rsid w:val="00DC0E0F"/>
    <w:rsid w:val="00DC1D1C"/>
    <w:rsid w:val="00DC25E8"/>
    <w:rsid w:val="00DC389B"/>
    <w:rsid w:val="00DC3FA1"/>
    <w:rsid w:val="00DC4152"/>
    <w:rsid w:val="00DC435A"/>
    <w:rsid w:val="00DC7EB1"/>
    <w:rsid w:val="00DD0205"/>
    <w:rsid w:val="00DD0224"/>
    <w:rsid w:val="00DD033F"/>
    <w:rsid w:val="00DD0A95"/>
    <w:rsid w:val="00DD10AA"/>
    <w:rsid w:val="00DD1685"/>
    <w:rsid w:val="00DD17A6"/>
    <w:rsid w:val="00DD21F5"/>
    <w:rsid w:val="00DD39D5"/>
    <w:rsid w:val="00DD3A30"/>
    <w:rsid w:val="00DD3E21"/>
    <w:rsid w:val="00DD4B62"/>
    <w:rsid w:val="00DD5395"/>
    <w:rsid w:val="00DD56E4"/>
    <w:rsid w:val="00DD6684"/>
    <w:rsid w:val="00DD6943"/>
    <w:rsid w:val="00DD7B08"/>
    <w:rsid w:val="00DD7B63"/>
    <w:rsid w:val="00DE1941"/>
    <w:rsid w:val="00DE2147"/>
    <w:rsid w:val="00DE21A4"/>
    <w:rsid w:val="00DE2AB7"/>
    <w:rsid w:val="00DE318B"/>
    <w:rsid w:val="00DE3767"/>
    <w:rsid w:val="00DE3B8C"/>
    <w:rsid w:val="00DE3F7D"/>
    <w:rsid w:val="00DE40DB"/>
    <w:rsid w:val="00DE4375"/>
    <w:rsid w:val="00DE6C0D"/>
    <w:rsid w:val="00DE7A93"/>
    <w:rsid w:val="00DF0230"/>
    <w:rsid w:val="00DF0315"/>
    <w:rsid w:val="00DF0B3D"/>
    <w:rsid w:val="00DF0C0C"/>
    <w:rsid w:val="00DF0F70"/>
    <w:rsid w:val="00DF0FA8"/>
    <w:rsid w:val="00DF1529"/>
    <w:rsid w:val="00DF1BAF"/>
    <w:rsid w:val="00DF3192"/>
    <w:rsid w:val="00DF3459"/>
    <w:rsid w:val="00DF349D"/>
    <w:rsid w:val="00DF3F63"/>
    <w:rsid w:val="00DF3FB7"/>
    <w:rsid w:val="00DF5301"/>
    <w:rsid w:val="00DF581D"/>
    <w:rsid w:val="00DF636A"/>
    <w:rsid w:val="00DF6A68"/>
    <w:rsid w:val="00DF7C70"/>
    <w:rsid w:val="00DF7DD0"/>
    <w:rsid w:val="00E0004D"/>
    <w:rsid w:val="00E00293"/>
    <w:rsid w:val="00E00EE9"/>
    <w:rsid w:val="00E0132A"/>
    <w:rsid w:val="00E01A37"/>
    <w:rsid w:val="00E02074"/>
    <w:rsid w:val="00E022DF"/>
    <w:rsid w:val="00E025DF"/>
    <w:rsid w:val="00E03CC9"/>
    <w:rsid w:val="00E03F18"/>
    <w:rsid w:val="00E04369"/>
    <w:rsid w:val="00E045A8"/>
    <w:rsid w:val="00E0522F"/>
    <w:rsid w:val="00E05A31"/>
    <w:rsid w:val="00E06525"/>
    <w:rsid w:val="00E06580"/>
    <w:rsid w:val="00E0775C"/>
    <w:rsid w:val="00E10230"/>
    <w:rsid w:val="00E10418"/>
    <w:rsid w:val="00E10970"/>
    <w:rsid w:val="00E10A99"/>
    <w:rsid w:val="00E10F75"/>
    <w:rsid w:val="00E10FF3"/>
    <w:rsid w:val="00E11540"/>
    <w:rsid w:val="00E11AD3"/>
    <w:rsid w:val="00E11DD8"/>
    <w:rsid w:val="00E13A62"/>
    <w:rsid w:val="00E13A99"/>
    <w:rsid w:val="00E13DEC"/>
    <w:rsid w:val="00E1478B"/>
    <w:rsid w:val="00E14D9C"/>
    <w:rsid w:val="00E15196"/>
    <w:rsid w:val="00E155C5"/>
    <w:rsid w:val="00E1564F"/>
    <w:rsid w:val="00E15837"/>
    <w:rsid w:val="00E15C1A"/>
    <w:rsid w:val="00E16B55"/>
    <w:rsid w:val="00E16BE8"/>
    <w:rsid w:val="00E17399"/>
    <w:rsid w:val="00E17DA3"/>
    <w:rsid w:val="00E20147"/>
    <w:rsid w:val="00E2076F"/>
    <w:rsid w:val="00E216B2"/>
    <w:rsid w:val="00E22394"/>
    <w:rsid w:val="00E224C9"/>
    <w:rsid w:val="00E22903"/>
    <w:rsid w:val="00E2335A"/>
    <w:rsid w:val="00E23925"/>
    <w:rsid w:val="00E23A48"/>
    <w:rsid w:val="00E24332"/>
    <w:rsid w:val="00E25207"/>
    <w:rsid w:val="00E2582F"/>
    <w:rsid w:val="00E266CA"/>
    <w:rsid w:val="00E26AE6"/>
    <w:rsid w:val="00E26E2B"/>
    <w:rsid w:val="00E306F2"/>
    <w:rsid w:val="00E306F3"/>
    <w:rsid w:val="00E30A91"/>
    <w:rsid w:val="00E318BB"/>
    <w:rsid w:val="00E31957"/>
    <w:rsid w:val="00E322F1"/>
    <w:rsid w:val="00E32CA7"/>
    <w:rsid w:val="00E334C4"/>
    <w:rsid w:val="00E3356B"/>
    <w:rsid w:val="00E33B2F"/>
    <w:rsid w:val="00E33BBC"/>
    <w:rsid w:val="00E356BC"/>
    <w:rsid w:val="00E35C93"/>
    <w:rsid w:val="00E3618A"/>
    <w:rsid w:val="00E3648A"/>
    <w:rsid w:val="00E36B30"/>
    <w:rsid w:val="00E36CA5"/>
    <w:rsid w:val="00E37C7B"/>
    <w:rsid w:val="00E400FD"/>
    <w:rsid w:val="00E4023E"/>
    <w:rsid w:val="00E4081A"/>
    <w:rsid w:val="00E40F31"/>
    <w:rsid w:val="00E41EF5"/>
    <w:rsid w:val="00E426E2"/>
    <w:rsid w:val="00E433C3"/>
    <w:rsid w:val="00E435E8"/>
    <w:rsid w:val="00E4370E"/>
    <w:rsid w:val="00E4424F"/>
    <w:rsid w:val="00E443E3"/>
    <w:rsid w:val="00E44DC9"/>
    <w:rsid w:val="00E457B9"/>
    <w:rsid w:val="00E45ED5"/>
    <w:rsid w:val="00E464F5"/>
    <w:rsid w:val="00E46F14"/>
    <w:rsid w:val="00E4706A"/>
    <w:rsid w:val="00E47EE7"/>
    <w:rsid w:val="00E501B9"/>
    <w:rsid w:val="00E5035B"/>
    <w:rsid w:val="00E504B6"/>
    <w:rsid w:val="00E50893"/>
    <w:rsid w:val="00E51014"/>
    <w:rsid w:val="00E51A4F"/>
    <w:rsid w:val="00E532BA"/>
    <w:rsid w:val="00E53C0A"/>
    <w:rsid w:val="00E54A66"/>
    <w:rsid w:val="00E553AC"/>
    <w:rsid w:val="00E55409"/>
    <w:rsid w:val="00E55EBB"/>
    <w:rsid w:val="00E5691D"/>
    <w:rsid w:val="00E57219"/>
    <w:rsid w:val="00E57224"/>
    <w:rsid w:val="00E573A1"/>
    <w:rsid w:val="00E57B5C"/>
    <w:rsid w:val="00E60520"/>
    <w:rsid w:val="00E60552"/>
    <w:rsid w:val="00E60E8D"/>
    <w:rsid w:val="00E613FE"/>
    <w:rsid w:val="00E62358"/>
    <w:rsid w:val="00E625D2"/>
    <w:rsid w:val="00E62B55"/>
    <w:rsid w:val="00E63362"/>
    <w:rsid w:val="00E63A0C"/>
    <w:rsid w:val="00E63AFE"/>
    <w:rsid w:val="00E6415A"/>
    <w:rsid w:val="00E64658"/>
    <w:rsid w:val="00E64A26"/>
    <w:rsid w:val="00E64D4A"/>
    <w:rsid w:val="00E65055"/>
    <w:rsid w:val="00E6526C"/>
    <w:rsid w:val="00E65AF0"/>
    <w:rsid w:val="00E65BD2"/>
    <w:rsid w:val="00E665EB"/>
    <w:rsid w:val="00E665EF"/>
    <w:rsid w:val="00E6682B"/>
    <w:rsid w:val="00E668FE"/>
    <w:rsid w:val="00E66D62"/>
    <w:rsid w:val="00E67D9B"/>
    <w:rsid w:val="00E700B1"/>
    <w:rsid w:val="00E70249"/>
    <w:rsid w:val="00E7029E"/>
    <w:rsid w:val="00E71394"/>
    <w:rsid w:val="00E716CF"/>
    <w:rsid w:val="00E71741"/>
    <w:rsid w:val="00E71C17"/>
    <w:rsid w:val="00E71D56"/>
    <w:rsid w:val="00E71EB8"/>
    <w:rsid w:val="00E7224B"/>
    <w:rsid w:val="00E72560"/>
    <w:rsid w:val="00E72DD8"/>
    <w:rsid w:val="00E739BE"/>
    <w:rsid w:val="00E748FF"/>
    <w:rsid w:val="00E74CEE"/>
    <w:rsid w:val="00E74D39"/>
    <w:rsid w:val="00E74D81"/>
    <w:rsid w:val="00E75454"/>
    <w:rsid w:val="00E75A69"/>
    <w:rsid w:val="00E76AD4"/>
    <w:rsid w:val="00E76F59"/>
    <w:rsid w:val="00E77E60"/>
    <w:rsid w:val="00E80340"/>
    <w:rsid w:val="00E809D9"/>
    <w:rsid w:val="00E818F1"/>
    <w:rsid w:val="00E82084"/>
    <w:rsid w:val="00E82651"/>
    <w:rsid w:val="00E8339D"/>
    <w:rsid w:val="00E8350A"/>
    <w:rsid w:val="00E840BA"/>
    <w:rsid w:val="00E842F7"/>
    <w:rsid w:val="00E85754"/>
    <w:rsid w:val="00E861CD"/>
    <w:rsid w:val="00E8656B"/>
    <w:rsid w:val="00E86BD2"/>
    <w:rsid w:val="00E871F8"/>
    <w:rsid w:val="00E874E3"/>
    <w:rsid w:val="00E87511"/>
    <w:rsid w:val="00E90723"/>
    <w:rsid w:val="00E90757"/>
    <w:rsid w:val="00E9093F"/>
    <w:rsid w:val="00E9210A"/>
    <w:rsid w:val="00E92EE0"/>
    <w:rsid w:val="00E935C5"/>
    <w:rsid w:val="00E93699"/>
    <w:rsid w:val="00E93A65"/>
    <w:rsid w:val="00E941EE"/>
    <w:rsid w:val="00E9496A"/>
    <w:rsid w:val="00E950F3"/>
    <w:rsid w:val="00E953D5"/>
    <w:rsid w:val="00E9565F"/>
    <w:rsid w:val="00E96204"/>
    <w:rsid w:val="00E963A8"/>
    <w:rsid w:val="00E97D4B"/>
    <w:rsid w:val="00EA0E41"/>
    <w:rsid w:val="00EA0EF1"/>
    <w:rsid w:val="00EA1FFA"/>
    <w:rsid w:val="00EA3135"/>
    <w:rsid w:val="00EA3422"/>
    <w:rsid w:val="00EA4E3D"/>
    <w:rsid w:val="00EA5EA6"/>
    <w:rsid w:val="00EA6F6F"/>
    <w:rsid w:val="00EA7463"/>
    <w:rsid w:val="00EA74B8"/>
    <w:rsid w:val="00EA75B1"/>
    <w:rsid w:val="00EA7781"/>
    <w:rsid w:val="00EA7DB0"/>
    <w:rsid w:val="00EB05A7"/>
    <w:rsid w:val="00EB05C7"/>
    <w:rsid w:val="00EB0668"/>
    <w:rsid w:val="00EB0A9F"/>
    <w:rsid w:val="00EB0C45"/>
    <w:rsid w:val="00EB12BE"/>
    <w:rsid w:val="00EB23B5"/>
    <w:rsid w:val="00EB3B03"/>
    <w:rsid w:val="00EB3EA8"/>
    <w:rsid w:val="00EB4569"/>
    <w:rsid w:val="00EB52F3"/>
    <w:rsid w:val="00EB5329"/>
    <w:rsid w:val="00EB5802"/>
    <w:rsid w:val="00EB6A44"/>
    <w:rsid w:val="00EB6C38"/>
    <w:rsid w:val="00EB6D29"/>
    <w:rsid w:val="00EC0ABF"/>
    <w:rsid w:val="00EC1759"/>
    <w:rsid w:val="00EC22BF"/>
    <w:rsid w:val="00EC2557"/>
    <w:rsid w:val="00EC2A9E"/>
    <w:rsid w:val="00EC2BA3"/>
    <w:rsid w:val="00EC317B"/>
    <w:rsid w:val="00EC3D3B"/>
    <w:rsid w:val="00EC4127"/>
    <w:rsid w:val="00EC5D6D"/>
    <w:rsid w:val="00EC689D"/>
    <w:rsid w:val="00EC6ADD"/>
    <w:rsid w:val="00EC6BCD"/>
    <w:rsid w:val="00EC6EF7"/>
    <w:rsid w:val="00EC77AE"/>
    <w:rsid w:val="00EC7A73"/>
    <w:rsid w:val="00ED056C"/>
    <w:rsid w:val="00ED0655"/>
    <w:rsid w:val="00ED101A"/>
    <w:rsid w:val="00ED1926"/>
    <w:rsid w:val="00ED197A"/>
    <w:rsid w:val="00ED27C2"/>
    <w:rsid w:val="00ED2D24"/>
    <w:rsid w:val="00ED2E17"/>
    <w:rsid w:val="00ED2F1E"/>
    <w:rsid w:val="00ED32E1"/>
    <w:rsid w:val="00ED4632"/>
    <w:rsid w:val="00ED498F"/>
    <w:rsid w:val="00ED4BC2"/>
    <w:rsid w:val="00ED4E95"/>
    <w:rsid w:val="00ED5B0F"/>
    <w:rsid w:val="00ED6570"/>
    <w:rsid w:val="00ED6614"/>
    <w:rsid w:val="00ED6626"/>
    <w:rsid w:val="00ED6816"/>
    <w:rsid w:val="00ED6CAF"/>
    <w:rsid w:val="00ED7620"/>
    <w:rsid w:val="00ED7F02"/>
    <w:rsid w:val="00ED7F7A"/>
    <w:rsid w:val="00EE08CD"/>
    <w:rsid w:val="00EE1276"/>
    <w:rsid w:val="00EE1CD0"/>
    <w:rsid w:val="00EE21E0"/>
    <w:rsid w:val="00EE2CF5"/>
    <w:rsid w:val="00EE352D"/>
    <w:rsid w:val="00EE3CEC"/>
    <w:rsid w:val="00EE3E67"/>
    <w:rsid w:val="00EE3FFA"/>
    <w:rsid w:val="00EE407A"/>
    <w:rsid w:val="00EE42C3"/>
    <w:rsid w:val="00EE4476"/>
    <w:rsid w:val="00EE4B6E"/>
    <w:rsid w:val="00EE4E96"/>
    <w:rsid w:val="00EE5568"/>
    <w:rsid w:val="00EE57A8"/>
    <w:rsid w:val="00EE6531"/>
    <w:rsid w:val="00EE6D9F"/>
    <w:rsid w:val="00EE7A7A"/>
    <w:rsid w:val="00EF035B"/>
    <w:rsid w:val="00EF0E4B"/>
    <w:rsid w:val="00EF0ECA"/>
    <w:rsid w:val="00EF1216"/>
    <w:rsid w:val="00EF1D8F"/>
    <w:rsid w:val="00EF21EB"/>
    <w:rsid w:val="00EF2935"/>
    <w:rsid w:val="00EF2EEE"/>
    <w:rsid w:val="00EF35B8"/>
    <w:rsid w:val="00EF38FB"/>
    <w:rsid w:val="00EF39D1"/>
    <w:rsid w:val="00EF41DF"/>
    <w:rsid w:val="00EF4FF8"/>
    <w:rsid w:val="00EF68DD"/>
    <w:rsid w:val="00EF6A57"/>
    <w:rsid w:val="00EF6FB2"/>
    <w:rsid w:val="00EF7211"/>
    <w:rsid w:val="00EF727B"/>
    <w:rsid w:val="00F00682"/>
    <w:rsid w:val="00F00793"/>
    <w:rsid w:val="00F007F8"/>
    <w:rsid w:val="00F00849"/>
    <w:rsid w:val="00F01BEC"/>
    <w:rsid w:val="00F01F58"/>
    <w:rsid w:val="00F02DB3"/>
    <w:rsid w:val="00F034BC"/>
    <w:rsid w:val="00F03676"/>
    <w:rsid w:val="00F039B9"/>
    <w:rsid w:val="00F03A16"/>
    <w:rsid w:val="00F04199"/>
    <w:rsid w:val="00F04C54"/>
    <w:rsid w:val="00F05824"/>
    <w:rsid w:val="00F074B1"/>
    <w:rsid w:val="00F101AD"/>
    <w:rsid w:val="00F106BA"/>
    <w:rsid w:val="00F106C4"/>
    <w:rsid w:val="00F10D0F"/>
    <w:rsid w:val="00F11186"/>
    <w:rsid w:val="00F1126C"/>
    <w:rsid w:val="00F11560"/>
    <w:rsid w:val="00F117BB"/>
    <w:rsid w:val="00F11876"/>
    <w:rsid w:val="00F11F99"/>
    <w:rsid w:val="00F120FB"/>
    <w:rsid w:val="00F122FF"/>
    <w:rsid w:val="00F12674"/>
    <w:rsid w:val="00F130D3"/>
    <w:rsid w:val="00F13217"/>
    <w:rsid w:val="00F14240"/>
    <w:rsid w:val="00F14AAC"/>
    <w:rsid w:val="00F14AB8"/>
    <w:rsid w:val="00F14C60"/>
    <w:rsid w:val="00F153EA"/>
    <w:rsid w:val="00F1775D"/>
    <w:rsid w:val="00F17A67"/>
    <w:rsid w:val="00F17C78"/>
    <w:rsid w:val="00F20020"/>
    <w:rsid w:val="00F20678"/>
    <w:rsid w:val="00F20A81"/>
    <w:rsid w:val="00F219A2"/>
    <w:rsid w:val="00F22566"/>
    <w:rsid w:val="00F23AE6"/>
    <w:rsid w:val="00F2407E"/>
    <w:rsid w:val="00F24229"/>
    <w:rsid w:val="00F24AD8"/>
    <w:rsid w:val="00F24E7F"/>
    <w:rsid w:val="00F257D7"/>
    <w:rsid w:val="00F27030"/>
    <w:rsid w:val="00F271F9"/>
    <w:rsid w:val="00F27F02"/>
    <w:rsid w:val="00F30144"/>
    <w:rsid w:val="00F30364"/>
    <w:rsid w:val="00F30EDB"/>
    <w:rsid w:val="00F319BF"/>
    <w:rsid w:val="00F32578"/>
    <w:rsid w:val="00F32776"/>
    <w:rsid w:val="00F32DF5"/>
    <w:rsid w:val="00F32E84"/>
    <w:rsid w:val="00F33162"/>
    <w:rsid w:val="00F33B1C"/>
    <w:rsid w:val="00F33E47"/>
    <w:rsid w:val="00F34070"/>
    <w:rsid w:val="00F34624"/>
    <w:rsid w:val="00F34CA3"/>
    <w:rsid w:val="00F34FEB"/>
    <w:rsid w:val="00F351CD"/>
    <w:rsid w:val="00F35C8B"/>
    <w:rsid w:val="00F361E1"/>
    <w:rsid w:val="00F373F5"/>
    <w:rsid w:val="00F3784B"/>
    <w:rsid w:val="00F40185"/>
    <w:rsid w:val="00F40BF1"/>
    <w:rsid w:val="00F4130E"/>
    <w:rsid w:val="00F41676"/>
    <w:rsid w:val="00F41AED"/>
    <w:rsid w:val="00F41B56"/>
    <w:rsid w:val="00F42D0F"/>
    <w:rsid w:val="00F43197"/>
    <w:rsid w:val="00F43C3B"/>
    <w:rsid w:val="00F43F11"/>
    <w:rsid w:val="00F44D22"/>
    <w:rsid w:val="00F45AF8"/>
    <w:rsid w:val="00F460B0"/>
    <w:rsid w:val="00F463A0"/>
    <w:rsid w:val="00F46987"/>
    <w:rsid w:val="00F470C8"/>
    <w:rsid w:val="00F47FFC"/>
    <w:rsid w:val="00F506D1"/>
    <w:rsid w:val="00F50F0E"/>
    <w:rsid w:val="00F514FD"/>
    <w:rsid w:val="00F526EF"/>
    <w:rsid w:val="00F52A8E"/>
    <w:rsid w:val="00F52D59"/>
    <w:rsid w:val="00F53290"/>
    <w:rsid w:val="00F5348B"/>
    <w:rsid w:val="00F54C40"/>
    <w:rsid w:val="00F54E26"/>
    <w:rsid w:val="00F56231"/>
    <w:rsid w:val="00F56E8D"/>
    <w:rsid w:val="00F5750D"/>
    <w:rsid w:val="00F6072E"/>
    <w:rsid w:val="00F60D8D"/>
    <w:rsid w:val="00F6188B"/>
    <w:rsid w:val="00F61E69"/>
    <w:rsid w:val="00F6278B"/>
    <w:rsid w:val="00F62F9A"/>
    <w:rsid w:val="00F639A2"/>
    <w:rsid w:val="00F639A6"/>
    <w:rsid w:val="00F63EB6"/>
    <w:rsid w:val="00F63F89"/>
    <w:rsid w:val="00F641D9"/>
    <w:rsid w:val="00F6478B"/>
    <w:rsid w:val="00F64AF3"/>
    <w:rsid w:val="00F64F3B"/>
    <w:rsid w:val="00F650DC"/>
    <w:rsid w:val="00F66148"/>
    <w:rsid w:val="00F6616E"/>
    <w:rsid w:val="00F66973"/>
    <w:rsid w:val="00F669CD"/>
    <w:rsid w:val="00F67304"/>
    <w:rsid w:val="00F67387"/>
    <w:rsid w:val="00F67752"/>
    <w:rsid w:val="00F67B99"/>
    <w:rsid w:val="00F70353"/>
    <w:rsid w:val="00F71981"/>
    <w:rsid w:val="00F71C28"/>
    <w:rsid w:val="00F71CC5"/>
    <w:rsid w:val="00F71E64"/>
    <w:rsid w:val="00F71F33"/>
    <w:rsid w:val="00F735B7"/>
    <w:rsid w:val="00F735F5"/>
    <w:rsid w:val="00F7362B"/>
    <w:rsid w:val="00F738D0"/>
    <w:rsid w:val="00F73AAA"/>
    <w:rsid w:val="00F7459C"/>
    <w:rsid w:val="00F75B53"/>
    <w:rsid w:val="00F76BEA"/>
    <w:rsid w:val="00F80035"/>
    <w:rsid w:val="00F8017F"/>
    <w:rsid w:val="00F801BA"/>
    <w:rsid w:val="00F80FC2"/>
    <w:rsid w:val="00F8185C"/>
    <w:rsid w:val="00F8255C"/>
    <w:rsid w:val="00F826FA"/>
    <w:rsid w:val="00F843AC"/>
    <w:rsid w:val="00F8456A"/>
    <w:rsid w:val="00F84756"/>
    <w:rsid w:val="00F84A48"/>
    <w:rsid w:val="00F84DC3"/>
    <w:rsid w:val="00F8578F"/>
    <w:rsid w:val="00F858F4"/>
    <w:rsid w:val="00F859C9"/>
    <w:rsid w:val="00F85DC4"/>
    <w:rsid w:val="00F86E23"/>
    <w:rsid w:val="00F87123"/>
    <w:rsid w:val="00F8735C"/>
    <w:rsid w:val="00F87A09"/>
    <w:rsid w:val="00F87D04"/>
    <w:rsid w:val="00F87D35"/>
    <w:rsid w:val="00F90B00"/>
    <w:rsid w:val="00F90E5F"/>
    <w:rsid w:val="00F918F9"/>
    <w:rsid w:val="00F91936"/>
    <w:rsid w:val="00F9253E"/>
    <w:rsid w:val="00F92608"/>
    <w:rsid w:val="00F9295C"/>
    <w:rsid w:val="00F93055"/>
    <w:rsid w:val="00F93C32"/>
    <w:rsid w:val="00F940F4"/>
    <w:rsid w:val="00F94D0E"/>
    <w:rsid w:val="00F95819"/>
    <w:rsid w:val="00F9582D"/>
    <w:rsid w:val="00F96086"/>
    <w:rsid w:val="00F979B5"/>
    <w:rsid w:val="00FA16E2"/>
    <w:rsid w:val="00FA19EF"/>
    <w:rsid w:val="00FA1C9E"/>
    <w:rsid w:val="00FA2913"/>
    <w:rsid w:val="00FA3263"/>
    <w:rsid w:val="00FA3398"/>
    <w:rsid w:val="00FA3661"/>
    <w:rsid w:val="00FA3858"/>
    <w:rsid w:val="00FA3998"/>
    <w:rsid w:val="00FA478E"/>
    <w:rsid w:val="00FA5C35"/>
    <w:rsid w:val="00FA5EE2"/>
    <w:rsid w:val="00FB0701"/>
    <w:rsid w:val="00FB0BDD"/>
    <w:rsid w:val="00FB0C95"/>
    <w:rsid w:val="00FB1003"/>
    <w:rsid w:val="00FB1802"/>
    <w:rsid w:val="00FB1C0C"/>
    <w:rsid w:val="00FB1EB5"/>
    <w:rsid w:val="00FB23CE"/>
    <w:rsid w:val="00FB25AA"/>
    <w:rsid w:val="00FB26CD"/>
    <w:rsid w:val="00FB2CBA"/>
    <w:rsid w:val="00FB30D9"/>
    <w:rsid w:val="00FB3965"/>
    <w:rsid w:val="00FB51E4"/>
    <w:rsid w:val="00FB59FC"/>
    <w:rsid w:val="00FB6B4D"/>
    <w:rsid w:val="00FB7553"/>
    <w:rsid w:val="00FC0376"/>
    <w:rsid w:val="00FC1544"/>
    <w:rsid w:val="00FC1C04"/>
    <w:rsid w:val="00FC20BB"/>
    <w:rsid w:val="00FC2CC6"/>
    <w:rsid w:val="00FC3B1B"/>
    <w:rsid w:val="00FC3DD8"/>
    <w:rsid w:val="00FC412E"/>
    <w:rsid w:val="00FC43C6"/>
    <w:rsid w:val="00FC4961"/>
    <w:rsid w:val="00FC67C5"/>
    <w:rsid w:val="00FC6807"/>
    <w:rsid w:val="00FD0FC1"/>
    <w:rsid w:val="00FD14EE"/>
    <w:rsid w:val="00FD15AD"/>
    <w:rsid w:val="00FD15D9"/>
    <w:rsid w:val="00FD238F"/>
    <w:rsid w:val="00FD2798"/>
    <w:rsid w:val="00FD2A56"/>
    <w:rsid w:val="00FD2C36"/>
    <w:rsid w:val="00FD543C"/>
    <w:rsid w:val="00FD5810"/>
    <w:rsid w:val="00FD5C6B"/>
    <w:rsid w:val="00FD5D15"/>
    <w:rsid w:val="00FD6924"/>
    <w:rsid w:val="00FD75B0"/>
    <w:rsid w:val="00FD7749"/>
    <w:rsid w:val="00FD782D"/>
    <w:rsid w:val="00FD7C3D"/>
    <w:rsid w:val="00FE043F"/>
    <w:rsid w:val="00FE0707"/>
    <w:rsid w:val="00FE0C3F"/>
    <w:rsid w:val="00FE11F1"/>
    <w:rsid w:val="00FE1F1D"/>
    <w:rsid w:val="00FE2D5A"/>
    <w:rsid w:val="00FE4356"/>
    <w:rsid w:val="00FE5121"/>
    <w:rsid w:val="00FE5263"/>
    <w:rsid w:val="00FE5330"/>
    <w:rsid w:val="00FE5D08"/>
    <w:rsid w:val="00FE5EF5"/>
    <w:rsid w:val="00FE6296"/>
    <w:rsid w:val="00FE62A7"/>
    <w:rsid w:val="00FE6AD2"/>
    <w:rsid w:val="00FE73E6"/>
    <w:rsid w:val="00FE7473"/>
    <w:rsid w:val="00FE7916"/>
    <w:rsid w:val="00FE7DD4"/>
    <w:rsid w:val="00FF02F6"/>
    <w:rsid w:val="00FF04BE"/>
    <w:rsid w:val="00FF0710"/>
    <w:rsid w:val="00FF0EBB"/>
    <w:rsid w:val="00FF15EE"/>
    <w:rsid w:val="00FF18E1"/>
    <w:rsid w:val="00FF1E19"/>
    <w:rsid w:val="00FF2343"/>
    <w:rsid w:val="00FF23BB"/>
    <w:rsid w:val="00FF23D0"/>
    <w:rsid w:val="00FF2837"/>
    <w:rsid w:val="00FF3728"/>
    <w:rsid w:val="00FF4230"/>
    <w:rsid w:val="00FF436E"/>
    <w:rsid w:val="00FF6DC5"/>
    <w:rsid w:val="00FF73A0"/>
    <w:rsid w:val="00FF7D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6F41"/>
  <w15:chartTrackingRefBased/>
  <w15:docId w15:val="{EF9DC3A2-483F-47A1-998C-C5A7BC1A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C6"/>
    <w:pPr>
      <w:tabs>
        <w:tab w:val="left" w:pos="567"/>
      </w:tabs>
      <w:spacing w:line="260" w:lineRule="exact"/>
    </w:pPr>
    <w:rPr>
      <w:sz w:val="22"/>
      <w:szCs w:val="22"/>
      <w:lang w:eastAsia="en-US"/>
    </w:rPr>
  </w:style>
  <w:style w:type="paragraph" w:styleId="Heading1">
    <w:name w:val="heading 1"/>
    <w:basedOn w:val="Normal"/>
    <w:next w:val="Normal"/>
    <w:link w:val="Heading1Char"/>
    <w:uiPriority w:val="9"/>
    <w:qFormat/>
    <w:rsid w:val="00377D91"/>
    <w:pPr>
      <w:spacing w:before="240" w:after="120"/>
      <w:ind w:left="357" w:hanging="357"/>
      <w:outlineLvl w:val="0"/>
    </w:pPr>
    <w:rPr>
      <w:b/>
      <w:bCs/>
      <w:snapToGrid w:val="0"/>
      <w:kern w:val="32"/>
      <w:sz w:val="32"/>
      <w:szCs w:val="32"/>
      <w:lang w:eastAsia="x-none"/>
    </w:rPr>
  </w:style>
  <w:style w:type="paragraph" w:styleId="Heading2">
    <w:name w:val="heading 2"/>
    <w:basedOn w:val="Normal"/>
    <w:next w:val="Normal"/>
    <w:link w:val="Heading2Char"/>
    <w:uiPriority w:val="9"/>
    <w:qFormat/>
    <w:rsid w:val="00377D91"/>
    <w:pPr>
      <w:keepNext/>
      <w:spacing w:before="240" w:after="60"/>
      <w:outlineLvl w:val="1"/>
    </w:pPr>
    <w:rPr>
      <w:b/>
      <w:bCs/>
      <w:i/>
      <w:iCs/>
      <w:snapToGrid w:val="0"/>
      <w:sz w:val="28"/>
      <w:szCs w:val="28"/>
      <w:lang w:eastAsia="x-none"/>
    </w:rPr>
  </w:style>
  <w:style w:type="paragraph" w:styleId="Heading3">
    <w:name w:val="heading 3"/>
    <w:basedOn w:val="Normal"/>
    <w:next w:val="Normal"/>
    <w:link w:val="Heading3Char"/>
    <w:uiPriority w:val="9"/>
    <w:qFormat/>
    <w:rsid w:val="00377D91"/>
    <w:pPr>
      <w:keepNext/>
      <w:keepLines/>
      <w:spacing w:before="120" w:after="80"/>
      <w:outlineLvl w:val="2"/>
    </w:pPr>
    <w:rPr>
      <w:b/>
      <w:bCs/>
      <w:snapToGrid w:val="0"/>
      <w:sz w:val="26"/>
      <w:szCs w:val="26"/>
      <w:lang w:eastAsia="x-none"/>
    </w:rPr>
  </w:style>
  <w:style w:type="paragraph" w:styleId="Heading4">
    <w:name w:val="heading 4"/>
    <w:basedOn w:val="Normal"/>
    <w:next w:val="Normal"/>
    <w:link w:val="Heading4Char"/>
    <w:uiPriority w:val="9"/>
    <w:qFormat/>
    <w:rsid w:val="00377D91"/>
    <w:pPr>
      <w:keepNext/>
      <w:jc w:val="both"/>
      <w:outlineLvl w:val="3"/>
    </w:pPr>
    <w:rPr>
      <w:b/>
      <w:bCs/>
      <w:snapToGrid w:val="0"/>
      <w:sz w:val="28"/>
      <w:szCs w:val="28"/>
      <w:lang w:eastAsia="x-none"/>
    </w:rPr>
  </w:style>
  <w:style w:type="paragraph" w:styleId="Heading5">
    <w:name w:val="heading 5"/>
    <w:basedOn w:val="Normal"/>
    <w:next w:val="Normal"/>
    <w:link w:val="Heading5Char1"/>
    <w:qFormat/>
    <w:rsid w:val="00377D91"/>
    <w:pPr>
      <w:keepNext/>
      <w:jc w:val="both"/>
      <w:outlineLvl w:val="4"/>
    </w:pPr>
    <w:rPr>
      <w:sz w:val="20"/>
      <w:szCs w:val="20"/>
      <w:lang w:val="x-none" w:eastAsia="x-none"/>
    </w:rPr>
  </w:style>
  <w:style w:type="paragraph" w:styleId="Heading6">
    <w:name w:val="heading 6"/>
    <w:basedOn w:val="Normal"/>
    <w:next w:val="Normal"/>
    <w:link w:val="Heading6Char"/>
    <w:uiPriority w:val="9"/>
    <w:qFormat/>
    <w:rsid w:val="00377D91"/>
    <w:pPr>
      <w:keepNext/>
      <w:tabs>
        <w:tab w:val="left" w:pos="-720"/>
        <w:tab w:val="left" w:pos="4536"/>
      </w:tabs>
      <w:suppressAutoHyphens/>
      <w:outlineLvl w:val="5"/>
    </w:pPr>
    <w:rPr>
      <w:rFonts w:ascii="Calibri" w:hAnsi="Calibri"/>
      <w:b/>
      <w:bCs/>
    </w:rPr>
  </w:style>
  <w:style w:type="paragraph" w:styleId="Heading7">
    <w:name w:val="heading 7"/>
    <w:basedOn w:val="Normal"/>
    <w:next w:val="Normal"/>
    <w:link w:val="Heading7Char"/>
    <w:uiPriority w:val="9"/>
    <w:qFormat/>
    <w:rsid w:val="00377D91"/>
    <w:pPr>
      <w:keepNext/>
      <w:tabs>
        <w:tab w:val="left" w:pos="-720"/>
        <w:tab w:val="left" w:pos="4536"/>
      </w:tabs>
      <w:suppressAutoHyphens/>
      <w:jc w:val="both"/>
      <w:outlineLvl w:val="6"/>
    </w:pPr>
    <w:rPr>
      <w:snapToGrid w:val="0"/>
      <w:sz w:val="24"/>
      <w:szCs w:val="24"/>
      <w:lang w:eastAsia="x-none"/>
    </w:rPr>
  </w:style>
  <w:style w:type="paragraph" w:styleId="Heading8">
    <w:name w:val="heading 8"/>
    <w:basedOn w:val="Normal"/>
    <w:next w:val="Normal"/>
    <w:link w:val="Heading8Char"/>
    <w:uiPriority w:val="9"/>
    <w:qFormat/>
    <w:rsid w:val="00377D91"/>
    <w:pPr>
      <w:keepNext/>
      <w:ind w:left="567" w:hanging="567"/>
      <w:jc w:val="both"/>
      <w:outlineLvl w:val="7"/>
    </w:pPr>
    <w:rPr>
      <w:i/>
      <w:iCs/>
      <w:snapToGrid w:val="0"/>
      <w:sz w:val="24"/>
      <w:szCs w:val="24"/>
      <w:lang w:eastAsia="x-none"/>
    </w:rPr>
  </w:style>
  <w:style w:type="paragraph" w:styleId="Heading9">
    <w:name w:val="heading 9"/>
    <w:basedOn w:val="Normal"/>
    <w:next w:val="Normal"/>
    <w:link w:val="Heading9Char"/>
    <w:uiPriority w:val="9"/>
    <w:qFormat/>
    <w:rsid w:val="00377D91"/>
    <w:pPr>
      <w:keepNext/>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7D91"/>
    <w:rPr>
      <w:rFonts w:ascii="Times New Roman" w:hAnsi="Times New Roman" w:cs="Times New Roman"/>
      <w:b/>
      <w:bCs/>
      <w:snapToGrid w:val="0"/>
      <w:kern w:val="32"/>
      <w:sz w:val="32"/>
      <w:szCs w:val="32"/>
      <w:lang w:val="en-GB"/>
    </w:rPr>
  </w:style>
  <w:style w:type="character" w:customStyle="1" w:styleId="Heading2Char">
    <w:name w:val="Heading 2 Char"/>
    <w:link w:val="Heading2"/>
    <w:uiPriority w:val="9"/>
    <w:semiHidden/>
    <w:rsid w:val="00377D91"/>
    <w:rPr>
      <w:rFonts w:ascii="Times New Roman" w:hAnsi="Times New Roman" w:cs="Times New Roman"/>
      <w:b/>
      <w:bCs/>
      <w:i/>
      <w:iCs/>
      <w:snapToGrid w:val="0"/>
      <w:sz w:val="28"/>
      <w:szCs w:val="28"/>
      <w:lang w:val="en-GB"/>
    </w:rPr>
  </w:style>
  <w:style w:type="character" w:customStyle="1" w:styleId="Heading3Char">
    <w:name w:val="Heading 3 Char"/>
    <w:link w:val="Heading3"/>
    <w:uiPriority w:val="9"/>
    <w:semiHidden/>
    <w:rsid w:val="00377D91"/>
    <w:rPr>
      <w:rFonts w:ascii="Times New Roman" w:hAnsi="Times New Roman" w:cs="Times New Roman"/>
      <w:b/>
      <w:bCs/>
      <w:snapToGrid w:val="0"/>
      <w:sz w:val="26"/>
      <w:szCs w:val="26"/>
      <w:lang w:val="en-GB"/>
    </w:rPr>
  </w:style>
  <w:style w:type="character" w:customStyle="1" w:styleId="Heading4Char">
    <w:name w:val="Heading 4 Char"/>
    <w:link w:val="Heading4"/>
    <w:uiPriority w:val="9"/>
    <w:semiHidden/>
    <w:rsid w:val="00377D91"/>
    <w:rPr>
      <w:rFonts w:cs="Times New Roman"/>
      <w:b/>
      <w:bCs/>
      <w:snapToGrid w:val="0"/>
      <w:sz w:val="28"/>
      <w:szCs w:val="28"/>
      <w:lang w:val="en-GB"/>
    </w:rPr>
  </w:style>
  <w:style w:type="character" w:customStyle="1" w:styleId="Heading5Char">
    <w:name w:val="Heading 5 Char"/>
    <w:uiPriority w:val="9"/>
    <w:semiHidden/>
    <w:rsid w:val="00377D91"/>
    <w:rPr>
      <w:rFonts w:cs="Times New Roman"/>
      <w:b/>
      <w:bCs/>
      <w:i/>
      <w:iCs/>
      <w:snapToGrid w:val="0"/>
      <w:sz w:val="26"/>
      <w:szCs w:val="26"/>
      <w:lang w:val="en-GB"/>
    </w:rPr>
  </w:style>
  <w:style w:type="character" w:customStyle="1" w:styleId="Heading6Char">
    <w:name w:val="Heading 6 Char"/>
    <w:link w:val="Heading6"/>
    <w:uiPriority w:val="9"/>
    <w:rsid w:val="00167648"/>
    <w:rPr>
      <w:rFonts w:ascii="Calibri" w:eastAsia="Times New Roman" w:hAnsi="Calibri" w:cs="Times New Roman"/>
      <w:b/>
      <w:bCs/>
      <w:sz w:val="22"/>
      <w:szCs w:val="22"/>
      <w:lang w:val="en-GB" w:eastAsia="en-US"/>
    </w:rPr>
  </w:style>
  <w:style w:type="character" w:customStyle="1" w:styleId="Heading7Char">
    <w:name w:val="Heading 7 Char"/>
    <w:link w:val="Heading7"/>
    <w:uiPriority w:val="9"/>
    <w:semiHidden/>
    <w:rsid w:val="00377D91"/>
    <w:rPr>
      <w:rFonts w:cs="Times New Roman"/>
      <w:snapToGrid w:val="0"/>
      <w:sz w:val="24"/>
      <w:szCs w:val="24"/>
      <w:lang w:val="en-GB"/>
    </w:rPr>
  </w:style>
  <w:style w:type="character" w:customStyle="1" w:styleId="Heading8Char">
    <w:name w:val="Heading 8 Char"/>
    <w:link w:val="Heading8"/>
    <w:uiPriority w:val="9"/>
    <w:semiHidden/>
    <w:rsid w:val="00377D91"/>
    <w:rPr>
      <w:rFonts w:cs="Times New Roman"/>
      <w:i/>
      <w:iCs/>
      <w:snapToGrid w:val="0"/>
      <w:sz w:val="24"/>
      <w:szCs w:val="24"/>
      <w:lang w:val="en-GB"/>
    </w:rPr>
  </w:style>
  <w:style w:type="character" w:customStyle="1" w:styleId="Heading9Char">
    <w:name w:val="Heading 9 Char"/>
    <w:link w:val="Heading9"/>
    <w:uiPriority w:val="9"/>
    <w:semiHidden/>
    <w:rsid w:val="00167648"/>
    <w:rPr>
      <w:rFonts w:ascii="Cambria" w:eastAsia="Times New Roman" w:hAnsi="Cambria" w:cs="Times New Roman"/>
      <w:sz w:val="22"/>
      <w:szCs w:val="22"/>
      <w:lang w:val="en-GB" w:eastAsia="en-US"/>
    </w:rPr>
  </w:style>
  <w:style w:type="character" w:customStyle="1" w:styleId="BodyTextIndent3Char1">
    <w:name w:val="Body Text Indent 3 Char1"/>
    <w:link w:val="BodyTextIndent3"/>
    <w:semiHidden/>
    <w:rsid w:val="00377D91"/>
    <w:rPr>
      <w:rFonts w:cs="Times New Roman"/>
      <w:b/>
      <w:bCs/>
      <w:snapToGrid w:val="0"/>
      <w:lang w:val="en-GB"/>
    </w:rPr>
  </w:style>
  <w:style w:type="character" w:customStyle="1" w:styleId="BalloonTextChar1">
    <w:name w:val="Balloon Text Char1"/>
    <w:link w:val="BalloonText"/>
    <w:semiHidden/>
    <w:locked/>
    <w:rsid w:val="00D77F26"/>
    <w:rPr>
      <w:snapToGrid w:val="0"/>
      <w:sz w:val="16"/>
      <w:lang w:eastAsia="x-none"/>
    </w:rPr>
  </w:style>
  <w:style w:type="paragraph" w:styleId="Header">
    <w:name w:val="header"/>
    <w:basedOn w:val="Normal"/>
    <w:link w:val="HeaderChar1"/>
    <w:rsid w:val="00377D91"/>
    <w:pPr>
      <w:tabs>
        <w:tab w:val="center" w:pos="4153"/>
        <w:tab w:val="right" w:pos="8306"/>
      </w:tabs>
      <w:spacing w:line="240" w:lineRule="auto"/>
    </w:pPr>
    <w:rPr>
      <w:rFonts w:ascii="Arial" w:hAnsi="Arial"/>
      <w:b/>
      <w:bCs/>
      <w:sz w:val="24"/>
      <w:szCs w:val="24"/>
      <w:lang w:val="en-US" w:eastAsia="x-none"/>
    </w:rPr>
  </w:style>
  <w:style w:type="character" w:customStyle="1" w:styleId="HeaderChar">
    <w:name w:val="Header Char"/>
    <w:rsid w:val="00377D91"/>
    <w:rPr>
      <w:rFonts w:ascii="Times New Roman" w:hAnsi="Times New Roman" w:cs="Times New Roman"/>
      <w:snapToGrid w:val="0"/>
      <w:lang w:val="en-GB"/>
    </w:rPr>
  </w:style>
  <w:style w:type="paragraph" w:styleId="Footer">
    <w:name w:val="footer"/>
    <w:basedOn w:val="Normal"/>
    <w:link w:val="FooterChar"/>
    <w:uiPriority w:val="99"/>
    <w:rsid w:val="00377D91"/>
    <w:pPr>
      <w:tabs>
        <w:tab w:val="center" w:pos="4536"/>
        <w:tab w:val="center" w:pos="8930"/>
      </w:tabs>
      <w:spacing w:line="240" w:lineRule="auto"/>
    </w:pPr>
    <w:rPr>
      <w:snapToGrid w:val="0"/>
      <w:sz w:val="20"/>
      <w:szCs w:val="20"/>
      <w:lang w:eastAsia="x-none"/>
    </w:rPr>
  </w:style>
  <w:style w:type="character" w:customStyle="1" w:styleId="FooterChar">
    <w:name w:val="Footer Char"/>
    <w:link w:val="Footer"/>
    <w:uiPriority w:val="99"/>
    <w:semiHidden/>
    <w:rsid w:val="00377D91"/>
    <w:rPr>
      <w:rFonts w:ascii="Times New Roman" w:hAnsi="Times New Roman" w:cs="Times New Roman"/>
      <w:snapToGrid w:val="0"/>
      <w:lang w:val="en-GB"/>
    </w:rPr>
  </w:style>
  <w:style w:type="character" w:styleId="PageNumber">
    <w:name w:val="page number"/>
    <w:uiPriority w:val="99"/>
    <w:rsid w:val="00377D91"/>
    <w:rPr>
      <w:rFonts w:cs="Times New Roman"/>
    </w:rPr>
  </w:style>
  <w:style w:type="paragraph" w:styleId="BodyTextIndent">
    <w:name w:val="Body Text Indent"/>
    <w:basedOn w:val="Normal"/>
    <w:link w:val="BodyTextIndentChar"/>
    <w:uiPriority w:val="99"/>
    <w:rsid w:val="00377D91"/>
    <w:pPr>
      <w:pBdr>
        <w:top w:val="wave" w:sz="6" w:space="0" w:color="auto"/>
        <w:left w:val="wave" w:sz="6" w:space="3" w:color="auto"/>
        <w:bottom w:val="wave" w:sz="6" w:space="1" w:color="auto"/>
        <w:right w:val="wave" w:sz="6" w:space="4" w:color="auto"/>
      </w:pBdr>
      <w:autoSpaceDE w:val="0"/>
      <w:autoSpaceDN w:val="0"/>
      <w:adjustRightInd w:val="0"/>
      <w:jc w:val="both"/>
    </w:pPr>
    <w:rPr>
      <w:sz w:val="24"/>
      <w:szCs w:val="24"/>
      <w:lang w:val="x-none" w:eastAsia="x-none"/>
    </w:rPr>
  </w:style>
  <w:style w:type="character" w:customStyle="1" w:styleId="BodyTextIndentChar">
    <w:name w:val="Body Text Indent Char"/>
    <w:link w:val="BodyTextIndent"/>
    <w:uiPriority w:val="99"/>
    <w:locked/>
    <w:rsid w:val="00377D91"/>
    <w:rPr>
      <w:rFonts w:cs="Times New Roman"/>
      <w:sz w:val="24"/>
      <w:szCs w:val="24"/>
    </w:rPr>
  </w:style>
  <w:style w:type="character" w:customStyle="1" w:styleId="BodyText2Char">
    <w:name w:val="Body Text 2 Char"/>
    <w:semiHidden/>
    <w:rsid w:val="00377D91"/>
    <w:rPr>
      <w:rFonts w:ascii="Times New Roman" w:hAnsi="Times New Roman" w:cs="Times New Roman"/>
      <w:snapToGrid w:val="0"/>
      <w:lang w:val="en-GB"/>
    </w:rPr>
  </w:style>
  <w:style w:type="paragraph" w:styleId="BodyText3">
    <w:name w:val="Body Text 3"/>
    <w:basedOn w:val="Normal"/>
    <w:link w:val="BodyText3Char1"/>
    <w:rsid w:val="00377D91"/>
    <w:pPr>
      <w:tabs>
        <w:tab w:val="clear" w:pos="567"/>
      </w:tabs>
      <w:autoSpaceDE w:val="0"/>
      <w:autoSpaceDN w:val="0"/>
      <w:adjustRightInd w:val="0"/>
      <w:spacing w:line="240" w:lineRule="auto"/>
      <w:jc w:val="both"/>
    </w:pPr>
    <w:rPr>
      <w:rFonts w:ascii="Arial Narrow" w:hAnsi="Arial Narrow"/>
      <w:sz w:val="24"/>
      <w:szCs w:val="24"/>
      <w:lang w:val="x-none" w:eastAsia="x-none"/>
    </w:rPr>
  </w:style>
  <w:style w:type="character" w:customStyle="1" w:styleId="BodyText3Char">
    <w:name w:val="Body Text 3 Char"/>
    <w:uiPriority w:val="99"/>
    <w:semiHidden/>
    <w:rsid w:val="00377D91"/>
    <w:rPr>
      <w:rFonts w:ascii="Times New Roman" w:hAnsi="Times New Roman" w:cs="Times New Roman"/>
      <w:snapToGrid w:val="0"/>
      <w:sz w:val="16"/>
      <w:szCs w:val="16"/>
      <w:lang w:val="en-GB"/>
    </w:rPr>
  </w:style>
  <w:style w:type="paragraph" w:styleId="BodyTextIndent2">
    <w:name w:val="Body Text Indent 2"/>
    <w:basedOn w:val="Normal"/>
    <w:link w:val="BodyTextIndent2Char1"/>
    <w:rsid w:val="00377D9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snapToGrid w:val="0"/>
      <w:sz w:val="20"/>
      <w:szCs w:val="20"/>
      <w:lang w:eastAsia="x-none"/>
    </w:rPr>
  </w:style>
  <w:style w:type="character" w:customStyle="1" w:styleId="BodyTextIndent2Char">
    <w:name w:val="Body Text Indent 2 Char"/>
    <w:uiPriority w:val="99"/>
    <w:semiHidden/>
    <w:rsid w:val="00377D91"/>
    <w:rPr>
      <w:rFonts w:ascii="Times New Roman" w:hAnsi="Times New Roman" w:cs="Times New Roman"/>
      <w:snapToGrid w:val="0"/>
      <w:lang w:val="en-GB"/>
    </w:rPr>
  </w:style>
  <w:style w:type="paragraph" w:styleId="BodyText">
    <w:name w:val="Body Text"/>
    <w:basedOn w:val="Normal"/>
    <w:link w:val="BodyTextChar"/>
    <w:uiPriority w:val="99"/>
    <w:rsid w:val="00377D91"/>
    <w:pPr>
      <w:tabs>
        <w:tab w:val="clear" w:pos="567"/>
      </w:tabs>
      <w:spacing w:line="240" w:lineRule="auto"/>
    </w:pPr>
    <w:rPr>
      <w:snapToGrid w:val="0"/>
      <w:sz w:val="20"/>
      <w:szCs w:val="20"/>
      <w:lang w:eastAsia="x-none"/>
    </w:rPr>
  </w:style>
  <w:style w:type="character" w:customStyle="1" w:styleId="BodyTextChar">
    <w:name w:val="Body Text Char"/>
    <w:link w:val="BodyText"/>
    <w:uiPriority w:val="99"/>
    <w:semiHidden/>
    <w:rsid w:val="00377D91"/>
    <w:rPr>
      <w:rFonts w:ascii="Times New Roman" w:hAnsi="Times New Roman" w:cs="Times New Roman"/>
      <w:snapToGrid w:val="0"/>
      <w:lang w:val="en-GB"/>
    </w:rPr>
  </w:style>
  <w:style w:type="character" w:styleId="CommentReference">
    <w:name w:val="annotation reference"/>
    <w:uiPriority w:val="99"/>
    <w:semiHidden/>
    <w:rsid w:val="00377D91"/>
    <w:rPr>
      <w:rFonts w:cs="Times New Roman"/>
      <w:sz w:val="16"/>
      <w:szCs w:val="16"/>
    </w:rPr>
  </w:style>
  <w:style w:type="paragraph" w:styleId="CommentText">
    <w:name w:val="annotation text"/>
    <w:basedOn w:val="Normal"/>
    <w:link w:val="CommentTextChar"/>
    <w:uiPriority w:val="99"/>
    <w:semiHidden/>
    <w:rsid w:val="00377D91"/>
    <w:rPr>
      <w:snapToGrid w:val="0"/>
      <w:sz w:val="20"/>
      <w:szCs w:val="20"/>
      <w:lang w:eastAsia="x-none"/>
    </w:rPr>
  </w:style>
  <w:style w:type="character" w:customStyle="1" w:styleId="CommentTextChar">
    <w:name w:val="Comment Text Char"/>
    <w:link w:val="CommentText"/>
    <w:uiPriority w:val="99"/>
    <w:semiHidden/>
    <w:rsid w:val="00377D91"/>
    <w:rPr>
      <w:rFonts w:ascii="Times New Roman" w:hAnsi="Times New Roman" w:cs="Times New Roman"/>
      <w:snapToGrid w:val="0"/>
      <w:sz w:val="20"/>
      <w:szCs w:val="20"/>
      <w:lang w:val="en-GB"/>
    </w:rPr>
  </w:style>
  <w:style w:type="paragraph" w:customStyle="1" w:styleId="EMEAEnBodyText">
    <w:name w:val="EMEA En Body Text"/>
    <w:basedOn w:val="Normal"/>
    <w:rsid w:val="00377D91"/>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rsid w:val="00377D91"/>
    <w:pPr>
      <w:shd w:val="clear" w:color="auto" w:fill="000080"/>
    </w:pPr>
    <w:rPr>
      <w:snapToGrid w:val="0"/>
      <w:sz w:val="16"/>
      <w:szCs w:val="16"/>
      <w:lang w:eastAsia="x-none"/>
    </w:rPr>
  </w:style>
  <w:style w:type="character" w:customStyle="1" w:styleId="DocumentMapChar">
    <w:name w:val="Document Map Char"/>
    <w:link w:val="DocumentMap"/>
    <w:uiPriority w:val="99"/>
    <w:semiHidden/>
    <w:rsid w:val="00377D91"/>
    <w:rPr>
      <w:rFonts w:ascii="Times New Roman" w:hAnsi="Times New Roman" w:cs="Times New Roman"/>
      <w:snapToGrid w:val="0"/>
      <w:sz w:val="16"/>
      <w:szCs w:val="16"/>
      <w:lang w:val="en-GB"/>
    </w:rPr>
  </w:style>
  <w:style w:type="character" w:styleId="Hyperlink">
    <w:name w:val="Hyperlink"/>
    <w:uiPriority w:val="99"/>
    <w:rsid w:val="00377D91"/>
    <w:rPr>
      <w:rFonts w:cs="Times New Roman"/>
      <w:color w:val="0000FF"/>
      <w:u w:val="single"/>
    </w:rPr>
  </w:style>
  <w:style w:type="paragraph" w:customStyle="1" w:styleId="AHeader1">
    <w:name w:val="AHeader 1"/>
    <w:basedOn w:val="Normal"/>
    <w:rsid w:val="00377D91"/>
    <w:pPr>
      <w:numPr>
        <w:numId w:val="3"/>
      </w:numPr>
      <w:tabs>
        <w:tab w:val="clear" w:pos="567"/>
      </w:tabs>
      <w:spacing w:after="120" w:line="240" w:lineRule="auto"/>
    </w:pPr>
    <w:rPr>
      <w:rFonts w:ascii="Arial" w:hAnsi="Arial" w:cs="Arial"/>
      <w:b/>
      <w:bCs/>
      <w:sz w:val="24"/>
      <w:szCs w:val="24"/>
    </w:rPr>
  </w:style>
  <w:style w:type="paragraph" w:customStyle="1" w:styleId="AHeader2">
    <w:name w:val="AHeader 2"/>
    <w:basedOn w:val="AHeader1"/>
    <w:rsid w:val="00377D91"/>
    <w:pPr>
      <w:numPr>
        <w:ilvl w:val="1"/>
      </w:numPr>
    </w:pPr>
    <w:rPr>
      <w:sz w:val="22"/>
      <w:szCs w:val="22"/>
    </w:rPr>
  </w:style>
  <w:style w:type="paragraph" w:customStyle="1" w:styleId="AHeader3">
    <w:name w:val="AHeader 3"/>
    <w:basedOn w:val="AHeader2"/>
    <w:rsid w:val="00377D91"/>
    <w:pPr>
      <w:numPr>
        <w:ilvl w:val="2"/>
      </w:numPr>
    </w:pPr>
  </w:style>
  <w:style w:type="paragraph" w:customStyle="1" w:styleId="AHeader2abc">
    <w:name w:val="AHeader 2 abc"/>
    <w:basedOn w:val="AHeader3"/>
    <w:rsid w:val="00377D91"/>
    <w:pPr>
      <w:numPr>
        <w:ilvl w:val="3"/>
      </w:numPr>
      <w:jc w:val="both"/>
    </w:pPr>
    <w:rPr>
      <w:b w:val="0"/>
      <w:bCs w:val="0"/>
    </w:rPr>
  </w:style>
  <w:style w:type="paragraph" w:customStyle="1" w:styleId="AHeader3abc">
    <w:name w:val="AHeader 3 abc"/>
    <w:basedOn w:val="AHeader2abc"/>
    <w:rsid w:val="00377D91"/>
    <w:pPr>
      <w:numPr>
        <w:ilvl w:val="4"/>
      </w:numPr>
    </w:pPr>
  </w:style>
  <w:style w:type="paragraph" w:styleId="BodyTextIndent3">
    <w:name w:val="Body Text Indent 3"/>
    <w:basedOn w:val="Normal"/>
    <w:link w:val="BodyTextIndent3Char1"/>
    <w:rsid w:val="00377D91"/>
    <w:pPr>
      <w:tabs>
        <w:tab w:val="left" w:pos="1134"/>
      </w:tabs>
      <w:autoSpaceDE w:val="0"/>
      <w:autoSpaceDN w:val="0"/>
      <w:adjustRightInd w:val="0"/>
      <w:ind w:left="633"/>
      <w:jc w:val="both"/>
    </w:pPr>
    <w:rPr>
      <w:b/>
      <w:bCs/>
      <w:snapToGrid w:val="0"/>
      <w:sz w:val="20"/>
      <w:szCs w:val="20"/>
      <w:lang w:eastAsia="x-none"/>
    </w:rPr>
  </w:style>
  <w:style w:type="character" w:customStyle="1" w:styleId="BodyTextIndent3Char">
    <w:name w:val="Body Text Indent 3 Char"/>
    <w:uiPriority w:val="99"/>
    <w:semiHidden/>
    <w:rsid w:val="00377D91"/>
    <w:rPr>
      <w:rFonts w:ascii="Times New Roman" w:hAnsi="Times New Roman" w:cs="Times New Roman"/>
      <w:snapToGrid w:val="0"/>
      <w:sz w:val="16"/>
      <w:szCs w:val="16"/>
      <w:lang w:val="en-GB"/>
    </w:rPr>
  </w:style>
  <w:style w:type="character" w:styleId="FollowedHyperlink">
    <w:name w:val="FollowedHyperlink"/>
    <w:uiPriority w:val="99"/>
    <w:rsid w:val="00377D91"/>
    <w:rPr>
      <w:rFonts w:cs="Times New Roman"/>
      <w:color w:val="800080"/>
      <w:u w:val="single"/>
    </w:rPr>
  </w:style>
  <w:style w:type="paragraph" w:styleId="BalloonText">
    <w:name w:val="Balloon Text"/>
    <w:basedOn w:val="Normal"/>
    <w:link w:val="BalloonTextChar1"/>
    <w:semiHidden/>
    <w:rsid w:val="00D77F26"/>
    <w:rPr>
      <w:snapToGrid w:val="0"/>
      <w:sz w:val="16"/>
      <w:szCs w:val="20"/>
      <w:lang w:eastAsia="x-none"/>
    </w:rPr>
  </w:style>
  <w:style w:type="character" w:customStyle="1" w:styleId="BalloonTextChar">
    <w:name w:val="Balloon Text Char"/>
    <w:uiPriority w:val="99"/>
    <w:semiHidden/>
    <w:rsid w:val="00377D91"/>
    <w:rPr>
      <w:rFonts w:ascii="Times New Roman" w:hAnsi="Times New Roman" w:cs="Times New Roman"/>
      <w:snapToGrid w:val="0"/>
      <w:sz w:val="16"/>
      <w:szCs w:val="16"/>
      <w:lang w:val="en-GB"/>
    </w:rPr>
  </w:style>
  <w:style w:type="paragraph" w:customStyle="1" w:styleId="listbull">
    <w:name w:val="list:bull"/>
    <w:basedOn w:val="Normal"/>
    <w:rsid w:val="00377D91"/>
    <w:pPr>
      <w:numPr>
        <w:numId w:val="4"/>
      </w:numPr>
      <w:tabs>
        <w:tab w:val="clear" w:pos="567"/>
      </w:tabs>
      <w:spacing w:after="120" w:line="240" w:lineRule="auto"/>
    </w:pPr>
    <w:rPr>
      <w:sz w:val="24"/>
      <w:szCs w:val="24"/>
    </w:rPr>
  </w:style>
  <w:style w:type="paragraph" w:customStyle="1" w:styleId="Char1CharCharCarCarChar">
    <w:name w:val="Char1 Char Char Car Car Char"/>
    <w:basedOn w:val="Normal"/>
    <w:rsid w:val="00377D91"/>
    <w:pPr>
      <w:tabs>
        <w:tab w:val="clear" w:pos="567"/>
      </w:tabs>
      <w:spacing w:after="160" w:line="240" w:lineRule="exact"/>
    </w:pPr>
    <w:rPr>
      <w:sz w:val="24"/>
      <w:szCs w:val="24"/>
      <w:lang w:val="en-US"/>
    </w:rPr>
  </w:style>
  <w:style w:type="character" w:customStyle="1" w:styleId="Heading5Char1">
    <w:name w:val="Heading 5 Char1"/>
    <w:link w:val="Heading5"/>
    <w:locked/>
    <w:rsid w:val="00377D91"/>
    <w:rPr>
      <w:rFonts w:cs="Times New Roman"/>
      <w:shd w:val="clear" w:color="auto" w:fill="CCCCCC"/>
    </w:rPr>
  </w:style>
  <w:style w:type="paragraph" w:customStyle="1" w:styleId="LBLLevel2">
    <w:name w:val="LBLLevel 2"/>
    <w:basedOn w:val="Normal"/>
    <w:next w:val="Normal"/>
    <w:rsid w:val="00377D91"/>
    <w:pPr>
      <w:tabs>
        <w:tab w:val="clear" w:pos="567"/>
        <w:tab w:val="left" w:pos="720"/>
        <w:tab w:val="left" w:pos="990"/>
        <w:tab w:val="left" w:pos="1260"/>
      </w:tabs>
      <w:spacing w:line="320" w:lineRule="atLeast"/>
    </w:pPr>
    <w:rPr>
      <w:rFonts w:ascii="Arial" w:hAnsi="Arial" w:cs="Arial"/>
      <w:b/>
      <w:bCs/>
      <w:sz w:val="24"/>
      <w:szCs w:val="24"/>
      <w:lang w:val="en-US"/>
    </w:rPr>
  </w:style>
  <w:style w:type="character" w:customStyle="1" w:styleId="HeaderChar1">
    <w:name w:val="Header Char1"/>
    <w:link w:val="Header"/>
    <w:locked/>
    <w:rsid w:val="00377D91"/>
    <w:rPr>
      <w:rFonts w:ascii="Arial" w:hAnsi="Arial" w:cs="Arial"/>
      <w:b/>
      <w:bCs/>
      <w:sz w:val="24"/>
      <w:szCs w:val="24"/>
      <w:lang w:val="en-US"/>
    </w:rPr>
  </w:style>
  <w:style w:type="paragraph" w:customStyle="1" w:styleId="NoNumHead4">
    <w:name w:val="NoNum:Head4"/>
    <w:basedOn w:val="Normal"/>
    <w:next w:val="Normal"/>
    <w:rsid w:val="00377D91"/>
    <w:pPr>
      <w:keepNext/>
      <w:tabs>
        <w:tab w:val="clear" w:pos="567"/>
      </w:tabs>
      <w:spacing w:before="120" w:after="240" w:line="240" w:lineRule="auto"/>
      <w:outlineLvl w:val="0"/>
    </w:pPr>
    <w:rPr>
      <w:rFonts w:ascii="Arial" w:hAnsi="Arial" w:cs="Arial"/>
      <w:b/>
      <w:bCs/>
    </w:rPr>
  </w:style>
  <w:style w:type="paragraph" w:styleId="Caption">
    <w:name w:val="caption"/>
    <w:basedOn w:val="Normal"/>
    <w:next w:val="Normal"/>
    <w:uiPriority w:val="35"/>
    <w:qFormat/>
    <w:rsid w:val="00377D91"/>
    <w:pPr>
      <w:tabs>
        <w:tab w:val="clear" w:pos="567"/>
      </w:tabs>
      <w:spacing w:before="120" w:after="120" w:line="240" w:lineRule="auto"/>
    </w:pPr>
    <w:rPr>
      <w:b/>
      <w:bCs/>
      <w:sz w:val="24"/>
      <w:szCs w:val="24"/>
    </w:rPr>
  </w:style>
  <w:style w:type="paragraph" w:customStyle="1" w:styleId="LBLTableFootnotes">
    <w:name w:val="LBL Table Footnotes"/>
    <w:basedOn w:val="Normal"/>
    <w:rsid w:val="00377D91"/>
    <w:pPr>
      <w:tabs>
        <w:tab w:val="clear" w:pos="567"/>
        <w:tab w:val="left" w:pos="720"/>
        <w:tab w:val="left" w:pos="994"/>
      </w:tabs>
      <w:spacing w:line="320" w:lineRule="atLeast"/>
      <w:ind w:left="274" w:hanging="274"/>
    </w:pPr>
    <w:rPr>
      <w:sz w:val="24"/>
      <w:szCs w:val="24"/>
      <w:lang w:val="en-US"/>
    </w:rPr>
  </w:style>
  <w:style w:type="character" w:customStyle="1" w:styleId="LBLTableFootnotesChar">
    <w:name w:val="LBL Table Footnotes Char"/>
    <w:rsid w:val="00377D91"/>
    <w:rPr>
      <w:rFonts w:cs="Times New Roman"/>
      <w:sz w:val="24"/>
      <w:szCs w:val="24"/>
      <w:lang w:val="en-US"/>
    </w:rPr>
  </w:style>
  <w:style w:type="character" w:customStyle="1" w:styleId="Char">
    <w:name w:val="Char"/>
    <w:rsid w:val="00377D91"/>
    <w:rPr>
      <w:rFonts w:cs="Times New Roman"/>
      <w:b/>
      <w:bCs/>
      <w:sz w:val="24"/>
      <w:szCs w:val="24"/>
      <w:lang w:val="en-GB"/>
    </w:rPr>
  </w:style>
  <w:style w:type="paragraph" w:customStyle="1" w:styleId="TableCell">
    <w:name w:val="TableCell"/>
    <w:basedOn w:val="Normal"/>
    <w:rsid w:val="00377D91"/>
    <w:pPr>
      <w:tabs>
        <w:tab w:val="clear" w:pos="567"/>
      </w:tabs>
      <w:spacing w:line="240" w:lineRule="auto"/>
    </w:pPr>
    <w:rPr>
      <w:sz w:val="24"/>
      <w:szCs w:val="24"/>
    </w:rPr>
  </w:style>
  <w:style w:type="paragraph" w:customStyle="1" w:styleId="NoNumHead5">
    <w:name w:val="NoNum:Head5"/>
    <w:basedOn w:val="NoNumHead4"/>
    <w:next w:val="Normal"/>
    <w:rsid w:val="00377D91"/>
    <w:pPr>
      <w:spacing w:before="0"/>
    </w:pPr>
    <w:rPr>
      <w:i/>
      <w:iCs/>
    </w:rPr>
  </w:style>
  <w:style w:type="paragraph" w:customStyle="1" w:styleId="tabletextNS">
    <w:name w:val="table:textNS"/>
    <w:basedOn w:val="Normal"/>
    <w:rsid w:val="00377D91"/>
    <w:pPr>
      <w:tabs>
        <w:tab w:val="clear" w:pos="567"/>
      </w:tabs>
      <w:spacing w:line="240" w:lineRule="auto"/>
    </w:pPr>
    <w:rPr>
      <w:rFonts w:ascii="Arial Narrow" w:hAnsi="Arial Narrow" w:cs="Arial Narrow"/>
      <w:sz w:val="24"/>
      <w:szCs w:val="24"/>
    </w:rPr>
  </w:style>
  <w:style w:type="character" w:customStyle="1" w:styleId="tabletextNSChar">
    <w:name w:val="table:textNS Char"/>
    <w:rsid w:val="00377D91"/>
    <w:rPr>
      <w:rFonts w:ascii="Arial Narrow" w:hAnsi="Arial Narrow" w:cs="Arial Narrow"/>
      <w:sz w:val="24"/>
      <w:szCs w:val="24"/>
      <w:lang w:val="en-GB"/>
    </w:rPr>
  </w:style>
  <w:style w:type="paragraph" w:customStyle="1" w:styleId="ListEnd">
    <w:name w:val="List End"/>
    <w:basedOn w:val="Normal"/>
    <w:autoRedefine/>
    <w:rsid w:val="00014938"/>
    <w:pPr>
      <w:keepNext/>
      <w:shd w:val="clear" w:color="000000" w:fill="FFFFFF"/>
      <w:tabs>
        <w:tab w:val="clear" w:pos="567"/>
      </w:tabs>
      <w:spacing w:line="240" w:lineRule="auto"/>
    </w:pPr>
    <w:rPr>
      <w:lang w:val="nb-NO"/>
    </w:rPr>
  </w:style>
  <w:style w:type="paragraph" w:customStyle="1" w:styleId="listdashnospace">
    <w:name w:val="list:dashnospace"/>
    <w:basedOn w:val="Normal"/>
    <w:rsid w:val="00377D91"/>
    <w:pPr>
      <w:numPr>
        <w:numId w:val="5"/>
      </w:numPr>
      <w:tabs>
        <w:tab w:val="clear" w:pos="567"/>
      </w:tabs>
      <w:spacing w:line="240" w:lineRule="auto"/>
    </w:pPr>
    <w:rPr>
      <w:sz w:val="24"/>
      <w:szCs w:val="24"/>
    </w:rPr>
  </w:style>
  <w:style w:type="paragraph" w:styleId="EndnoteText">
    <w:name w:val="endnote text"/>
    <w:basedOn w:val="Normal"/>
    <w:link w:val="EndnoteTextChar"/>
    <w:uiPriority w:val="99"/>
    <w:semiHidden/>
    <w:rsid w:val="00377D91"/>
    <w:pPr>
      <w:spacing w:line="240" w:lineRule="auto"/>
    </w:pPr>
    <w:rPr>
      <w:snapToGrid w:val="0"/>
      <w:sz w:val="20"/>
      <w:szCs w:val="20"/>
      <w:lang w:eastAsia="x-none"/>
    </w:rPr>
  </w:style>
  <w:style w:type="character" w:customStyle="1" w:styleId="EndnoteTextChar">
    <w:name w:val="Endnote Text Char"/>
    <w:link w:val="EndnoteText"/>
    <w:uiPriority w:val="99"/>
    <w:semiHidden/>
    <w:locked/>
    <w:rsid w:val="00377D91"/>
    <w:rPr>
      <w:rFonts w:ascii="Times New Roman" w:hAnsi="Times New Roman" w:cs="Times New Roman"/>
      <w:snapToGrid w:val="0"/>
      <w:sz w:val="20"/>
      <w:szCs w:val="20"/>
      <w:lang w:val="en-GB"/>
    </w:rPr>
  </w:style>
  <w:style w:type="character" w:customStyle="1" w:styleId="LBLLevel3">
    <w:name w:val="LBLLevel 3"/>
    <w:rsid w:val="00377D91"/>
    <w:rPr>
      <w:rFonts w:ascii="Arial" w:hAnsi="Arial" w:cs="Arial"/>
      <w:u w:val="single"/>
    </w:rPr>
  </w:style>
  <w:style w:type="paragraph" w:customStyle="1" w:styleId="LBLBulletStyle1">
    <w:name w:val="LBL BulletStyle 1"/>
    <w:basedOn w:val="Normal"/>
    <w:rsid w:val="00377D91"/>
    <w:pPr>
      <w:numPr>
        <w:numId w:val="7"/>
      </w:numPr>
      <w:tabs>
        <w:tab w:val="clear" w:pos="567"/>
        <w:tab w:val="left" w:pos="720"/>
        <w:tab w:val="left" w:pos="994"/>
      </w:tabs>
      <w:spacing w:line="320" w:lineRule="atLeast"/>
    </w:pPr>
    <w:rPr>
      <w:sz w:val="24"/>
      <w:szCs w:val="24"/>
      <w:lang w:val="en-US"/>
    </w:rPr>
  </w:style>
  <w:style w:type="paragraph" w:customStyle="1" w:styleId="CharChar">
    <w:name w:val="Char Char"/>
    <w:basedOn w:val="Normal"/>
    <w:rsid w:val="00377D91"/>
    <w:pPr>
      <w:widowControl w:val="0"/>
      <w:tabs>
        <w:tab w:val="clear" w:pos="567"/>
      </w:tabs>
      <w:adjustRightInd w:val="0"/>
      <w:spacing w:after="160" w:line="240" w:lineRule="exact"/>
      <w:jc w:val="both"/>
      <w:textAlignment w:val="baseline"/>
    </w:pPr>
    <w:rPr>
      <w:sz w:val="20"/>
      <w:szCs w:val="20"/>
      <w:lang w:val="en-US"/>
    </w:rPr>
  </w:style>
  <w:style w:type="character" w:customStyle="1" w:styleId="tabletextNSChar1">
    <w:name w:val="table:textNS Char1"/>
    <w:rsid w:val="00377D91"/>
    <w:rPr>
      <w:rFonts w:ascii="Arial Narrow" w:hAnsi="Arial Narrow" w:cs="Arial Narrow"/>
      <w:sz w:val="24"/>
      <w:szCs w:val="24"/>
      <w:lang w:val="en-GB"/>
    </w:rPr>
  </w:style>
  <w:style w:type="paragraph" w:customStyle="1" w:styleId="tablerefalpha">
    <w:name w:val="table:ref (alpha)"/>
    <w:basedOn w:val="Normal"/>
    <w:rsid w:val="00377D91"/>
    <w:pPr>
      <w:numPr>
        <w:numId w:val="8"/>
      </w:numPr>
      <w:tabs>
        <w:tab w:val="clear" w:pos="567"/>
      </w:tabs>
      <w:spacing w:line="240" w:lineRule="auto"/>
    </w:pPr>
    <w:rPr>
      <w:rFonts w:ascii="Arial Narrow" w:hAnsi="Arial Narrow" w:cs="Arial Narrow"/>
      <w:sz w:val="24"/>
      <w:szCs w:val="24"/>
    </w:rPr>
  </w:style>
  <w:style w:type="character" w:customStyle="1" w:styleId="BodyText3Char1">
    <w:name w:val="Body Text 3 Char1"/>
    <w:link w:val="BodyText3"/>
    <w:locked/>
    <w:rsid w:val="00377D91"/>
    <w:rPr>
      <w:rFonts w:ascii="Arial Narrow" w:hAnsi="Arial Narrow" w:cs="Arial Narrow"/>
      <w:sz w:val="24"/>
      <w:szCs w:val="24"/>
    </w:rPr>
  </w:style>
  <w:style w:type="table" w:styleId="TableGrid">
    <w:name w:val="Table Grid"/>
    <w:basedOn w:val="TableNormal"/>
    <w:uiPriority w:val="59"/>
    <w:rsid w:val="00377D91"/>
    <w:pPr>
      <w:spacing w:after="24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377D91"/>
    <w:rPr>
      <w:b/>
      <w:bCs/>
      <w:lang w:eastAsia="en-US"/>
    </w:rPr>
  </w:style>
  <w:style w:type="character" w:customStyle="1" w:styleId="CommentSubjectChar">
    <w:name w:val="Comment Subject Char"/>
    <w:link w:val="CommentSubject"/>
    <w:uiPriority w:val="99"/>
    <w:semiHidden/>
    <w:rsid w:val="00167648"/>
    <w:rPr>
      <w:rFonts w:ascii="Times New Roman" w:hAnsi="Times New Roman" w:cs="Times New Roman"/>
      <w:b/>
      <w:bCs/>
      <w:snapToGrid w:val="0"/>
      <w:sz w:val="20"/>
      <w:szCs w:val="20"/>
      <w:lang w:val="en-GB" w:eastAsia="en-US"/>
    </w:rPr>
  </w:style>
  <w:style w:type="character" w:customStyle="1" w:styleId="BodyTextIndent2Char1">
    <w:name w:val="Body Text Indent 2 Char1"/>
    <w:link w:val="BodyTextIndent2"/>
    <w:semiHidden/>
    <w:locked/>
    <w:rsid w:val="00377D91"/>
    <w:rPr>
      <w:rFonts w:ascii="Times New Roman" w:hAnsi="Times New Roman" w:cs="Times New Roman"/>
      <w:b/>
      <w:bCs/>
      <w:snapToGrid w:val="0"/>
      <w:sz w:val="20"/>
      <w:szCs w:val="20"/>
      <w:lang w:val="en-GB"/>
    </w:rPr>
  </w:style>
  <w:style w:type="paragraph" w:customStyle="1" w:styleId="captionfigure">
    <w:name w:val="caption:figure"/>
    <w:basedOn w:val="Normal"/>
    <w:next w:val="Normal"/>
    <w:rsid w:val="00377D91"/>
    <w:pPr>
      <w:keepNext/>
      <w:tabs>
        <w:tab w:val="clear" w:pos="567"/>
      </w:tabs>
      <w:spacing w:after="240" w:line="240" w:lineRule="auto"/>
      <w:ind w:left="1440" w:hanging="1440"/>
    </w:pPr>
    <w:rPr>
      <w:rFonts w:ascii="Arial" w:hAnsi="Arial" w:cs="Arial"/>
      <w:b/>
      <w:bCs/>
      <w:lang w:val="en-US"/>
    </w:rPr>
  </w:style>
  <w:style w:type="paragraph" w:customStyle="1" w:styleId="Char1">
    <w:name w:val="Char1"/>
    <w:basedOn w:val="Normal"/>
    <w:rsid w:val="00377D91"/>
    <w:pPr>
      <w:tabs>
        <w:tab w:val="clear" w:pos="567"/>
      </w:tabs>
      <w:spacing w:after="160" w:line="240" w:lineRule="exact"/>
    </w:pPr>
    <w:rPr>
      <w:sz w:val="24"/>
      <w:szCs w:val="24"/>
      <w:lang w:val="en-US"/>
    </w:rPr>
  </w:style>
  <w:style w:type="paragraph" w:customStyle="1" w:styleId="tabletext">
    <w:name w:val="table:text"/>
    <w:basedOn w:val="Normal"/>
    <w:rsid w:val="00377D91"/>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377D91"/>
    <w:pPr>
      <w:numPr>
        <w:numId w:val="10"/>
      </w:numPr>
      <w:tabs>
        <w:tab w:val="clear" w:pos="567"/>
        <w:tab w:val="left" w:pos="994"/>
      </w:tabs>
      <w:spacing w:line="320" w:lineRule="atLeast"/>
    </w:pPr>
    <w:rPr>
      <w:sz w:val="24"/>
      <w:szCs w:val="24"/>
      <w:lang w:val="en-US"/>
    </w:rPr>
  </w:style>
  <w:style w:type="paragraph" w:customStyle="1" w:styleId="CharChar2">
    <w:name w:val="Char Char2"/>
    <w:basedOn w:val="Normal"/>
    <w:rsid w:val="00377D91"/>
    <w:pPr>
      <w:tabs>
        <w:tab w:val="clear" w:pos="567"/>
      </w:tabs>
      <w:spacing w:after="160" w:line="240" w:lineRule="exact"/>
    </w:pPr>
    <w:rPr>
      <w:sz w:val="24"/>
      <w:szCs w:val="24"/>
      <w:lang w:val="en-US"/>
    </w:rPr>
  </w:style>
  <w:style w:type="paragraph" w:customStyle="1" w:styleId="Bullet">
    <w:name w:val="Bullet"/>
    <w:basedOn w:val="Normal"/>
    <w:qFormat/>
    <w:rsid w:val="00377D91"/>
    <w:pPr>
      <w:numPr>
        <w:numId w:val="12"/>
      </w:numPr>
      <w:tabs>
        <w:tab w:val="left" w:pos="851"/>
      </w:tabs>
      <w:spacing w:before="80"/>
    </w:pPr>
  </w:style>
  <w:style w:type="paragraph" w:customStyle="1" w:styleId="Action">
    <w:name w:val="Action"/>
    <w:qFormat/>
    <w:rsid w:val="00377D91"/>
    <w:pPr>
      <w:numPr>
        <w:numId w:val="11"/>
      </w:numPr>
      <w:tabs>
        <w:tab w:val="left" w:pos="851"/>
      </w:tabs>
      <w:spacing w:before="120"/>
      <w:ind w:left="924" w:hanging="357"/>
    </w:pPr>
    <w:rPr>
      <w:color w:val="000000"/>
      <w:sz w:val="22"/>
      <w:szCs w:val="22"/>
      <w:lang w:eastAsia="en-US"/>
    </w:rPr>
  </w:style>
  <w:style w:type="paragraph" w:customStyle="1" w:styleId="Bulletindent">
    <w:name w:val="Bullet indent"/>
    <w:basedOn w:val="Bullet"/>
    <w:qFormat/>
    <w:rsid w:val="00377D91"/>
    <w:rPr>
      <w:noProof/>
      <w:lang w:val="nb-NO"/>
    </w:rPr>
  </w:style>
  <w:style w:type="paragraph" w:customStyle="1" w:styleId="Textbox">
    <w:name w:val="Text box"/>
    <w:basedOn w:val="Normal"/>
    <w:rsid w:val="00377D91"/>
    <w:pPr>
      <w:tabs>
        <w:tab w:val="clear" w:pos="567"/>
        <w:tab w:val="left" w:pos="851"/>
      </w:tabs>
      <w:spacing w:line="180" w:lineRule="exact"/>
    </w:pPr>
    <w:rPr>
      <w:rFonts w:ascii="Arial" w:hAnsi="Arial" w:cs="Arial"/>
      <w:b/>
      <w:bCs/>
      <w:sz w:val="16"/>
      <w:szCs w:val="16"/>
    </w:rPr>
  </w:style>
  <w:style w:type="paragraph" w:customStyle="1" w:styleId="Default">
    <w:name w:val="Default"/>
    <w:rsid w:val="00377D91"/>
    <w:pPr>
      <w:autoSpaceDE w:val="0"/>
      <w:autoSpaceDN w:val="0"/>
      <w:adjustRightInd w:val="0"/>
    </w:pPr>
    <w:rPr>
      <w:color w:val="000000"/>
      <w:sz w:val="24"/>
      <w:szCs w:val="24"/>
      <w:lang w:val="es-ES" w:eastAsia="en-US"/>
    </w:rPr>
  </w:style>
  <w:style w:type="character" w:styleId="LineNumber">
    <w:name w:val="line number"/>
    <w:uiPriority w:val="99"/>
    <w:rsid w:val="00377D91"/>
    <w:rPr>
      <w:rFonts w:cs="Times New Roman"/>
    </w:rPr>
  </w:style>
  <w:style w:type="character" w:customStyle="1" w:styleId="tw4winMark">
    <w:name w:val="tw4winMark"/>
    <w:rsid w:val="00377D91"/>
    <w:rPr>
      <w:rFonts w:ascii="Courier New" w:hAnsi="Courier New"/>
      <w:vanish/>
      <w:color w:val="800080"/>
      <w:sz w:val="24"/>
      <w:vertAlign w:val="subscript"/>
    </w:rPr>
  </w:style>
  <w:style w:type="character" w:customStyle="1" w:styleId="tw4winError">
    <w:name w:val="tw4winError"/>
    <w:rsid w:val="00377D91"/>
    <w:rPr>
      <w:rFonts w:ascii="Courier New" w:hAnsi="Courier New"/>
      <w:color w:val="00FF00"/>
      <w:sz w:val="40"/>
    </w:rPr>
  </w:style>
  <w:style w:type="character" w:customStyle="1" w:styleId="tw4winTerm">
    <w:name w:val="tw4winTerm"/>
    <w:rsid w:val="00377D91"/>
    <w:rPr>
      <w:color w:val="0000FF"/>
    </w:rPr>
  </w:style>
  <w:style w:type="character" w:customStyle="1" w:styleId="tw4winPopup">
    <w:name w:val="tw4winPopup"/>
    <w:rsid w:val="00377D91"/>
    <w:rPr>
      <w:rFonts w:ascii="Courier New" w:hAnsi="Courier New"/>
      <w:noProof/>
      <w:color w:val="008000"/>
    </w:rPr>
  </w:style>
  <w:style w:type="character" w:customStyle="1" w:styleId="tw4winJump">
    <w:name w:val="tw4winJump"/>
    <w:rsid w:val="00377D91"/>
    <w:rPr>
      <w:rFonts w:ascii="Courier New" w:hAnsi="Courier New"/>
      <w:noProof/>
      <w:color w:val="008080"/>
    </w:rPr>
  </w:style>
  <w:style w:type="character" w:customStyle="1" w:styleId="tw4winExternal">
    <w:name w:val="tw4winExternal"/>
    <w:rsid w:val="00377D91"/>
    <w:rPr>
      <w:rFonts w:ascii="Courier New" w:hAnsi="Courier New"/>
      <w:noProof/>
      <w:color w:val="808080"/>
    </w:rPr>
  </w:style>
  <w:style w:type="character" w:customStyle="1" w:styleId="tw4winInternal">
    <w:name w:val="tw4winInternal"/>
    <w:rsid w:val="00377D91"/>
    <w:rPr>
      <w:rFonts w:ascii="Courier New" w:hAnsi="Courier New"/>
      <w:noProof/>
      <w:color w:val="FF0000"/>
    </w:rPr>
  </w:style>
  <w:style w:type="character" w:customStyle="1" w:styleId="DONOTTRANSLATE">
    <w:name w:val="DO_NOT_TRANSLATE"/>
    <w:rsid w:val="00377D91"/>
    <w:rPr>
      <w:rFonts w:ascii="Courier New" w:hAnsi="Courier New"/>
      <w:noProof/>
      <w:color w:val="800000"/>
    </w:rPr>
  </w:style>
  <w:style w:type="paragraph" w:customStyle="1" w:styleId="TitleA">
    <w:name w:val="Title A"/>
    <w:basedOn w:val="Normal"/>
    <w:link w:val="TitleAChar"/>
    <w:qFormat/>
    <w:rsid w:val="00BE6C89"/>
    <w:pPr>
      <w:tabs>
        <w:tab w:val="clear" w:pos="567"/>
        <w:tab w:val="left" w:pos="-1440"/>
        <w:tab w:val="left" w:pos="-720"/>
      </w:tabs>
      <w:spacing w:line="240" w:lineRule="auto"/>
      <w:jc w:val="center"/>
    </w:pPr>
    <w:rPr>
      <w:b/>
      <w:sz w:val="24"/>
      <w:szCs w:val="24"/>
      <w:lang w:val="x-none"/>
    </w:rPr>
  </w:style>
  <w:style w:type="paragraph" w:customStyle="1" w:styleId="TitleB">
    <w:name w:val="Title B"/>
    <w:basedOn w:val="Normal"/>
    <w:link w:val="TitleBChar"/>
    <w:qFormat/>
    <w:rsid w:val="00BE6C89"/>
    <w:rPr>
      <w:b/>
      <w:lang w:val="x-none"/>
    </w:rPr>
  </w:style>
  <w:style w:type="character" w:customStyle="1" w:styleId="TitleAChar">
    <w:name w:val="Title A Char"/>
    <w:link w:val="TitleA"/>
    <w:locked/>
    <w:rsid w:val="00BE6C89"/>
    <w:rPr>
      <w:rFonts w:cs="Times New Roman"/>
      <w:b/>
      <w:sz w:val="24"/>
      <w:szCs w:val="24"/>
      <w:lang w:eastAsia="en-US"/>
    </w:rPr>
  </w:style>
  <w:style w:type="character" w:customStyle="1" w:styleId="TitleBChar">
    <w:name w:val="Title B Char"/>
    <w:link w:val="TitleB"/>
    <w:locked/>
    <w:rsid w:val="00BE6C89"/>
    <w:rPr>
      <w:rFonts w:cs="Times New Roman"/>
      <w:b/>
      <w:sz w:val="22"/>
      <w:szCs w:val="22"/>
      <w:lang w:eastAsia="en-US"/>
    </w:rPr>
  </w:style>
  <w:style w:type="paragraph" w:styleId="Bibliography">
    <w:name w:val="Bibliography"/>
    <w:basedOn w:val="Normal"/>
    <w:next w:val="Normal"/>
    <w:uiPriority w:val="37"/>
    <w:semiHidden/>
    <w:unhideWhenUsed/>
    <w:rsid w:val="002C45DD"/>
  </w:style>
  <w:style w:type="paragraph" w:styleId="BlockText">
    <w:name w:val="Block Text"/>
    <w:basedOn w:val="Normal"/>
    <w:uiPriority w:val="99"/>
    <w:semiHidden/>
    <w:unhideWhenUsed/>
    <w:rsid w:val="002C45DD"/>
    <w:pPr>
      <w:spacing w:after="120"/>
      <w:ind w:left="1440" w:right="1440"/>
    </w:pPr>
  </w:style>
  <w:style w:type="paragraph" w:styleId="BodyText2">
    <w:name w:val="Body Text 2"/>
    <w:basedOn w:val="Normal"/>
    <w:link w:val="BodyText2Char1"/>
    <w:uiPriority w:val="99"/>
    <w:semiHidden/>
    <w:unhideWhenUsed/>
    <w:rsid w:val="002C45DD"/>
    <w:pPr>
      <w:spacing w:after="120" w:line="480" w:lineRule="auto"/>
    </w:pPr>
  </w:style>
  <w:style w:type="character" w:customStyle="1" w:styleId="BodyText2Char1">
    <w:name w:val="Body Text 2 Char1"/>
    <w:link w:val="BodyText2"/>
    <w:uiPriority w:val="99"/>
    <w:semiHidden/>
    <w:rsid w:val="002C45DD"/>
    <w:rPr>
      <w:sz w:val="22"/>
      <w:szCs w:val="22"/>
      <w:lang w:val="en-GB" w:eastAsia="en-US"/>
    </w:rPr>
  </w:style>
  <w:style w:type="paragraph" w:styleId="BodyTextFirstIndent">
    <w:name w:val="Body Text First Indent"/>
    <w:basedOn w:val="BodyText"/>
    <w:link w:val="BodyTextFirstIndentChar"/>
    <w:uiPriority w:val="99"/>
    <w:semiHidden/>
    <w:unhideWhenUsed/>
    <w:rsid w:val="002C45DD"/>
    <w:pPr>
      <w:tabs>
        <w:tab w:val="left" w:pos="567"/>
      </w:tabs>
      <w:spacing w:after="120" w:line="260" w:lineRule="exact"/>
      <w:ind w:firstLine="210"/>
    </w:pPr>
    <w:rPr>
      <w:sz w:val="22"/>
      <w:szCs w:val="22"/>
      <w:lang w:eastAsia="en-US"/>
    </w:rPr>
  </w:style>
  <w:style w:type="character" w:customStyle="1" w:styleId="BodyTextFirstIndentChar">
    <w:name w:val="Body Text First Indent Char"/>
    <w:link w:val="BodyTextFirstIndent"/>
    <w:uiPriority w:val="99"/>
    <w:semiHidden/>
    <w:rsid w:val="002C45DD"/>
    <w:rPr>
      <w:rFonts w:ascii="Times New Roman" w:hAnsi="Times New Roman" w:cs="Times New Roman"/>
      <w:snapToGrid w:val="0"/>
      <w:sz w:val="22"/>
      <w:szCs w:val="22"/>
      <w:lang w:val="en-GB" w:eastAsia="en-US"/>
    </w:rPr>
  </w:style>
  <w:style w:type="paragraph" w:styleId="BodyTextFirstIndent2">
    <w:name w:val="Body Text First Indent 2"/>
    <w:basedOn w:val="BodyTextIndent"/>
    <w:link w:val="BodyTextFirstIndent2Char"/>
    <w:uiPriority w:val="99"/>
    <w:semiHidden/>
    <w:unhideWhenUsed/>
    <w:rsid w:val="002C45DD"/>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sz w:val="22"/>
      <w:szCs w:val="22"/>
      <w:lang w:val="en-GB" w:eastAsia="en-US"/>
    </w:rPr>
  </w:style>
  <w:style w:type="character" w:customStyle="1" w:styleId="BodyTextFirstIndent2Char">
    <w:name w:val="Body Text First Indent 2 Char"/>
    <w:link w:val="BodyTextFirstIndent2"/>
    <w:uiPriority w:val="99"/>
    <w:semiHidden/>
    <w:rsid w:val="002C45DD"/>
    <w:rPr>
      <w:rFonts w:cs="Times New Roman"/>
      <w:sz w:val="22"/>
      <w:szCs w:val="22"/>
      <w:lang w:val="en-GB" w:eastAsia="en-US"/>
    </w:rPr>
  </w:style>
  <w:style w:type="paragraph" w:styleId="Closing">
    <w:name w:val="Closing"/>
    <w:basedOn w:val="Normal"/>
    <w:link w:val="ClosingChar"/>
    <w:uiPriority w:val="99"/>
    <w:semiHidden/>
    <w:unhideWhenUsed/>
    <w:rsid w:val="002C45DD"/>
    <w:pPr>
      <w:ind w:left="4252"/>
    </w:pPr>
  </w:style>
  <w:style w:type="character" w:customStyle="1" w:styleId="ClosingChar">
    <w:name w:val="Closing Char"/>
    <w:link w:val="Closing"/>
    <w:uiPriority w:val="99"/>
    <w:semiHidden/>
    <w:rsid w:val="002C45DD"/>
    <w:rPr>
      <w:sz w:val="22"/>
      <w:szCs w:val="22"/>
      <w:lang w:val="en-GB" w:eastAsia="en-US"/>
    </w:rPr>
  </w:style>
  <w:style w:type="paragraph" w:styleId="Date">
    <w:name w:val="Date"/>
    <w:basedOn w:val="Normal"/>
    <w:next w:val="Normal"/>
    <w:link w:val="DateChar"/>
    <w:uiPriority w:val="99"/>
    <w:semiHidden/>
    <w:unhideWhenUsed/>
    <w:rsid w:val="002C45DD"/>
  </w:style>
  <w:style w:type="character" w:customStyle="1" w:styleId="DateChar">
    <w:name w:val="Date Char"/>
    <w:link w:val="Date"/>
    <w:uiPriority w:val="99"/>
    <w:semiHidden/>
    <w:rsid w:val="002C45DD"/>
    <w:rPr>
      <w:sz w:val="22"/>
      <w:szCs w:val="22"/>
      <w:lang w:val="en-GB" w:eastAsia="en-US"/>
    </w:rPr>
  </w:style>
  <w:style w:type="paragraph" w:styleId="E-mailSignature">
    <w:name w:val="E-mail Signature"/>
    <w:basedOn w:val="Normal"/>
    <w:link w:val="E-mailSignatureChar"/>
    <w:uiPriority w:val="99"/>
    <w:semiHidden/>
    <w:unhideWhenUsed/>
    <w:rsid w:val="002C45DD"/>
  </w:style>
  <w:style w:type="character" w:customStyle="1" w:styleId="E-mailSignatureChar">
    <w:name w:val="E-mail Signature Char"/>
    <w:link w:val="E-mailSignature"/>
    <w:uiPriority w:val="99"/>
    <w:semiHidden/>
    <w:rsid w:val="002C45DD"/>
    <w:rPr>
      <w:sz w:val="22"/>
      <w:szCs w:val="22"/>
      <w:lang w:val="en-GB" w:eastAsia="en-US"/>
    </w:rPr>
  </w:style>
  <w:style w:type="paragraph" w:styleId="EnvelopeAddress">
    <w:name w:val="envelope address"/>
    <w:basedOn w:val="Normal"/>
    <w:uiPriority w:val="99"/>
    <w:semiHidden/>
    <w:unhideWhenUsed/>
    <w:rsid w:val="002C45DD"/>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2C45DD"/>
    <w:rPr>
      <w:rFonts w:ascii="Cambria" w:hAnsi="Cambria"/>
      <w:sz w:val="20"/>
      <w:szCs w:val="20"/>
    </w:rPr>
  </w:style>
  <w:style w:type="paragraph" w:styleId="FootnoteText">
    <w:name w:val="footnote text"/>
    <w:basedOn w:val="Normal"/>
    <w:link w:val="FootnoteTextChar"/>
    <w:uiPriority w:val="99"/>
    <w:semiHidden/>
    <w:unhideWhenUsed/>
    <w:rsid w:val="002C45DD"/>
    <w:rPr>
      <w:sz w:val="20"/>
      <w:szCs w:val="20"/>
    </w:rPr>
  </w:style>
  <w:style w:type="character" w:customStyle="1" w:styleId="FootnoteTextChar">
    <w:name w:val="Footnote Text Char"/>
    <w:link w:val="FootnoteText"/>
    <w:uiPriority w:val="99"/>
    <w:semiHidden/>
    <w:rsid w:val="002C45DD"/>
    <w:rPr>
      <w:lang w:val="en-GB" w:eastAsia="en-US"/>
    </w:rPr>
  </w:style>
  <w:style w:type="paragraph" w:styleId="HTMLAddress">
    <w:name w:val="HTML Address"/>
    <w:basedOn w:val="Normal"/>
    <w:link w:val="HTMLAddressChar"/>
    <w:uiPriority w:val="99"/>
    <w:semiHidden/>
    <w:unhideWhenUsed/>
    <w:rsid w:val="002C45DD"/>
    <w:rPr>
      <w:i/>
      <w:iCs/>
    </w:rPr>
  </w:style>
  <w:style w:type="character" w:customStyle="1" w:styleId="HTMLAddressChar">
    <w:name w:val="HTML Address Char"/>
    <w:link w:val="HTMLAddress"/>
    <w:uiPriority w:val="99"/>
    <w:semiHidden/>
    <w:rsid w:val="002C45DD"/>
    <w:rPr>
      <w:i/>
      <w:iCs/>
      <w:sz w:val="22"/>
      <w:szCs w:val="22"/>
      <w:lang w:val="en-GB" w:eastAsia="en-US"/>
    </w:rPr>
  </w:style>
  <w:style w:type="paragraph" w:styleId="HTMLPreformatted">
    <w:name w:val="HTML Preformatted"/>
    <w:basedOn w:val="Normal"/>
    <w:link w:val="HTMLPreformattedChar"/>
    <w:uiPriority w:val="99"/>
    <w:semiHidden/>
    <w:unhideWhenUsed/>
    <w:rsid w:val="002C45DD"/>
    <w:rPr>
      <w:rFonts w:ascii="Courier New" w:hAnsi="Courier New"/>
      <w:sz w:val="20"/>
      <w:szCs w:val="20"/>
    </w:rPr>
  </w:style>
  <w:style w:type="character" w:customStyle="1" w:styleId="HTMLPreformattedChar">
    <w:name w:val="HTML Preformatted Char"/>
    <w:link w:val="HTMLPreformatted"/>
    <w:uiPriority w:val="99"/>
    <w:semiHidden/>
    <w:rsid w:val="002C45DD"/>
    <w:rPr>
      <w:rFonts w:ascii="Courier New" w:hAnsi="Courier New" w:cs="Courier New"/>
      <w:lang w:val="en-GB" w:eastAsia="en-US"/>
    </w:rPr>
  </w:style>
  <w:style w:type="paragraph" w:styleId="Index1">
    <w:name w:val="index 1"/>
    <w:basedOn w:val="Normal"/>
    <w:next w:val="Normal"/>
    <w:autoRedefine/>
    <w:uiPriority w:val="99"/>
    <w:semiHidden/>
    <w:unhideWhenUsed/>
    <w:rsid w:val="002C45DD"/>
    <w:pPr>
      <w:tabs>
        <w:tab w:val="clear" w:pos="567"/>
      </w:tabs>
      <w:ind w:left="220" w:hanging="220"/>
    </w:pPr>
  </w:style>
  <w:style w:type="paragraph" w:styleId="Index2">
    <w:name w:val="index 2"/>
    <w:basedOn w:val="Normal"/>
    <w:next w:val="Normal"/>
    <w:autoRedefine/>
    <w:uiPriority w:val="99"/>
    <w:semiHidden/>
    <w:unhideWhenUsed/>
    <w:rsid w:val="002C45DD"/>
    <w:pPr>
      <w:tabs>
        <w:tab w:val="clear" w:pos="567"/>
      </w:tabs>
      <w:ind w:left="440" w:hanging="220"/>
    </w:pPr>
  </w:style>
  <w:style w:type="paragraph" w:styleId="Index3">
    <w:name w:val="index 3"/>
    <w:basedOn w:val="Normal"/>
    <w:next w:val="Normal"/>
    <w:autoRedefine/>
    <w:uiPriority w:val="99"/>
    <w:semiHidden/>
    <w:unhideWhenUsed/>
    <w:rsid w:val="002C45DD"/>
    <w:pPr>
      <w:tabs>
        <w:tab w:val="clear" w:pos="567"/>
      </w:tabs>
      <w:ind w:left="660" w:hanging="220"/>
    </w:pPr>
  </w:style>
  <w:style w:type="paragraph" w:styleId="Index4">
    <w:name w:val="index 4"/>
    <w:basedOn w:val="Normal"/>
    <w:next w:val="Normal"/>
    <w:autoRedefine/>
    <w:uiPriority w:val="99"/>
    <w:semiHidden/>
    <w:unhideWhenUsed/>
    <w:rsid w:val="002C45DD"/>
    <w:pPr>
      <w:tabs>
        <w:tab w:val="clear" w:pos="567"/>
      </w:tabs>
      <w:ind w:left="880" w:hanging="220"/>
    </w:pPr>
  </w:style>
  <w:style w:type="paragraph" w:styleId="Index5">
    <w:name w:val="index 5"/>
    <w:basedOn w:val="Normal"/>
    <w:next w:val="Normal"/>
    <w:autoRedefine/>
    <w:uiPriority w:val="99"/>
    <w:semiHidden/>
    <w:unhideWhenUsed/>
    <w:rsid w:val="002C45DD"/>
    <w:pPr>
      <w:tabs>
        <w:tab w:val="clear" w:pos="567"/>
      </w:tabs>
      <w:ind w:left="1100" w:hanging="220"/>
    </w:pPr>
  </w:style>
  <w:style w:type="paragraph" w:styleId="Index6">
    <w:name w:val="index 6"/>
    <w:basedOn w:val="Normal"/>
    <w:next w:val="Normal"/>
    <w:autoRedefine/>
    <w:uiPriority w:val="99"/>
    <w:semiHidden/>
    <w:unhideWhenUsed/>
    <w:rsid w:val="002C45DD"/>
    <w:pPr>
      <w:tabs>
        <w:tab w:val="clear" w:pos="567"/>
      </w:tabs>
      <w:ind w:left="1320" w:hanging="220"/>
    </w:pPr>
  </w:style>
  <w:style w:type="paragraph" w:styleId="Index7">
    <w:name w:val="index 7"/>
    <w:basedOn w:val="Normal"/>
    <w:next w:val="Normal"/>
    <w:autoRedefine/>
    <w:uiPriority w:val="99"/>
    <w:semiHidden/>
    <w:unhideWhenUsed/>
    <w:rsid w:val="002C45DD"/>
    <w:pPr>
      <w:tabs>
        <w:tab w:val="clear" w:pos="567"/>
      </w:tabs>
      <w:ind w:left="1540" w:hanging="220"/>
    </w:pPr>
  </w:style>
  <w:style w:type="paragraph" w:styleId="Index8">
    <w:name w:val="index 8"/>
    <w:basedOn w:val="Normal"/>
    <w:next w:val="Normal"/>
    <w:autoRedefine/>
    <w:uiPriority w:val="99"/>
    <w:semiHidden/>
    <w:unhideWhenUsed/>
    <w:rsid w:val="002C45DD"/>
    <w:pPr>
      <w:tabs>
        <w:tab w:val="clear" w:pos="567"/>
      </w:tabs>
      <w:ind w:left="1760" w:hanging="220"/>
    </w:pPr>
  </w:style>
  <w:style w:type="paragraph" w:styleId="Index9">
    <w:name w:val="index 9"/>
    <w:basedOn w:val="Normal"/>
    <w:next w:val="Normal"/>
    <w:autoRedefine/>
    <w:uiPriority w:val="99"/>
    <w:semiHidden/>
    <w:unhideWhenUsed/>
    <w:rsid w:val="002C45DD"/>
    <w:pPr>
      <w:tabs>
        <w:tab w:val="clear" w:pos="567"/>
      </w:tabs>
      <w:ind w:left="1980" w:hanging="220"/>
    </w:pPr>
  </w:style>
  <w:style w:type="paragraph" w:styleId="IndexHeading">
    <w:name w:val="index heading"/>
    <w:basedOn w:val="Normal"/>
    <w:next w:val="Index1"/>
    <w:uiPriority w:val="99"/>
    <w:semiHidden/>
    <w:unhideWhenUsed/>
    <w:rsid w:val="002C45DD"/>
    <w:rPr>
      <w:rFonts w:ascii="Cambria" w:hAnsi="Cambria"/>
      <w:b/>
      <w:bCs/>
    </w:rPr>
  </w:style>
  <w:style w:type="paragraph" w:styleId="IntenseQuote">
    <w:name w:val="Intense Quote"/>
    <w:basedOn w:val="Normal"/>
    <w:next w:val="Normal"/>
    <w:link w:val="IntenseQuoteChar"/>
    <w:uiPriority w:val="30"/>
    <w:qFormat/>
    <w:rsid w:val="002C45D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C45DD"/>
    <w:rPr>
      <w:b/>
      <w:bCs/>
      <w:i/>
      <w:iCs/>
      <w:color w:val="4F81BD"/>
      <w:sz w:val="22"/>
      <w:szCs w:val="22"/>
      <w:lang w:val="en-GB" w:eastAsia="en-US"/>
    </w:rPr>
  </w:style>
  <w:style w:type="paragraph" w:styleId="List">
    <w:name w:val="List"/>
    <w:basedOn w:val="Normal"/>
    <w:uiPriority w:val="99"/>
    <w:semiHidden/>
    <w:unhideWhenUsed/>
    <w:rsid w:val="002C45DD"/>
    <w:pPr>
      <w:ind w:left="283" w:hanging="283"/>
      <w:contextualSpacing/>
    </w:pPr>
  </w:style>
  <w:style w:type="paragraph" w:styleId="List2">
    <w:name w:val="List 2"/>
    <w:basedOn w:val="Normal"/>
    <w:uiPriority w:val="99"/>
    <w:semiHidden/>
    <w:unhideWhenUsed/>
    <w:rsid w:val="002C45DD"/>
    <w:pPr>
      <w:ind w:left="566" w:hanging="283"/>
      <w:contextualSpacing/>
    </w:pPr>
  </w:style>
  <w:style w:type="paragraph" w:styleId="List3">
    <w:name w:val="List 3"/>
    <w:basedOn w:val="Normal"/>
    <w:uiPriority w:val="99"/>
    <w:semiHidden/>
    <w:unhideWhenUsed/>
    <w:rsid w:val="002C45DD"/>
    <w:pPr>
      <w:ind w:left="849" w:hanging="283"/>
      <w:contextualSpacing/>
    </w:pPr>
  </w:style>
  <w:style w:type="paragraph" w:styleId="List4">
    <w:name w:val="List 4"/>
    <w:basedOn w:val="Normal"/>
    <w:uiPriority w:val="99"/>
    <w:semiHidden/>
    <w:unhideWhenUsed/>
    <w:rsid w:val="002C45DD"/>
    <w:pPr>
      <w:ind w:left="1132" w:hanging="283"/>
      <w:contextualSpacing/>
    </w:pPr>
  </w:style>
  <w:style w:type="paragraph" w:styleId="List5">
    <w:name w:val="List 5"/>
    <w:basedOn w:val="Normal"/>
    <w:uiPriority w:val="99"/>
    <w:semiHidden/>
    <w:unhideWhenUsed/>
    <w:rsid w:val="002C45DD"/>
    <w:pPr>
      <w:ind w:left="1415" w:hanging="283"/>
      <w:contextualSpacing/>
    </w:pPr>
  </w:style>
  <w:style w:type="paragraph" w:styleId="ListBullet">
    <w:name w:val="List Bullet"/>
    <w:basedOn w:val="Normal"/>
    <w:uiPriority w:val="99"/>
    <w:semiHidden/>
    <w:unhideWhenUsed/>
    <w:rsid w:val="002C45DD"/>
    <w:pPr>
      <w:numPr>
        <w:numId w:val="25"/>
      </w:numPr>
      <w:contextualSpacing/>
    </w:pPr>
  </w:style>
  <w:style w:type="paragraph" w:styleId="ListBullet2">
    <w:name w:val="List Bullet 2"/>
    <w:basedOn w:val="Normal"/>
    <w:uiPriority w:val="99"/>
    <w:semiHidden/>
    <w:unhideWhenUsed/>
    <w:rsid w:val="002C45DD"/>
    <w:pPr>
      <w:numPr>
        <w:numId w:val="26"/>
      </w:numPr>
      <w:contextualSpacing/>
    </w:pPr>
  </w:style>
  <w:style w:type="paragraph" w:styleId="ListBullet3">
    <w:name w:val="List Bullet 3"/>
    <w:basedOn w:val="Normal"/>
    <w:uiPriority w:val="99"/>
    <w:semiHidden/>
    <w:unhideWhenUsed/>
    <w:rsid w:val="002C45DD"/>
    <w:pPr>
      <w:numPr>
        <w:numId w:val="27"/>
      </w:numPr>
      <w:contextualSpacing/>
    </w:pPr>
  </w:style>
  <w:style w:type="paragraph" w:styleId="ListBullet4">
    <w:name w:val="List Bullet 4"/>
    <w:basedOn w:val="Normal"/>
    <w:uiPriority w:val="99"/>
    <w:semiHidden/>
    <w:unhideWhenUsed/>
    <w:rsid w:val="002C45DD"/>
    <w:pPr>
      <w:numPr>
        <w:numId w:val="28"/>
      </w:numPr>
      <w:contextualSpacing/>
    </w:pPr>
  </w:style>
  <w:style w:type="paragraph" w:styleId="ListBullet5">
    <w:name w:val="List Bullet 5"/>
    <w:basedOn w:val="Normal"/>
    <w:uiPriority w:val="99"/>
    <w:semiHidden/>
    <w:unhideWhenUsed/>
    <w:rsid w:val="002C45DD"/>
    <w:pPr>
      <w:numPr>
        <w:numId w:val="29"/>
      </w:numPr>
      <w:contextualSpacing/>
    </w:pPr>
  </w:style>
  <w:style w:type="paragraph" w:styleId="ListContinue">
    <w:name w:val="List Continue"/>
    <w:basedOn w:val="Normal"/>
    <w:uiPriority w:val="99"/>
    <w:semiHidden/>
    <w:unhideWhenUsed/>
    <w:rsid w:val="002C45DD"/>
    <w:pPr>
      <w:spacing w:after="120"/>
      <w:ind w:left="283"/>
      <w:contextualSpacing/>
    </w:pPr>
  </w:style>
  <w:style w:type="paragraph" w:styleId="ListContinue2">
    <w:name w:val="List Continue 2"/>
    <w:basedOn w:val="Normal"/>
    <w:uiPriority w:val="99"/>
    <w:semiHidden/>
    <w:unhideWhenUsed/>
    <w:rsid w:val="002C45DD"/>
    <w:pPr>
      <w:spacing w:after="120"/>
      <w:ind w:left="566"/>
      <w:contextualSpacing/>
    </w:pPr>
  </w:style>
  <w:style w:type="paragraph" w:styleId="ListContinue3">
    <w:name w:val="List Continue 3"/>
    <w:basedOn w:val="Normal"/>
    <w:uiPriority w:val="99"/>
    <w:semiHidden/>
    <w:unhideWhenUsed/>
    <w:rsid w:val="002C45DD"/>
    <w:pPr>
      <w:spacing w:after="120"/>
      <w:ind w:left="849"/>
      <w:contextualSpacing/>
    </w:pPr>
  </w:style>
  <w:style w:type="paragraph" w:styleId="ListContinue4">
    <w:name w:val="List Continue 4"/>
    <w:basedOn w:val="Normal"/>
    <w:uiPriority w:val="99"/>
    <w:semiHidden/>
    <w:unhideWhenUsed/>
    <w:rsid w:val="002C45DD"/>
    <w:pPr>
      <w:spacing w:after="120"/>
      <w:ind w:left="1132"/>
      <w:contextualSpacing/>
    </w:pPr>
  </w:style>
  <w:style w:type="paragraph" w:styleId="ListContinue5">
    <w:name w:val="List Continue 5"/>
    <w:basedOn w:val="Normal"/>
    <w:uiPriority w:val="99"/>
    <w:semiHidden/>
    <w:unhideWhenUsed/>
    <w:rsid w:val="002C45DD"/>
    <w:pPr>
      <w:spacing w:after="120"/>
      <w:ind w:left="1415"/>
      <w:contextualSpacing/>
    </w:pPr>
  </w:style>
  <w:style w:type="paragraph" w:styleId="ListNumber">
    <w:name w:val="List Number"/>
    <w:basedOn w:val="Normal"/>
    <w:uiPriority w:val="99"/>
    <w:semiHidden/>
    <w:unhideWhenUsed/>
    <w:rsid w:val="002C45DD"/>
    <w:pPr>
      <w:numPr>
        <w:numId w:val="30"/>
      </w:numPr>
      <w:contextualSpacing/>
    </w:pPr>
  </w:style>
  <w:style w:type="paragraph" w:styleId="ListNumber2">
    <w:name w:val="List Number 2"/>
    <w:basedOn w:val="Normal"/>
    <w:uiPriority w:val="99"/>
    <w:semiHidden/>
    <w:unhideWhenUsed/>
    <w:rsid w:val="002C45DD"/>
    <w:pPr>
      <w:numPr>
        <w:numId w:val="31"/>
      </w:numPr>
      <w:contextualSpacing/>
    </w:pPr>
  </w:style>
  <w:style w:type="paragraph" w:styleId="ListNumber3">
    <w:name w:val="List Number 3"/>
    <w:basedOn w:val="Normal"/>
    <w:uiPriority w:val="99"/>
    <w:semiHidden/>
    <w:unhideWhenUsed/>
    <w:rsid w:val="002C45DD"/>
    <w:pPr>
      <w:numPr>
        <w:numId w:val="32"/>
      </w:numPr>
      <w:contextualSpacing/>
    </w:pPr>
  </w:style>
  <w:style w:type="paragraph" w:styleId="ListNumber4">
    <w:name w:val="List Number 4"/>
    <w:basedOn w:val="Normal"/>
    <w:uiPriority w:val="99"/>
    <w:semiHidden/>
    <w:unhideWhenUsed/>
    <w:rsid w:val="002C45DD"/>
    <w:pPr>
      <w:numPr>
        <w:numId w:val="33"/>
      </w:numPr>
      <w:contextualSpacing/>
    </w:pPr>
  </w:style>
  <w:style w:type="paragraph" w:styleId="ListNumber5">
    <w:name w:val="List Number 5"/>
    <w:basedOn w:val="Normal"/>
    <w:uiPriority w:val="99"/>
    <w:semiHidden/>
    <w:unhideWhenUsed/>
    <w:rsid w:val="002C45DD"/>
    <w:pPr>
      <w:numPr>
        <w:numId w:val="34"/>
      </w:numPr>
      <w:contextualSpacing/>
    </w:pPr>
  </w:style>
  <w:style w:type="paragraph" w:styleId="ListParagraph">
    <w:name w:val="List Paragraph"/>
    <w:basedOn w:val="Normal"/>
    <w:uiPriority w:val="34"/>
    <w:qFormat/>
    <w:rsid w:val="002C45DD"/>
    <w:pPr>
      <w:ind w:left="708"/>
    </w:pPr>
  </w:style>
  <w:style w:type="paragraph" w:styleId="MacroText">
    <w:name w:val="macro"/>
    <w:link w:val="MacroTextChar"/>
    <w:uiPriority w:val="99"/>
    <w:semiHidden/>
    <w:unhideWhenUsed/>
    <w:rsid w:val="002C45D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uiPriority w:val="99"/>
    <w:semiHidden/>
    <w:rsid w:val="002C45DD"/>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2C45D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2C45DD"/>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2C45DD"/>
    <w:pPr>
      <w:tabs>
        <w:tab w:val="left" w:pos="567"/>
      </w:tabs>
    </w:pPr>
    <w:rPr>
      <w:sz w:val="22"/>
      <w:szCs w:val="22"/>
      <w:lang w:eastAsia="en-US"/>
    </w:rPr>
  </w:style>
  <w:style w:type="paragraph" w:styleId="NormalWeb">
    <w:name w:val="Normal (Web)"/>
    <w:basedOn w:val="Normal"/>
    <w:uiPriority w:val="99"/>
    <w:unhideWhenUsed/>
    <w:rsid w:val="002C45DD"/>
    <w:rPr>
      <w:sz w:val="24"/>
      <w:szCs w:val="24"/>
    </w:rPr>
  </w:style>
  <w:style w:type="paragraph" w:styleId="NormalIndent">
    <w:name w:val="Normal Indent"/>
    <w:basedOn w:val="Normal"/>
    <w:uiPriority w:val="99"/>
    <w:semiHidden/>
    <w:unhideWhenUsed/>
    <w:rsid w:val="002C45DD"/>
    <w:pPr>
      <w:ind w:left="708"/>
    </w:pPr>
  </w:style>
  <w:style w:type="paragraph" w:styleId="NoteHeading">
    <w:name w:val="Note Heading"/>
    <w:basedOn w:val="Normal"/>
    <w:next w:val="Normal"/>
    <w:link w:val="NoteHeadingChar"/>
    <w:uiPriority w:val="99"/>
    <w:semiHidden/>
    <w:unhideWhenUsed/>
    <w:rsid w:val="002C45DD"/>
  </w:style>
  <w:style w:type="character" w:customStyle="1" w:styleId="NoteHeadingChar">
    <w:name w:val="Note Heading Char"/>
    <w:link w:val="NoteHeading"/>
    <w:uiPriority w:val="99"/>
    <w:semiHidden/>
    <w:rsid w:val="002C45DD"/>
    <w:rPr>
      <w:sz w:val="22"/>
      <w:szCs w:val="22"/>
      <w:lang w:val="en-GB" w:eastAsia="en-US"/>
    </w:rPr>
  </w:style>
  <w:style w:type="paragraph" w:styleId="PlainText">
    <w:name w:val="Plain Text"/>
    <w:basedOn w:val="Normal"/>
    <w:link w:val="PlainTextChar"/>
    <w:uiPriority w:val="99"/>
    <w:semiHidden/>
    <w:unhideWhenUsed/>
    <w:rsid w:val="002C45DD"/>
    <w:rPr>
      <w:rFonts w:ascii="Courier New" w:hAnsi="Courier New"/>
      <w:sz w:val="20"/>
      <w:szCs w:val="20"/>
    </w:rPr>
  </w:style>
  <w:style w:type="character" w:customStyle="1" w:styleId="PlainTextChar">
    <w:name w:val="Plain Text Char"/>
    <w:link w:val="PlainText"/>
    <w:uiPriority w:val="99"/>
    <w:semiHidden/>
    <w:rsid w:val="002C45DD"/>
    <w:rPr>
      <w:rFonts w:ascii="Courier New" w:hAnsi="Courier New" w:cs="Courier New"/>
      <w:lang w:val="en-GB" w:eastAsia="en-US"/>
    </w:rPr>
  </w:style>
  <w:style w:type="paragraph" w:styleId="Quote">
    <w:name w:val="Quote"/>
    <w:basedOn w:val="Normal"/>
    <w:next w:val="Normal"/>
    <w:link w:val="QuoteChar"/>
    <w:uiPriority w:val="29"/>
    <w:qFormat/>
    <w:rsid w:val="002C45DD"/>
    <w:rPr>
      <w:i/>
      <w:iCs/>
      <w:color w:val="000000"/>
    </w:rPr>
  </w:style>
  <w:style w:type="character" w:customStyle="1" w:styleId="QuoteChar">
    <w:name w:val="Quote Char"/>
    <w:link w:val="Quote"/>
    <w:uiPriority w:val="29"/>
    <w:rsid w:val="002C45DD"/>
    <w:rPr>
      <w:i/>
      <w:iCs/>
      <w:color w:val="000000"/>
      <w:sz w:val="22"/>
      <w:szCs w:val="22"/>
      <w:lang w:val="en-GB" w:eastAsia="en-US"/>
    </w:rPr>
  </w:style>
  <w:style w:type="paragraph" w:styleId="Salutation">
    <w:name w:val="Salutation"/>
    <w:basedOn w:val="Normal"/>
    <w:next w:val="Normal"/>
    <w:link w:val="SalutationChar"/>
    <w:uiPriority w:val="99"/>
    <w:semiHidden/>
    <w:unhideWhenUsed/>
    <w:rsid w:val="002C45DD"/>
  </w:style>
  <w:style w:type="character" w:customStyle="1" w:styleId="SalutationChar">
    <w:name w:val="Salutation Char"/>
    <w:link w:val="Salutation"/>
    <w:uiPriority w:val="99"/>
    <w:semiHidden/>
    <w:rsid w:val="002C45DD"/>
    <w:rPr>
      <w:sz w:val="22"/>
      <w:szCs w:val="22"/>
      <w:lang w:val="en-GB" w:eastAsia="en-US"/>
    </w:rPr>
  </w:style>
  <w:style w:type="paragraph" w:styleId="Signature">
    <w:name w:val="Signature"/>
    <w:basedOn w:val="Normal"/>
    <w:link w:val="SignatureChar"/>
    <w:uiPriority w:val="99"/>
    <w:semiHidden/>
    <w:unhideWhenUsed/>
    <w:rsid w:val="002C45DD"/>
    <w:pPr>
      <w:ind w:left="4252"/>
    </w:pPr>
  </w:style>
  <w:style w:type="character" w:customStyle="1" w:styleId="SignatureChar">
    <w:name w:val="Signature Char"/>
    <w:link w:val="Signature"/>
    <w:uiPriority w:val="99"/>
    <w:semiHidden/>
    <w:rsid w:val="002C45DD"/>
    <w:rPr>
      <w:sz w:val="22"/>
      <w:szCs w:val="22"/>
      <w:lang w:val="en-GB" w:eastAsia="en-US"/>
    </w:rPr>
  </w:style>
  <w:style w:type="paragraph" w:styleId="Subtitle">
    <w:name w:val="Subtitle"/>
    <w:basedOn w:val="Normal"/>
    <w:next w:val="Normal"/>
    <w:link w:val="SubtitleChar"/>
    <w:uiPriority w:val="11"/>
    <w:qFormat/>
    <w:rsid w:val="002C45DD"/>
    <w:pPr>
      <w:spacing w:after="60"/>
      <w:jc w:val="center"/>
      <w:outlineLvl w:val="1"/>
    </w:pPr>
    <w:rPr>
      <w:rFonts w:ascii="Cambria" w:hAnsi="Cambria"/>
      <w:sz w:val="24"/>
      <w:szCs w:val="24"/>
    </w:rPr>
  </w:style>
  <w:style w:type="character" w:customStyle="1" w:styleId="SubtitleChar">
    <w:name w:val="Subtitle Char"/>
    <w:link w:val="Subtitle"/>
    <w:uiPriority w:val="11"/>
    <w:rsid w:val="002C45DD"/>
    <w:rPr>
      <w:rFonts w:ascii="Cambria" w:eastAsia="Times New Roman" w:hAnsi="Cambria" w:cs="Times New Roman"/>
      <w:sz w:val="24"/>
      <w:szCs w:val="24"/>
      <w:lang w:val="en-GB" w:eastAsia="en-US"/>
    </w:rPr>
  </w:style>
  <w:style w:type="paragraph" w:styleId="TableofAuthorities">
    <w:name w:val="table of authorities"/>
    <w:basedOn w:val="Normal"/>
    <w:next w:val="Normal"/>
    <w:uiPriority w:val="99"/>
    <w:semiHidden/>
    <w:unhideWhenUsed/>
    <w:rsid w:val="002C45DD"/>
    <w:pPr>
      <w:tabs>
        <w:tab w:val="clear" w:pos="567"/>
      </w:tabs>
      <w:ind w:left="220" w:hanging="220"/>
    </w:pPr>
  </w:style>
  <w:style w:type="paragraph" w:styleId="TableofFigures">
    <w:name w:val="table of figures"/>
    <w:basedOn w:val="Normal"/>
    <w:next w:val="Normal"/>
    <w:uiPriority w:val="99"/>
    <w:semiHidden/>
    <w:unhideWhenUsed/>
    <w:rsid w:val="002C45DD"/>
    <w:pPr>
      <w:tabs>
        <w:tab w:val="clear" w:pos="567"/>
      </w:tabs>
    </w:pPr>
  </w:style>
  <w:style w:type="paragraph" w:styleId="Title">
    <w:name w:val="Title"/>
    <w:basedOn w:val="Normal"/>
    <w:next w:val="Normal"/>
    <w:link w:val="TitleChar"/>
    <w:uiPriority w:val="10"/>
    <w:qFormat/>
    <w:rsid w:val="002C45D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C45DD"/>
    <w:rPr>
      <w:rFonts w:ascii="Cambria" w:eastAsia="Times New Roman" w:hAnsi="Cambria" w:cs="Times New Roman"/>
      <w:b/>
      <w:bCs/>
      <w:kern w:val="28"/>
      <w:sz w:val="32"/>
      <w:szCs w:val="32"/>
      <w:lang w:val="en-GB" w:eastAsia="en-US"/>
    </w:rPr>
  </w:style>
  <w:style w:type="paragraph" w:styleId="TOAHeading">
    <w:name w:val="toa heading"/>
    <w:basedOn w:val="Normal"/>
    <w:next w:val="Normal"/>
    <w:uiPriority w:val="99"/>
    <w:semiHidden/>
    <w:unhideWhenUsed/>
    <w:rsid w:val="002C45DD"/>
    <w:pPr>
      <w:spacing w:before="120"/>
    </w:pPr>
    <w:rPr>
      <w:rFonts w:ascii="Cambria" w:hAnsi="Cambria"/>
      <w:b/>
      <w:bCs/>
      <w:sz w:val="24"/>
      <w:szCs w:val="24"/>
    </w:rPr>
  </w:style>
  <w:style w:type="paragraph" w:styleId="TOC1">
    <w:name w:val="toc 1"/>
    <w:basedOn w:val="Normal"/>
    <w:next w:val="Normal"/>
    <w:autoRedefine/>
    <w:uiPriority w:val="39"/>
    <w:semiHidden/>
    <w:unhideWhenUsed/>
    <w:rsid w:val="002C45DD"/>
    <w:pPr>
      <w:tabs>
        <w:tab w:val="clear" w:pos="567"/>
      </w:tabs>
    </w:pPr>
  </w:style>
  <w:style w:type="paragraph" w:styleId="TOC2">
    <w:name w:val="toc 2"/>
    <w:basedOn w:val="Normal"/>
    <w:next w:val="Normal"/>
    <w:autoRedefine/>
    <w:uiPriority w:val="39"/>
    <w:semiHidden/>
    <w:unhideWhenUsed/>
    <w:rsid w:val="002C45DD"/>
    <w:pPr>
      <w:tabs>
        <w:tab w:val="clear" w:pos="567"/>
      </w:tabs>
      <w:ind w:left="220"/>
    </w:pPr>
  </w:style>
  <w:style w:type="paragraph" w:styleId="TOC3">
    <w:name w:val="toc 3"/>
    <w:basedOn w:val="Normal"/>
    <w:next w:val="Normal"/>
    <w:autoRedefine/>
    <w:uiPriority w:val="39"/>
    <w:semiHidden/>
    <w:unhideWhenUsed/>
    <w:rsid w:val="002C45DD"/>
    <w:pPr>
      <w:tabs>
        <w:tab w:val="clear" w:pos="567"/>
      </w:tabs>
      <w:ind w:left="440"/>
    </w:pPr>
  </w:style>
  <w:style w:type="paragraph" w:styleId="TOC4">
    <w:name w:val="toc 4"/>
    <w:basedOn w:val="Normal"/>
    <w:next w:val="Normal"/>
    <w:autoRedefine/>
    <w:uiPriority w:val="39"/>
    <w:semiHidden/>
    <w:unhideWhenUsed/>
    <w:rsid w:val="002C45DD"/>
    <w:pPr>
      <w:tabs>
        <w:tab w:val="clear" w:pos="567"/>
      </w:tabs>
      <w:ind w:left="660"/>
    </w:pPr>
  </w:style>
  <w:style w:type="paragraph" w:styleId="TOC5">
    <w:name w:val="toc 5"/>
    <w:basedOn w:val="Normal"/>
    <w:next w:val="Normal"/>
    <w:autoRedefine/>
    <w:uiPriority w:val="39"/>
    <w:semiHidden/>
    <w:unhideWhenUsed/>
    <w:rsid w:val="002C45DD"/>
    <w:pPr>
      <w:tabs>
        <w:tab w:val="clear" w:pos="567"/>
      </w:tabs>
      <w:ind w:left="880"/>
    </w:pPr>
  </w:style>
  <w:style w:type="paragraph" w:styleId="TOC6">
    <w:name w:val="toc 6"/>
    <w:basedOn w:val="Normal"/>
    <w:next w:val="Normal"/>
    <w:autoRedefine/>
    <w:uiPriority w:val="39"/>
    <w:semiHidden/>
    <w:unhideWhenUsed/>
    <w:rsid w:val="002C45DD"/>
    <w:pPr>
      <w:tabs>
        <w:tab w:val="clear" w:pos="567"/>
      </w:tabs>
      <w:ind w:left="1100"/>
    </w:pPr>
  </w:style>
  <w:style w:type="paragraph" w:styleId="TOC7">
    <w:name w:val="toc 7"/>
    <w:basedOn w:val="Normal"/>
    <w:next w:val="Normal"/>
    <w:autoRedefine/>
    <w:uiPriority w:val="39"/>
    <w:semiHidden/>
    <w:unhideWhenUsed/>
    <w:rsid w:val="002C45DD"/>
    <w:pPr>
      <w:tabs>
        <w:tab w:val="clear" w:pos="567"/>
      </w:tabs>
      <w:ind w:left="1320"/>
    </w:pPr>
  </w:style>
  <w:style w:type="paragraph" w:styleId="TOC8">
    <w:name w:val="toc 8"/>
    <w:basedOn w:val="Normal"/>
    <w:next w:val="Normal"/>
    <w:autoRedefine/>
    <w:uiPriority w:val="39"/>
    <w:semiHidden/>
    <w:unhideWhenUsed/>
    <w:rsid w:val="002C45DD"/>
    <w:pPr>
      <w:tabs>
        <w:tab w:val="clear" w:pos="567"/>
      </w:tabs>
      <w:ind w:left="1540"/>
    </w:pPr>
  </w:style>
  <w:style w:type="paragraph" w:styleId="TOC9">
    <w:name w:val="toc 9"/>
    <w:basedOn w:val="Normal"/>
    <w:next w:val="Normal"/>
    <w:autoRedefine/>
    <w:uiPriority w:val="39"/>
    <w:semiHidden/>
    <w:unhideWhenUsed/>
    <w:rsid w:val="002C45DD"/>
    <w:pPr>
      <w:tabs>
        <w:tab w:val="clear" w:pos="567"/>
      </w:tabs>
      <w:ind w:left="1760"/>
    </w:pPr>
  </w:style>
  <w:style w:type="paragraph" w:styleId="TOCHeading">
    <w:name w:val="TOC Heading"/>
    <w:basedOn w:val="Heading1"/>
    <w:next w:val="Normal"/>
    <w:uiPriority w:val="39"/>
    <w:semiHidden/>
    <w:unhideWhenUsed/>
    <w:qFormat/>
    <w:rsid w:val="002C45DD"/>
    <w:pPr>
      <w:keepNext/>
      <w:spacing w:after="60"/>
      <w:ind w:left="0" w:firstLine="0"/>
      <w:outlineLvl w:val="9"/>
    </w:pPr>
    <w:rPr>
      <w:rFonts w:ascii="Cambria" w:hAnsi="Cambria"/>
      <w:caps/>
    </w:rPr>
  </w:style>
  <w:style w:type="character" w:customStyle="1" w:styleId="CSI">
    <w:name w:val="CSI"/>
    <w:uiPriority w:val="1"/>
    <w:qFormat/>
    <w:rsid w:val="00496FD0"/>
    <w:rPr>
      <w:bdr w:val="none" w:sz="0" w:space="0" w:color="auto"/>
      <w:shd w:val="clear" w:color="auto" w:fill="BFBFBF"/>
    </w:rPr>
  </w:style>
  <w:style w:type="paragraph" w:styleId="Revision">
    <w:name w:val="Revision"/>
    <w:hidden/>
    <w:uiPriority w:val="99"/>
    <w:semiHidden/>
    <w:rsid w:val="009612CF"/>
    <w:rPr>
      <w:sz w:val="22"/>
      <w:szCs w:val="22"/>
      <w:lang w:eastAsia="en-US"/>
    </w:rPr>
  </w:style>
  <w:style w:type="character" w:styleId="Strong">
    <w:name w:val="Strong"/>
    <w:uiPriority w:val="22"/>
    <w:qFormat/>
    <w:rsid w:val="00B40002"/>
    <w:rPr>
      <w:b/>
      <w:bCs/>
    </w:rPr>
  </w:style>
  <w:style w:type="character" w:customStyle="1" w:styleId="hps">
    <w:name w:val="hps"/>
    <w:rsid w:val="001849A8"/>
  </w:style>
  <w:style w:type="paragraph" w:customStyle="1" w:styleId="BodytextAgency">
    <w:name w:val="Body text (Agency)"/>
    <w:basedOn w:val="Normal"/>
    <w:link w:val="BodytextAgencyChar"/>
    <w:qFormat/>
    <w:rsid w:val="00277CFD"/>
    <w:pPr>
      <w:tabs>
        <w:tab w:val="clear" w:pos="567"/>
      </w:tabs>
      <w:spacing w:after="140" w:line="280" w:lineRule="atLeast"/>
    </w:pPr>
    <w:rPr>
      <w:rFonts w:ascii="Verdana" w:hAnsi="Verdana"/>
      <w:sz w:val="18"/>
      <w:szCs w:val="18"/>
      <w:lang w:eastAsia="en-GB"/>
    </w:rPr>
  </w:style>
  <w:style w:type="character" w:customStyle="1" w:styleId="BodytextAgencyChar">
    <w:name w:val="Body text (Agency) Char"/>
    <w:link w:val="BodytextAgency"/>
    <w:rsid w:val="00277CFD"/>
    <w:rPr>
      <w:rFonts w:ascii="Verdana" w:hAnsi="Verdana"/>
      <w:sz w:val="18"/>
      <w:szCs w:val="18"/>
      <w:lang w:val="en-GB" w:eastAsia="en-GB"/>
    </w:rPr>
  </w:style>
  <w:style w:type="paragraph" w:customStyle="1" w:styleId="No-numheading3Agency">
    <w:name w:val="No-num heading 3 (Agency)"/>
    <w:basedOn w:val="Normal"/>
    <w:next w:val="BodytextAgency"/>
    <w:link w:val="No-numheading3AgencyChar"/>
    <w:rsid w:val="00D928E5"/>
    <w:pPr>
      <w:keepNext/>
      <w:tabs>
        <w:tab w:val="clear" w:pos="567"/>
      </w:tabs>
      <w:spacing w:before="280" w:after="220" w:line="240" w:lineRule="auto"/>
      <w:outlineLvl w:val="2"/>
    </w:pPr>
    <w:rPr>
      <w:rFonts w:ascii="Verdana" w:hAnsi="Verdana"/>
      <w:b/>
      <w:kern w:val="32"/>
      <w:szCs w:val="20"/>
      <w:lang w:eastAsia="en-GB"/>
    </w:rPr>
  </w:style>
  <w:style w:type="character" w:customStyle="1" w:styleId="No-numheading3AgencyChar">
    <w:name w:val="No-num heading 3 (Agency) Char"/>
    <w:link w:val="No-numheading3Agency"/>
    <w:rsid w:val="00D928E5"/>
    <w:rPr>
      <w:rFonts w:ascii="Verdana" w:hAnsi="Verdana"/>
      <w:b/>
      <w:kern w:val="32"/>
      <w:sz w:val="22"/>
      <w:lang w:val="en-GB" w:eastAsia="en-GB"/>
    </w:rPr>
  </w:style>
  <w:style w:type="paragraph" w:customStyle="1" w:styleId="Text">
    <w:name w:val="Text"/>
    <w:aliases w:val="Graphic,Graphic + Bold,Graphic Char Char,Graphic Char Char Char Char Char,Graphic Char Char Char Char Char Char Char C,Text_10394,non tochic,notic"/>
    <w:basedOn w:val="Normal"/>
    <w:link w:val="TextChar"/>
    <w:qFormat/>
    <w:rsid w:val="00627BC8"/>
    <w:pPr>
      <w:tabs>
        <w:tab w:val="clear" w:pos="567"/>
      </w:tabs>
      <w:spacing w:before="120" w:line="240" w:lineRule="auto"/>
      <w:jc w:val="both"/>
    </w:pPr>
    <w:rPr>
      <w:rFonts w:eastAsia="MS Mincho"/>
      <w:sz w:val="24"/>
      <w:szCs w:val="20"/>
      <w:lang w:val="en-US" w:eastAsia="zh-CN"/>
    </w:rPr>
  </w:style>
  <w:style w:type="character" w:customStyle="1" w:styleId="TextChar">
    <w:name w:val="Text Char"/>
    <w:link w:val="Text"/>
    <w:rsid w:val="004249FB"/>
    <w:rPr>
      <w:rFonts w:eastAsia="MS Mincho"/>
      <w:sz w:val="24"/>
      <w:lang w:val="en-US" w:eastAsia="zh-CN"/>
    </w:rPr>
  </w:style>
  <w:style w:type="paragraph" w:customStyle="1" w:styleId="Nottoc-headings">
    <w:name w:val="Not toc-headings"/>
    <w:basedOn w:val="Normal"/>
    <w:next w:val="Text"/>
    <w:link w:val="Nottoc-headingsChar"/>
    <w:rsid w:val="00627BC8"/>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4249FB"/>
    <w:rPr>
      <w:rFonts w:ascii="Arial" w:eastAsia="MS Gothic" w:hAnsi="Arial" w:cs="Arial"/>
      <w:b/>
      <w:sz w:val="24"/>
      <w:szCs w:val="24"/>
      <w:lang w:val="en-US" w:eastAsia="zh-CN"/>
    </w:rPr>
  </w:style>
  <w:style w:type="character" w:customStyle="1" w:styleId="normaltextrun">
    <w:name w:val="normaltextrun"/>
    <w:basedOn w:val="DefaultParagraphFont"/>
    <w:rsid w:val="00927087"/>
  </w:style>
  <w:style w:type="character" w:customStyle="1" w:styleId="eop">
    <w:name w:val="eop"/>
    <w:basedOn w:val="DefaultParagraphFont"/>
    <w:rsid w:val="0034682E"/>
  </w:style>
  <w:style w:type="paragraph" w:customStyle="1" w:styleId="paragraph">
    <w:name w:val="paragraph"/>
    <w:basedOn w:val="Normal"/>
    <w:rsid w:val="0034682E"/>
    <w:pPr>
      <w:tabs>
        <w:tab w:val="clear" w:pos="567"/>
      </w:tabs>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FD2A56"/>
    <w:rPr>
      <w:color w:val="605E5C"/>
      <w:shd w:val="clear" w:color="auto" w:fill="E1DFDD"/>
    </w:rPr>
  </w:style>
  <w:style w:type="character" w:customStyle="1" w:styleId="UnresolvedMention2">
    <w:name w:val="Unresolved Mention2"/>
    <w:basedOn w:val="DefaultParagraphFont"/>
    <w:uiPriority w:val="99"/>
    <w:semiHidden/>
    <w:unhideWhenUsed/>
    <w:rsid w:val="009D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3045">
      <w:bodyDiv w:val="1"/>
      <w:marLeft w:val="0"/>
      <w:marRight w:val="0"/>
      <w:marTop w:val="0"/>
      <w:marBottom w:val="0"/>
      <w:divBdr>
        <w:top w:val="none" w:sz="0" w:space="0" w:color="auto"/>
        <w:left w:val="none" w:sz="0" w:space="0" w:color="auto"/>
        <w:bottom w:val="none" w:sz="0" w:space="0" w:color="auto"/>
        <w:right w:val="none" w:sz="0" w:space="0" w:color="auto"/>
      </w:divBdr>
    </w:div>
    <w:div w:id="112750483">
      <w:bodyDiv w:val="1"/>
      <w:marLeft w:val="0"/>
      <w:marRight w:val="0"/>
      <w:marTop w:val="0"/>
      <w:marBottom w:val="0"/>
      <w:divBdr>
        <w:top w:val="none" w:sz="0" w:space="0" w:color="auto"/>
        <w:left w:val="none" w:sz="0" w:space="0" w:color="auto"/>
        <w:bottom w:val="none" w:sz="0" w:space="0" w:color="auto"/>
        <w:right w:val="none" w:sz="0" w:space="0" w:color="auto"/>
      </w:divBdr>
    </w:div>
    <w:div w:id="123697691">
      <w:bodyDiv w:val="1"/>
      <w:marLeft w:val="0"/>
      <w:marRight w:val="0"/>
      <w:marTop w:val="0"/>
      <w:marBottom w:val="0"/>
      <w:divBdr>
        <w:top w:val="none" w:sz="0" w:space="0" w:color="auto"/>
        <w:left w:val="none" w:sz="0" w:space="0" w:color="auto"/>
        <w:bottom w:val="none" w:sz="0" w:space="0" w:color="auto"/>
        <w:right w:val="none" w:sz="0" w:space="0" w:color="auto"/>
      </w:divBdr>
    </w:div>
    <w:div w:id="728189490">
      <w:bodyDiv w:val="1"/>
      <w:marLeft w:val="0"/>
      <w:marRight w:val="0"/>
      <w:marTop w:val="0"/>
      <w:marBottom w:val="0"/>
      <w:divBdr>
        <w:top w:val="none" w:sz="0" w:space="0" w:color="auto"/>
        <w:left w:val="none" w:sz="0" w:space="0" w:color="auto"/>
        <w:bottom w:val="none" w:sz="0" w:space="0" w:color="auto"/>
        <w:right w:val="none" w:sz="0" w:space="0" w:color="auto"/>
      </w:divBdr>
    </w:div>
    <w:div w:id="1094857367">
      <w:bodyDiv w:val="1"/>
      <w:marLeft w:val="0"/>
      <w:marRight w:val="0"/>
      <w:marTop w:val="0"/>
      <w:marBottom w:val="0"/>
      <w:divBdr>
        <w:top w:val="none" w:sz="0" w:space="0" w:color="auto"/>
        <w:left w:val="none" w:sz="0" w:space="0" w:color="auto"/>
        <w:bottom w:val="none" w:sz="0" w:space="0" w:color="auto"/>
        <w:right w:val="none" w:sz="0" w:space="0" w:color="auto"/>
      </w:divBdr>
    </w:div>
    <w:div w:id="1113205362">
      <w:bodyDiv w:val="1"/>
      <w:marLeft w:val="0"/>
      <w:marRight w:val="0"/>
      <w:marTop w:val="0"/>
      <w:marBottom w:val="0"/>
      <w:divBdr>
        <w:top w:val="none" w:sz="0" w:space="0" w:color="auto"/>
        <w:left w:val="none" w:sz="0" w:space="0" w:color="auto"/>
        <w:bottom w:val="none" w:sz="0" w:space="0" w:color="auto"/>
        <w:right w:val="none" w:sz="0" w:space="0" w:color="auto"/>
      </w:divBdr>
    </w:div>
    <w:div w:id="1314793093">
      <w:bodyDiv w:val="1"/>
      <w:marLeft w:val="0"/>
      <w:marRight w:val="0"/>
      <w:marTop w:val="0"/>
      <w:marBottom w:val="0"/>
      <w:divBdr>
        <w:top w:val="none" w:sz="0" w:space="0" w:color="auto"/>
        <w:left w:val="none" w:sz="0" w:space="0" w:color="auto"/>
        <w:bottom w:val="none" w:sz="0" w:space="0" w:color="auto"/>
        <w:right w:val="none" w:sz="0" w:space="0" w:color="auto"/>
      </w:divBdr>
    </w:div>
    <w:div w:id="1667245078">
      <w:bodyDiv w:val="1"/>
      <w:marLeft w:val="0"/>
      <w:marRight w:val="0"/>
      <w:marTop w:val="0"/>
      <w:marBottom w:val="0"/>
      <w:divBdr>
        <w:top w:val="none" w:sz="0" w:space="0" w:color="auto"/>
        <w:left w:val="none" w:sz="0" w:space="0" w:color="auto"/>
        <w:bottom w:val="none" w:sz="0" w:space="0" w:color="auto"/>
        <w:right w:val="none" w:sz="0" w:space="0" w:color="auto"/>
      </w:divBdr>
    </w:div>
    <w:div w:id="1824006134">
      <w:bodyDiv w:val="1"/>
      <w:marLeft w:val="0"/>
      <w:marRight w:val="0"/>
      <w:marTop w:val="0"/>
      <w:marBottom w:val="0"/>
      <w:divBdr>
        <w:top w:val="none" w:sz="0" w:space="0" w:color="auto"/>
        <w:left w:val="none" w:sz="0" w:space="0" w:color="auto"/>
        <w:bottom w:val="none" w:sz="0" w:space="0" w:color="auto"/>
        <w:right w:val="none" w:sz="0" w:space="0" w:color="auto"/>
      </w:divBdr>
    </w:div>
    <w:div w:id="1849247920">
      <w:bodyDiv w:val="1"/>
      <w:marLeft w:val="0"/>
      <w:marRight w:val="0"/>
      <w:marTop w:val="0"/>
      <w:marBottom w:val="0"/>
      <w:divBdr>
        <w:top w:val="none" w:sz="0" w:space="0" w:color="auto"/>
        <w:left w:val="none" w:sz="0" w:space="0" w:color="auto"/>
        <w:bottom w:val="none" w:sz="0" w:space="0" w:color="auto"/>
        <w:right w:val="none" w:sz="0" w:space="0" w:color="auto"/>
      </w:divBdr>
    </w:div>
    <w:div w:id="1980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EMADOC-1700519818-2150544</_dlc_DocId>
    <_dlc_DocIdUrl xmlns="a034c160-bfb7-45f5-8632-2eb7e0508071">
      <Url>https://euema.sharepoint.com/sites/CRM/_layouts/15/DocIdRedir.aspx?ID=EMADOC-1700519818-2150544</Url>
      <Description>EMADOC-1700519818-2150544</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670608-BCF9-4E12-9BFF-B18E7C86AD69}">
  <ds:schemaRefs>
    <ds:schemaRef ds:uri="http://schemas.openxmlformats.org/officeDocument/2006/bibliography"/>
  </ds:schemaRefs>
</ds:datastoreItem>
</file>

<file path=customXml/itemProps2.xml><?xml version="1.0" encoding="utf-8"?>
<ds:datastoreItem xmlns:ds="http://schemas.openxmlformats.org/officeDocument/2006/customXml" ds:itemID="{D8DA8F09-228D-4810-960C-34E1DAEE23C9}">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eb6aad3b-1cc7-4608-acce-3f727fc4a671"/>
    <ds:schemaRef ds:uri="http://schemas.microsoft.com/office/infopath/2007/PartnerControls"/>
    <ds:schemaRef ds:uri="c4e9ff09-de2c-4526-a912-55dace768934"/>
    <ds:schemaRef ds:uri="http://schemas.openxmlformats.org/package/2006/metadata/core-properties"/>
    <ds:schemaRef ds:uri="ae5a1c39-a48e-40ff-b6ec-cca187fd8be7"/>
    <ds:schemaRef ds:uri="http://purl.org/dc/dcmitype/"/>
  </ds:schemaRefs>
</ds:datastoreItem>
</file>

<file path=customXml/itemProps3.xml><?xml version="1.0" encoding="utf-8"?>
<ds:datastoreItem xmlns:ds="http://schemas.openxmlformats.org/officeDocument/2006/customXml" ds:itemID="{B0D05152-A9BF-4205-B093-5F8D064833B2}">
  <ds:schemaRefs>
    <ds:schemaRef ds:uri="http://schemas.microsoft.com/sharepoint/v3/contenttype/forms"/>
  </ds:schemaRefs>
</ds:datastoreItem>
</file>

<file path=customXml/itemProps4.xml><?xml version="1.0" encoding="utf-8"?>
<ds:datastoreItem xmlns:ds="http://schemas.openxmlformats.org/officeDocument/2006/customXml" ds:itemID="{EA4CCC98-5509-412B-B742-8399B2059030}">
  <ds:schemaRefs>
    <ds:schemaRef ds:uri="http://schemas.openxmlformats.org/officeDocument/2006/bibliography"/>
  </ds:schemaRefs>
</ds:datastoreItem>
</file>

<file path=customXml/itemProps5.xml><?xml version="1.0" encoding="utf-8"?>
<ds:datastoreItem xmlns:ds="http://schemas.openxmlformats.org/officeDocument/2006/customXml" ds:itemID="{2AD246A8-4C47-4021-8E56-8A7C601DD8A8}">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6.xml><?xml version="1.0" encoding="utf-8"?>
<ds:datastoreItem xmlns:ds="http://schemas.openxmlformats.org/officeDocument/2006/customXml" ds:itemID="{C84D257A-83D3-4511-AC27-8D7394A967F7}"/>
</file>

<file path=customXml/itemProps7.xml><?xml version="1.0" encoding="utf-8"?>
<ds:datastoreItem xmlns:ds="http://schemas.openxmlformats.org/officeDocument/2006/customXml" ds:itemID="{9574D0ED-F97C-4B5F-8785-8F09C1B9917A}">
  <ds:schemaRefs>
    <ds:schemaRef ds:uri="http://schemas.microsoft.com/sharepoint/v3/contenttype/forms"/>
  </ds:schemaRefs>
</ds:datastoreItem>
</file>

<file path=customXml/itemProps8.xml><?xml version="1.0" encoding="utf-8"?>
<ds:datastoreItem xmlns:ds="http://schemas.openxmlformats.org/officeDocument/2006/customXml" ds:itemID="{C42D0C2F-BAE2-480F-9583-E7755F982A50}"/>
</file>

<file path=docProps/app.xml><?xml version="1.0" encoding="utf-8"?>
<Properties xmlns="http://schemas.openxmlformats.org/officeDocument/2006/extended-properties" xmlns:vt="http://schemas.openxmlformats.org/officeDocument/2006/docPropsVTypes">
  <Template>Normal</Template>
  <TotalTime>4</TotalTime>
  <Pages>79</Pages>
  <Words>21842</Words>
  <Characters>136074</Characters>
  <Application>Microsoft Office Word</Application>
  <DocSecurity>0</DocSecurity>
  <Lines>1133</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creator>CHMP</dc:creator>
  <cp:lastModifiedBy>Shalu Jha</cp:lastModifiedBy>
  <cp:revision>8</cp:revision>
  <dcterms:created xsi:type="dcterms:W3CDTF">2025-04-17T09:36:00Z</dcterms:created>
  <dcterms:modified xsi:type="dcterms:W3CDTF">2025-05-15T09:43:00Z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0eea11ca-d417-4147-80ed-01a58412c458_ActionId">
    <vt:lpwstr>93b7afdb-b68c-437a-a803-36d98620a440</vt:lpwstr>
  </property>
  <property fmtid="{D5CDD505-2E9C-101B-9397-08002B2CF9AE}" pid="5" name="MSIP_Label_0eea11ca-d417-4147-80ed-01a58412c458_ContentBits">
    <vt:lpwstr>2</vt:lpwstr>
  </property>
  <property fmtid="{D5CDD505-2E9C-101B-9397-08002B2CF9AE}" pid="6" name="MSIP_Label_0eea11ca-d417-4147-80ed-01a58412c458_Enabled">
    <vt:lpwstr>true</vt:lpwstr>
  </property>
  <property fmtid="{D5CDD505-2E9C-101B-9397-08002B2CF9AE}" pid="7" name="MSIP_Label_0eea11ca-d417-4147-80ed-01a58412c458_Method">
    <vt:lpwstr>Standard</vt:lpwstr>
  </property>
  <property fmtid="{D5CDD505-2E9C-101B-9397-08002B2CF9AE}" pid="8" name="MSIP_Label_0eea11ca-d417-4147-80ed-01a58412c458_Name">
    <vt:lpwstr>0eea11ca-d417-4147-80ed-01a58412c458</vt:lpwstr>
  </property>
  <property fmtid="{D5CDD505-2E9C-101B-9397-08002B2CF9AE}" pid="9" name="MSIP_Label_0eea11ca-d417-4147-80ed-01a58412c458_SetDate">
    <vt:lpwstr>2024-12-28T09:00:59Z</vt:lpwstr>
  </property>
  <property fmtid="{D5CDD505-2E9C-101B-9397-08002B2CF9AE}" pid="10" name="MSIP_Label_0eea11ca-d417-4147-80ed-01a58412c458_SiteId">
    <vt:lpwstr>bc9dc15c-61bc-4f03-b60b-e5b6d8922839</vt:lpwstr>
  </property>
  <property fmtid="{D5CDD505-2E9C-101B-9397-08002B2CF9AE}" pid="11" name="MSIP_Label_3c9bec58-8084-492e-8360-0e1cfe36408c_ActionId">
    <vt:lpwstr>08524b0e-8078-48d8-b98b-b6606abee76a</vt:lpwstr>
  </property>
  <property fmtid="{D5CDD505-2E9C-101B-9397-08002B2CF9AE}" pid="12" name="MSIP_Label_3c9bec58-8084-492e-8360-0e1cfe36408c_ContentBits">
    <vt:lpwstr>0</vt:lpwstr>
  </property>
  <property fmtid="{D5CDD505-2E9C-101B-9397-08002B2CF9AE}" pid="13" name="MSIP_Label_3c9bec58-8084-492e-8360-0e1cfe36408c_Enabled">
    <vt:lpwstr>true</vt:lpwstr>
  </property>
  <property fmtid="{D5CDD505-2E9C-101B-9397-08002B2CF9AE}" pid="14" name="MSIP_Label_3c9bec58-8084-492e-8360-0e1cfe36408c_Method">
    <vt:lpwstr>Standard</vt:lpwstr>
  </property>
  <property fmtid="{D5CDD505-2E9C-101B-9397-08002B2CF9AE}" pid="15" name="MSIP_Label_3c9bec58-8084-492e-8360-0e1cfe36408c_Name">
    <vt:lpwstr>Not Protected -Pilot</vt:lpwstr>
  </property>
  <property fmtid="{D5CDD505-2E9C-101B-9397-08002B2CF9AE}" pid="16" name="MSIP_Label_3c9bec58-8084-492e-8360-0e1cfe36408c_SetDate">
    <vt:lpwstr>2023-06-07T07:19:56Z</vt:lpwstr>
  </property>
  <property fmtid="{D5CDD505-2E9C-101B-9397-08002B2CF9AE}" pid="17" name="MSIP_Label_3c9bec58-8084-492e-8360-0e1cfe36408c_SiteId">
    <vt:lpwstr>f35a6974-607f-47d4-82d7-ff31d7dc53a5</vt:lpwstr>
  </property>
  <property fmtid="{D5CDD505-2E9C-101B-9397-08002B2CF9AE}" pid="18" name="MSIP_Label_926dd0f0-549d-4a31-862c-c1638adefb3b_ActionId">
    <vt:lpwstr>87ddcdce-9320-4a4f-bf3a-2135112335c8</vt:lpwstr>
  </property>
  <property fmtid="{D5CDD505-2E9C-101B-9397-08002B2CF9AE}" pid="19" name="MSIP_Label_926dd0f0-549d-4a31-862c-c1638adefb3b_ContentBits">
    <vt:lpwstr>0</vt:lpwstr>
  </property>
  <property fmtid="{D5CDD505-2E9C-101B-9397-08002B2CF9AE}" pid="20" name="MSIP_Label_926dd0f0-549d-4a31-862c-c1638adefb3b_Enabled">
    <vt:lpwstr>true</vt:lpwstr>
  </property>
  <property fmtid="{D5CDD505-2E9C-101B-9397-08002B2CF9AE}" pid="21" name="MSIP_Label_926dd0f0-549d-4a31-862c-c1638adefb3b_Method">
    <vt:lpwstr>Privileged</vt:lpwstr>
  </property>
  <property fmtid="{D5CDD505-2E9C-101B-9397-08002B2CF9AE}" pid="22" name="MSIP_Label_926dd0f0-549d-4a31-862c-c1638adefb3b_Name">
    <vt:lpwstr>General Business Data</vt:lpwstr>
  </property>
  <property fmtid="{D5CDD505-2E9C-101B-9397-08002B2CF9AE}" pid="23" name="MSIP_Label_926dd0f0-549d-4a31-862c-c1638adefb3b_SetDate">
    <vt:lpwstr>2025-02-13T15:08:44Z</vt:lpwstr>
  </property>
  <property fmtid="{D5CDD505-2E9C-101B-9397-08002B2CF9AE}" pid="24" name="MSIP_Label_926dd0f0-549d-4a31-862c-c1638adefb3b_SiteId">
    <vt:lpwstr>565796f8-44be-4e6f-86bd-5f094ff1fe93</vt:lpwstr>
  </property>
  <property fmtid="{D5CDD505-2E9C-101B-9397-08002B2CF9AE}" pid="25" name="MSIP_Label_926dd0f0-549d-4a31-862c-c1638adefb3b_Tag">
    <vt:lpwstr>10, 0, 1, 1</vt:lpwstr>
  </property>
  <property fmtid="{D5CDD505-2E9C-101B-9397-08002B2CF9AE}" pid="26" name="_dlc_DocIdItemGuid">
    <vt:lpwstr>76388d6c-9648-458c-978e-54157c7729a5</vt:lpwstr>
  </property>
</Properties>
</file>