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125088" w:rsidRDefault="00051A00" w:rsidP="00F0008D"/>
    <w:p w14:paraId="67A35923" w14:textId="77777777" w:rsidR="00812D16" w:rsidRPr="00125088" w:rsidRDefault="00812D16" w:rsidP="00B82A99">
      <w:pPr>
        <w:rPr>
          <w:b/>
        </w:rPr>
      </w:pPr>
    </w:p>
    <w:p w14:paraId="009F83F6" w14:textId="77777777" w:rsidR="00812D16" w:rsidRPr="00125088" w:rsidRDefault="00812D16" w:rsidP="00B82A99">
      <w:pPr>
        <w:rPr>
          <w:b/>
        </w:rPr>
      </w:pPr>
    </w:p>
    <w:p w14:paraId="02962B98" w14:textId="77777777" w:rsidR="00812D16" w:rsidRPr="00125088" w:rsidRDefault="00812D16" w:rsidP="00B82A99">
      <w:pPr>
        <w:rPr>
          <w:b/>
        </w:rPr>
      </w:pPr>
    </w:p>
    <w:p w14:paraId="561314AD" w14:textId="77777777" w:rsidR="00812D16" w:rsidRPr="00125088" w:rsidRDefault="00812D16" w:rsidP="00B82A99">
      <w:pPr>
        <w:rPr>
          <w:b/>
        </w:rPr>
      </w:pPr>
    </w:p>
    <w:p w14:paraId="350D0780" w14:textId="77777777" w:rsidR="00812D16" w:rsidRPr="00125088" w:rsidRDefault="00812D16" w:rsidP="00B82A99">
      <w:pPr>
        <w:rPr>
          <w:b/>
          <w:szCs w:val="22"/>
        </w:rPr>
      </w:pPr>
    </w:p>
    <w:p w14:paraId="4FE59224" w14:textId="77777777" w:rsidR="00812D16" w:rsidRPr="00125088" w:rsidRDefault="00812D16" w:rsidP="00B82A99">
      <w:pPr>
        <w:rPr>
          <w:b/>
          <w:szCs w:val="22"/>
        </w:rPr>
      </w:pPr>
    </w:p>
    <w:p w14:paraId="35244459" w14:textId="77777777" w:rsidR="00812D16" w:rsidRPr="00125088" w:rsidRDefault="00812D16" w:rsidP="00B82A99">
      <w:pPr>
        <w:rPr>
          <w:b/>
          <w:szCs w:val="22"/>
        </w:rPr>
      </w:pPr>
    </w:p>
    <w:p w14:paraId="4B5ED8EE" w14:textId="77777777" w:rsidR="00812D16" w:rsidRPr="00125088" w:rsidRDefault="00812D16" w:rsidP="00B82A99">
      <w:pPr>
        <w:rPr>
          <w:b/>
          <w:szCs w:val="22"/>
        </w:rPr>
      </w:pPr>
    </w:p>
    <w:p w14:paraId="10B5110F" w14:textId="77777777" w:rsidR="00812D16" w:rsidRPr="00125088" w:rsidRDefault="00812D16" w:rsidP="00B82A99">
      <w:pPr>
        <w:rPr>
          <w:b/>
          <w:szCs w:val="22"/>
        </w:rPr>
      </w:pPr>
    </w:p>
    <w:p w14:paraId="0D5C23D3" w14:textId="77777777" w:rsidR="00812D16" w:rsidRPr="00125088" w:rsidRDefault="00812D16" w:rsidP="00B82A99">
      <w:pPr>
        <w:rPr>
          <w:b/>
          <w:szCs w:val="22"/>
        </w:rPr>
      </w:pPr>
    </w:p>
    <w:p w14:paraId="22D7120C" w14:textId="77777777" w:rsidR="00812D16" w:rsidRPr="00125088" w:rsidRDefault="00812D16" w:rsidP="00B82A99">
      <w:pPr>
        <w:rPr>
          <w:b/>
          <w:szCs w:val="22"/>
        </w:rPr>
      </w:pPr>
    </w:p>
    <w:p w14:paraId="2FDC1946" w14:textId="77777777" w:rsidR="00812D16" w:rsidRPr="00125088" w:rsidRDefault="00812D16" w:rsidP="00B82A99">
      <w:pPr>
        <w:rPr>
          <w:b/>
          <w:szCs w:val="22"/>
        </w:rPr>
      </w:pPr>
    </w:p>
    <w:p w14:paraId="29C24DC6" w14:textId="77777777" w:rsidR="00812D16" w:rsidRPr="00125088" w:rsidRDefault="00812D16" w:rsidP="00B82A99">
      <w:pPr>
        <w:rPr>
          <w:b/>
          <w:szCs w:val="22"/>
        </w:rPr>
      </w:pPr>
    </w:p>
    <w:p w14:paraId="1E2E7960" w14:textId="77777777" w:rsidR="00812D16" w:rsidRPr="00125088" w:rsidRDefault="00812D16" w:rsidP="00B82A99">
      <w:pPr>
        <w:rPr>
          <w:b/>
          <w:szCs w:val="22"/>
        </w:rPr>
      </w:pPr>
    </w:p>
    <w:p w14:paraId="77F3268C" w14:textId="77777777" w:rsidR="00812D16" w:rsidRPr="00125088" w:rsidRDefault="00812D16" w:rsidP="00B82A99">
      <w:pPr>
        <w:rPr>
          <w:b/>
          <w:szCs w:val="22"/>
        </w:rPr>
      </w:pPr>
    </w:p>
    <w:p w14:paraId="461ABE6C" w14:textId="77777777" w:rsidR="00812D16" w:rsidRPr="00125088" w:rsidRDefault="00812D16" w:rsidP="00B82A99">
      <w:pPr>
        <w:rPr>
          <w:b/>
          <w:szCs w:val="22"/>
        </w:rPr>
      </w:pPr>
    </w:p>
    <w:p w14:paraId="0B080EED" w14:textId="77777777" w:rsidR="00812D16" w:rsidRPr="00125088" w:rsidRDefault="00812D16" w:rsidP="00B82A99">
      <w:pPr>
        <w:rPr>
          <w:b/>
          <w:szCs w:val="22"/>
        </w:rPr>
      </w:pPr>
    </w:p>
    <w:p w14:paraId="4F315DD5" w14:textId="77777777" w:rsidR="00812D16" w:rsidRPr="00125088" w:rsidRDefault="00812D16" w:rsidP="00B82A99">
      <w:pPr>
        <w:rPr>
          <w:b/>
        </w:rPr>
      </w:pPr>
    </w:p>
    <w:p w14:paraId="33E99603" w14:textId="77777777" w:rsidR="00812D16" w:rsidRPr="00125088" w:rsidRDefault="00812D16" w:rsidP="00B82A99">
      <w:pPr>
        <w:rPr>
          <w:b/>
        </w:rPr>
      </w:pPr>
    </w:p>
    <w:p w14:paraId="232CBE91" w14:textId="77777777" w:rsidR="009C5BA8" w:rsidRPr="00125088" w:rsidRDefault="009C5BA8" w:rsidP="00B82A99">
      <w:pPr>
        <w:rPr>
          <w:b/>
        </w:rPr>
      </w:pPr>
    </w:p>
    <w:p w14:paraId="0697937A" w14:textId="77777777" w:rsidR="009C5BA8" w:rsidRPr="00125088" w:rsidRDefault="009C5BA8" w:rsidP="00B82A99">
      <w:pPr>
        <w:rPr>
          <w:b/>
        </w:rPr>
      </w:pPr>
    </w:p>
    <w:p w14:paraId="000157C9" w14:textId="77777777" w:rsidR="00812D16" w:rsidRPr="00125088" w:rsidRDefault="00812D16" w:rsidP="00B82A99">
      <w:pPr>
        <w:rPr>
          <w:b/>
        </w:rPr>
      </w:pPr>
    </w:p>
    <w:p w14:paraId="4E9170CB" w14:textId="77777777" w:rsidR="00812D16" w:rsidRPr="00125088" w:rsidRDefault="00113582" w:rsidP="003811BD">
      <w:pPr>
        <w:jc w:val="center"/>
        <w:outlineLvl w:val="0"/>
      </w:pPr>
      <w:r w:rsidRPr="00125088">
        <w:rPr>
          <w:b/>
        </w:rPr>
        <w:t>VEDLEGG I</w:t>
      </w:r>
    </w:p>
    <w:p w14:paraId="3CA0ED1F" w14:textId="77777777" w:rsidR="00812D16" w:rsidRPr="00125088" w:rsidRDefault="00812D16" w:rsidP="00B82A99">
      <w:pPr>
        <w:jc w:val="center"/>
      </w:pPr>
    </w:p>
    <w:p w14:paraId="04B589A5" w14:textId="77777777" w:rsidR="00812D16" w:rsidRPr="00125088" w:rsidRDefault="00113582" w:rsidP="00CF58E6">
      <w:pPr>
        <w:pStyle w:val="Heading1"/>
        <w:jc w:val="center"/>
      </w:pPr>
      <w:r w:rsidRPr="00125088">
        <w:t>PREPARATOMTALE</w:t>
      </w:r>
    </w:p>
    <w:p w14:paraId="436E2814" w14:textId="014FFFF6" w:rsidR="006E3853" w:rsidRPr="00125088" w:rsidRDefault="006E3853" w:rsidP="00AB1D1F">
      <w:pPr>
        <w:rPr>
          <w:szCs w:val="22"/>
        </w:rPr>
      </w:pPr>
      <w:bookmarkStart w:id="0" w:name="_Hlk153357303"/>
      <w:r w:rsidRPr="00125088">
        <w:br w:type="page"/>
      </w:r>
    </w:p>
    <w:bookmarkEnd w:id="0"/>
    <w:p w14:paraId="0E478EDE" w14:textId="77777777" w:rsidR="00812D16" w:rsidRPr="00CF58E6" w:rsidRDefault="00113582" w:rsidP="00CF58E6">
      <w:pPr>
        <w:rPr>
          <w:b/>
          <w:bCs/>
        </w:rPr>
      </w:pPr>
      <w:r w:rsidRPr="00CF58E6">
        <w:rPr>
          <w:b/>
          <w:bCs/>
        </w:rPr>
        <w:lastRenderedPageBreak/>
        <w:t>1.</w:t>
      </w:r>
      <w:r w:rsidRPr="00CF58E6">
        <w:rPr>
          <w:b/>
          <w:bCs/>
        </w:rPr>
        <w:tab/>
        <w:t>LEGEMIDLETS NAVN</w:t>
      </w:r>
    </w:p>
    <w:p w14:paraId="6A409FA8" w14:textId="77777777" w:rsidR="00812D16" w:rsidRPr="00125088" w:rsidRDefault="00812D16" w:rsidP="003811BD">
      <w:pPr>
        <w:rPr>
          <w:iCs/>
          <w:szCs w:val="22"/>
        </w:rPr>
      </w:pPr>
    </w:p>
    <w:p w14:paraId="4C39D509" w14:textId="6618C877" w:rsidR="00DE1863" w:rsidRPr="00125088" w:rsidRDefault="00113582" w:rsidP="00F0008D">
      <w:pPr>
        <w:rPr>
          <w:szCs w:val="22"/>
        </w:rPr>
      </w:pPr>
      <w:r w:rsidRPr="00125088">
        <w:t>Emblaveo 1,5 g / 0,5 g pulver til konsentrat til infusjonsvæske, oppløsning</w:t>
      </w:r>
    </w:p>
    <w:p w14:paraId="61AE8E6A" w14:textId="77777777" w:rsidR="00812D16" w:rsidRPr="00125088" w:rsidRDefault="00812D16" w:rsidP="003811BD">
      <w:pPr>
        <w:rPr>
          <w:iCs/>
          <w:szCs w:val="22"/>
        </w:rPr>
      </w:pPr>
    </w:p>
    <w:p w14:paraId="009A51AD" w14:textId="77777777" w:rsidR="00DE1863" w:rsidRPr="00125088" w:rsidRDefault="00DE1863" w:rsidP="003811BD">
      <w:pPr>
        <w:rPr>
          <w:iCs/>
          <w:szCs w:val="22"/>
        </w:rPr>
      </w:pPr>
    </w:p>
    <w:p w14:paraId="3B3C132B" w14:textId="77777777" w:rsidR="00812D16" w:rsidRPr="00CF58E6" w:rsidRDefault="00113582" w:rsidP="00CF58E6">
      <w:pPr>
        <w:rPr>
          <w:b/>
          <w:bCs/>
        </w:rPr>
      </w:pPr>
      <w:r w:rsidRPr="00CF58E6">
        <w:rPr>
          <w:b/>
          <w:bCs/>
        </w:rPr>
        <w:t>2.</w:t>
      </w:r>
      <w:r w:rsidRPr="00CF58E6">
        <w:rPr>
          <w:b/>
          <w:bCs/>
        </w:rPr>
        <w:tab/>
      </w:r>
      <w:bookmarkStart w:id="1" w:name="_Hlk87439592"/>
      <w:r w:rsidRPr="00CF58E6">
        <w:rPr>
          <w:b/>
          <w:bCs/>
        </w:rPr>
        <w:t>KVALITATIV OG KVANTITATIV SAMMENSETNING</w:t>
      </w:r>
      <w:bookmarkEnd w:id="1"/>
    </w:p>
    <w:p w14:paraId="0AB830BE" w14:textId="77777777" w:rsidR="00812D16" w:rsidRPr="00125088" w:rsidRDefault="00812D16" w:rsidP="003811BD">
      <w:pPr>
        <w:rPr>
          <w:b/>
          <w:bCs/>
          <w:szCs w:val="22"/>
        </w:rPr>
      </w:pPr>
    </w:p>
    <w:p w14:paraId="573298FA" w14:textId="05E5221D" w:rsidR="00DE1863" w:rsidRPr="00125088" w:rsidRDefault="00113582" w:rsidP="00F0008D">
      <w:pPr>
        <w:rPr>
          <w:szCs w:val="22"/>
        </w:rPr>
      </w:pPr>
      <w:r w:rsidRPr="00125088">
        <w:t>Hvert hetteglass inneholder 1,5 g aztreonam og avibaktamnatrium tilsvarende 0,5 g avibaktam</w:t>
      </w:r>
      <w:r w:rsidR="004C5ED0" w:rsidRPr="00125088">
        <w:t xml:space="preserve"> (avibactam)</w:t>
      </w:r>
      <w:r w:rsidRPr="00125088">
        <w:t>.</w:t>
      </w:r>
    </w:p>
    <w:p w14:paraId="4B239240" w14:textId="77777777" w:rsidR="00BC21EB" w:rsidRPr="00125088" w:rsidRDefault="00BC21EB" w:rsidP="00F0008D">
      <w:pPr>
        <w:rPr>
          <w:szCs w:val="22"/>
        </w:rPr>
      </w:pPr>
    </w:p>
    <w:p w14:paraId="2EAE7C84" w14:textId="77777777" w:rsidR="00F825F0" w:rsidRPr="00125088" w:rsidRDefault="00113582" w:rsidP="00F0008D">
      <w:pPr>
        <w:rPr>
          <w:szCs w:val="22"/>
        </w:rPr>
      </w:pPr>
      <w:r w:rsidRPr="00125088">
        <w:t>Etter rekonstituering inneholder 1 ml oppløsning 131,2 mg aztreonam og 43,7 mg avibaktam (se pkt. 6.6).</w:t>
      </w:r>
    </w:p>
    <w:p w14:paraId="76EB9091" w14:textId="77777777" w:rsidR="00F825F0" w:rsidRPr="00125088" w:rsidRDefault="00F825F0" w:rsidP="00F0008D">
      <w:pPr>
        <w:rPr>
          <w:szCs w:val="22"/>
        </w:rPr>
      </w:pPr>
    </w:p>
    <w:p w14:paraId="461608DB" w14:textId="77777777" w:rsidR="00812D16" w:rsidRPr="00125088" w:rsidRDefault="00113582" w:rsidP="00F0008D">
      <w:pPr>
        <w:autoSpaceDE w:val="0"/>
        <w:autoSpaceDN w:val="0"/>
        <w:adjustRightInd w:val="0"/>
        <w:rPr>
          <w:szCs w:val="22"/>
        </w:rPr>
      </w:pPr>
      <w:r w:rsidRPr="00125088">
        <w:rPr>
          <w:u w:val="single"/>
        </w:rPr>
        <w:t>Hjelpestoffer med kjent effekt:</w:t>
      </w:r>
    </w:p>
    <w:p w14:paraId="565E8EE7" w14:textId="77777777" w:rsidR="00DE1863" w:rsidRPr="00125088" w:rsidRDefault="00DE1863" w:rsidP="00B82A99">
      <w:pPr>
        <w:rPr>
          <w:szCs w:val="22"/>
        </w:rPr>
      </w:pPr>
    </w:p>
    <w:p w14:paraId="049D097D" w14:textId="0BA196CE" w:rsidR="00FD650E" w:rsidRPr="00125088" w:rsidRDefault="00113582" w:rsidP="00B82A99">
      <w:r w:rsidRPr="00125088">
        <w:t xml:space="preserve">Emblaveo inneholder cirka 44,6 mg natrium </w:t>
      </w:r>
      <w:r w:rsidR="003F739E">
        <w:t>i hvert</w:t>
      </w:r>
      <w:r w:rsidRPr="00125088">
        <w:t xml:space="preserve"> hetteglass.</w:t>
      </w:r>
    </w:p>
    <w:p w14:paraId="1781C486" w14:textId="77777777" w:rsidR="00FD650E" w:rsidRPr="00125088" w:rsidRDefault="00FD650E" w:rsidP="00B82A99">
      <w:pPr>
        <w:rPr>
          <w:szCs w:val="22"/>
        </w:rPr>
      </w:pPr>
    </w:p>
    <w:p w14:paraId="685D006D" w14:textId="77777777" w:rsidR="00812D16" w:rsidRPr="00125088" w:rsidRDefault="00113582" w:rsidP="00B82A99">
      <w:pPr>
        <w:rPr>
          <w:szCs w:val="22"/>
        </w:rPr>
      </w:pPr>
      <w:r w:rsidRPr="00125088">
        <w:t>For fullstendig liste over hjelpestoffer, se pkt. 6.1.</w:t>
      </w:r>
    </w:p>
    <w:p w14:paraId="52E634D5" w14:textId="77777777" w:rsidR="00812D16" w:rsidRPr="00125088" w:rsidRDefault="00812D16" w:rsidP="003811BD">
      <w:pPr>
        <w:rPr>
          <w:szCs w:val="22"/>
        </w:rPr>
      </w:pPr>
    </w:p>
    <w:p w14:paraId="6485A40C" w14:textId="77777777" w:rsidR="00E17E06" w:rsidRPr="00125088" w:rsidRDefault="00E17E06" w:rsidP="003811BD">
      <w:pPr>
        <w:rPr>
          <w:szCs w:val="22"/>
        </w:rPr>
      </w:pPr>
    </w:p>
    <w:p w14:paraId="75F343F0" w14:textId="77777777" w:rsidR="00812D16" w:rsidRPr="00CF58E6" w:rsidRDefault="00113582" w:rsidP="00CF58E6">
      <w:pPr>
        <w:rPr>
          <w:b/>
          <w:bCs/>
        </w:rPr>
      </w:pPr>
      <w:r w:rsidRPr="00CF58E6">
        <w:rPr>
          <w:b/>
          <w:bCs/>
        </w:rPr>
        <w:t>3.</w:t>
      </w:r>
      <w:r w:rsidRPr="00CF58E6">
        <w:rPr>
          <w:b/>
          <w:bCs/>
        </w:rPr>
        <w:tab/>
      </w:r>
      <w:bookmarkStart w:id="2" w:name="_Hlk87439601"/>
      <w:r w:rsidRPr="00CF58E6">
        <w:rPr>
          <w:b/>
          <w:bCs/>
        </w:rPr>
        <w:t>LEGEMIDDELFORM</w:t>
      </w:r>
      <w:bookmarkEnd w:id="2"/>
    </w:p>
    <w:p w14:paraId="10823764" w14:textId="77777777" w:rsidR="00812D16" w:rsidRPr="00125088" w:rsidRDefault="00812D16" w:rsidP="003811BD">
      <w:pPr>
        <w:rPr>
          <w:szCs w:val="22"/>
        </w:rPr>
      </w:pPr>
    </w:p>
    <w:p w14:paraId="6E93ABB3" w14:textId="77777777" w:rsidR="00812D16" w:rsidRPr="00125088" w:rsidRDefault="00113582" w:rsidP="003811BD">
      <w:pPr>
        <w:rPr>
          <w:szCs w:val="22"/>
        </w:rPr>
      </w:pPr>
      <w:r w:rsidRPr="00125088">
        <w:t>Pulver til konsentrat til infusjonsvæske, oppløsning (pulver til konsentrat).</w:t>
      </w:r>
    </w:p>
    <w:p w14:paraId="322EF0F5" w14:textId="77777777" w:rsidR="00812D16" w:rsidRPr="00125088" w:rsidRDefault="00812D16" w:rsidP="003811BD">
      <w:pPr>
        <w:rPr>
          <w:szCs w:val="22"/>
        </w:rPr>
      </w:pPr>
    </w:p>
    <w:p w14:paraId="4DDEB574" w14:textId="51231974" w:rsidR="003B7C88" w:rsidRPr="00125088" w:rsidRDefault="00113582" w:rsidP="004A3656">
      <w:pPr>
        <w:overflowPunct w:val="0"/>
        <w:autoSpaceDE w:val="0"/>
        <w:autoSpaceDN w:val="0"/>
        <w:adjustRightInd w:val="0"/>
        <w:rPr>
          <w:szCs w:val="22"/>
        </w:rPr>
      </w:pPr>
      <w:r w:rsidRPr="00125088">
        <w:t>Hvit</w:t>
      </w:r>
      <w:r w:rsidR="007D4E68">
        <w:t>t</w:t>
      </w:r>
      <w:r w:rsidRPr="00125088">
        <w:t xml:space="preserve"> til </w:t>
      </w:r>
      <w:r w:rsidR="00185350" w:rsidRPr="00125088">
        <w:t>lyse</w:t>
      </w:r>
      <w:r w:rsidRPr="00125088">
        <w:t>gul</w:t>
      </w:r>
      <w:r w:rsidR="00BE1C21">
        <w:t>t</w:t>
      </w:r>
      <w:r w:rsidR="007B0F9A" w:rsidRPr="00125088">
        <w:t xml:space="preserve"> </w:t>
      </w:r>
      <w:r w:rsidR="00BE1C21">
        <w:t>lyofilisat</w:t>
      </w:r>
    </w:p>
    <w:p w14:paraId="7EE82112" w14:textId="77777777" w:rsidR="00E17E06" w:rsidRPr="00125088" w:rsidRDefault="00E17E06" w:rsidP="003811BD">
      <w:pPr>
        <w:rPr>
          <w:szCs w:val="22"/>
        </w:rPr>
      </w:pPr>
    </w:p>
    <w:p w14:paraId="2A49A6D4" w14:textId="77777777" w:rsidR="00046C58" w:rsidRPr="00125088" w:rsidRDefault="00046C58" w:rsidP="003811BD">
      <w:pPr>
        <w:rPr>
          <w:szCs w:val="22"/>
        </w:rPr>
      </w:pPr>
    </w:p>
    <w:p w14:paraId="6691CD15" w14:textId="77777777" w:rsidR="00812D16" w:rsidRPr="00CF58E6" w:rsidRDefault="00113582" w:rsidP="00CF58E6">
      <w:pPr>
        <w:rPr>
          <w:b/>
          <w:bCs/>
        </w:rPr>
      </w:pPr>
      <w:r w:rsidRPr="00CF58E6">
        <w:rPr>
          <w:b/>
          <w:bCs/>
        </w:rPr>
        <w:t>4.</w:t>
      </w:r>
      <w:r w:rsidRPr="00CF58E6">
        <w:rPr>
          <w:b/>
          <w:bCs/>
        </w:rPr>
        <w:tab/>
        <w:t>KLINISKE OPPLYSNINGER</w:t>
      </w:r>
    </w:p>
    <w:p w14:paraId="02759612" w14:textId="77777777" w:rsidR="00812D16" w:rsidRPr="00CF58E6" w:rsidRDefault="00812D16" w:rsidP="003811BD">
      <w:pPr>
        <w:rPr>
          <w:b/>
          <w:bCs/>
        </w:rPr>
      </w:pPr>
    </w:p>
    <w:p w14:paraId="740AD22E" w14:textId="77777777" w:rsidR="00812D16" w:rsidRPr="00CF58E6" w:rsidRDefault="00113582" w:rsidP="00CF58E6">
      <w:pPr>
        <w:rPr>
          <w:b/>
          <w:bCs/>
        </w:rPr>
      </w:pPr>
      <w:r w:rsidRPr="00CF58E6">
        <w:rPr>
          <w:b/>
          <w:bCs/>
        </w:rPr>
        <w:t>4.1</w:t>
      </w:r>
      <w:r w:rsidRPr="00CF58E6">
        <w:rPr>
          <w:b/>
          <w:bCs/>
        </w:rPr>
        <w:tab/>
        <w:t>Indikasjoner</w:t>
      </w:r>
    </w:p>
    <w:p w14:paraId="5E2E1DE8" w14:textId="77777777" w:rsidR="00863F9C" w:rsidRPr="00125088" w:rsidRDefault="00863F9C" w:rsidP="00F0008D">
      <w:pPr>
        <w:overflowPunct w:val="0"/>
        <w:autoSpaceDE w:val="0"/>
        <w:autoSpaceDN w:val="0"/>
        <w:adjustRightInd w:val="0"/>
        <w:rPr>
          <w:iCs/>
        </w:rPr>
      </w:pPr>
    </w:p>
    <w:p w14:paraId="2A3E2D1E" w14:textId="36A5E259" w:rsidR="00863F9C" w:rsidRPr="00125088" w:rsidRDefault="00113582" w:rsidP="00F0008D">
      <w:pPr>
        <w:overflowPunct w:val="0"/>
        <w:autoSpaceDE w:val="0"/>
        <w:autoSpaceDN w:val="0"/>
        <w:adjustRightInd w:val="0"/>
        <w:rPr>
          <w:iCs/>
          <w:szCs w:val="22"/>
        </w:rPr>
      </w:pPr>
      <w:r w:rsidRPr="00125088">
        <w:t xml:space="preserve">Emblaveo er indisert </w:t>
      </w:r>
      <w:r w:rsidR="00427B66">
        <w:t>hos</w:t>
      </w:r>
      <w:r w:rsidRPr="00125088">
        <w:t xml:space="preserve"> voksne pasienter </w:t>
      </w:r>
      <w:r w:rsidR="00427B66">
        <w:t>til</w:t>
      </w:r>
      <w:r w:rsidRPr="00125088">
        <w:t xml:space="preserve"> behandling av følgende infeksjoner (se pkt. 4.4 og 5.1):</w:t>
      </w:r>
    </w:p>
    <w:p w14:paraId="2E559797" w14:textId="77777777" w:rsidR="00863F9C" w:rsidRPr="00125088" w:rsidRDefault="00113582" w:rsidP="001E3803">
      <w:pPr>
        <w:pStyle w:val="ListParagraph"/>
        <w:numPr>
          <w:ilvl w:val="0"/>
          <w:numId w:val="22"/>
        </w:numPr>
        <w:overflowPunct w:val="0"/>
        <w:autoSpaceDE w:val="0"/>
        <w:autoSpaceDN w:val="0"/>
        <w:adjustRightInd w:val="0"/>
        <w:ind w:left="567" w:hanging="567"/>
        <w:rPr>
          <w:iCs/>
          <w:sz w:val="22"/>
          <w:szCs w:val="22"/>
        </w:rPr>
      </w:pPr>
      <w:r w:rsidRPr="00125088">
        <w:rPr>
          <w:sz w:val="22"/>
        </w:rPr>
        <w:t>komplisert intraabdominal infeksjon (cIAI)</w:t>
      </w:r>
    </w:p>
    <w:p w14:paraId="725A476D" w14:textId="4D7DD7EF" w:rsidR="0045608B" w:rsidRPr="00125088" w:rsidRDefault="00113582" w:rsidP="0045608B">
      <w:pPr>
        <w:numPr>
          <w:ilvl w:val="0"/>
          <w:numId w:val="22"/>
        </w:numPr>
        <w:tabs>
          <w:tab w:val="clear" w:pos="567"/>
        </w:tabs>
        <w:overflowPunct w:val="0"/>
        <w:autoSpaceDE w:val="0"/>
        <w:autoSpaceDN w:val="0"/>
        <w:adjustRightInd w:val="0"/>
        <w:ind w:left="567" w:hanging="567"/>
        <w:contextualSpacing/>
        <w:rPr>
          <w:iCs/>
          <w:szCs w:val="22"/>
        </w:rPr>
      </w:pPr>
      <w:r w:rsidRPr="00125088">
        <w:t>sykehuservervet pneumoni (HAP), inkludert ventilator</w:t>
      </w:r>
      <w:r w:rsidR="000E3890" w:rsidRPr="00125088">
        <w:noBreakHyphen/>
      </w:r>
      <w:r w:rsidRPr="00125088">
        <w:t xml:space="preserve">assosiert pneumoni (VAP) </w:t>
      </w:r>
    </w:p>
    <w:p w14:paraId="4947F680" w14:textId="77777777" w:rsidR="00863F9C" w:rsidRPr="00125088" w:rsidRDefault="00113582" w:rsidP="001E3803">
      <w:pPr>
        <w:pStyle w:val="ListParagraph"/>
        <w:numPr>
          <w:ilvl w:val="0"/>
          <w:numId w:val="22"/>
        </w:numPr>
        <w:overflowPunct w:val="0"/>
        <w:autoSpaceDE w:val="0"/>
        <w:autoSpaceDN w:val="0"/>
        <w:adjustRightInd w:val="0"/>
        <w:ind w:left="567" w:hanging="567"/>
        <w:rPr>
          <w:iCs/>
          <w:sz w:val="22"/>
          <w:szCs w:val="22"/>
        </w:rPr>
      </w:pPr>
      <w:r w:rsidRPr="00125088">
        <w:rPr>
          <w:sz w:val="22"/>
        </w:rPr>
        <w:t>komplisert urinveisinfeksjon (cUVI), inkludert pyelonefritt</w:t>
      </w:r>
    </w:p>
    <w:p w14:paraId="68C867B0" w14:textId="77777777" w:rsidR="00863F9C" w:rsidRPr="00125088" w:rsidRDefault="00863F9C" w:rsidP="00F0008D">
      <w:pPr>
        <w:overflowPunct w:val="0"/>
        <w:autoSpaceDE w:val="0"/>
        <w:autoSpaceDN w:val="0"/>
        <w:adjustRightInd w:val="0"/>
        <w:rPr>
          <w:iCs/>
          <w:szCs w:val="22"/>
        </w:rPr>
      </w:pPr>
    </w:p>
    <w:p w14:paraId="6B3EA6F2" w14:textId="7CF426B9" w:rsidR="007A0740" w:rsidRPr="00125088" w:rsidRDefault="00113582" w:rsidP="00F0008D">
      <w:pPr>
        <w:overflowPunct w:val="0"/>
        <w:autoSpaceDE w:val="0"/>
        <w:autoSpaceDN w:val="0"/>
        <w:adjustRightInd w:val="0"/>
        <w:rPr>
          <w:iCs/>
          <w:szCs w:val="22"/>
        </w:rPr>
      </w:pPr>
      <w:r w:rsidRPr="00125088">
        <w:t>Emblaveo er også indisert til behandling av infeksjoner forårsaket av aerobe gramnegative organismer hos voksne pasienter med begrensede behandlingsmuligheter (se pkt. 4.2, 4.4 og 5.1).</w:t>
      </w:r>
    </w:p>
    <w:p w14:paraId="5D979436" w14:textId="77777777" w:rsidR="00863F9C" w:rsidRPr="00125088" w:rsidRDefault="00863F9C" w:rsidP="56E4A3CC"/>
    <w:p w14:paraId="1B1DD707" w14:textId="77777777" w:rsidR="007A0740" w:rsidRPr="00125088" w:rsidRDefault="00113582" w:rsidP="56E4A3CC">
      <w:pPr>
        <w:rPr>
          <w:szCs w:val="22"/>
        </w:rPr>
      </w:pPr>
      <w:r w:rsidRPr="00125088">
        <w:t>Det må tas hensyn til offisielle retningslinjer for riktig bruk av antibakterielle midler.</w:t>
      </w:r>
    </w:p>
    <w:p w14:paraId="62CEE13C" w14:textId="77777777" w:rsidR="003B4454" w:rsidRPr="00125088" w:rsidRDefault="003B4454" w:rsidP="003811BD">
      <w:pPr>
        <w:rPr>
          <w:szCs w:val="22"/>
        </w:rPr>
      </w:pPr>
    </w:p>
    <w:p w14:paraId="35A3B5C1" w14:textId="77777777" w:rsidR="00812D16" w:rsidRPr="00CF58E6" w:rsidRDefault="00113582" w:rsidP="00CF58E6">
      <w:pPr>
        <w:rPr>
          <w:b/>
          <w:bCs/>
        </w:rPr>
      </w:pPr>
      <w:r w:rsidRPr="00CF58E6">
        <w:rPr>
          <w:b/>
          <w:bCs/>
        </w:rPr>
        <w:t>4.2</w:t>
      </w:r>
      <w:r w:rsidRPr="00CF58E6">
        <w:rPr>
          <w:b/>
          <w:bCs/>
        </w:rPr>
        <w:tab/>
        <w:t>Dosering og administrasjonsmåte</w:t>
      </w:r>
    </w:p>
    <w:p w14:paraId="648089B9" w14:textId="77777777" w:rsidR="00812D16" w:rsidRPr="00125088" w:rsidRDefault="00812D16" w:rsidP="00E847E9">
      <w:pPr>
        <w:rPr>
          <w:szCs w:val="22"/>
        </w:rPr>
      </w:pPr>
    </w:p>
    <w:p w14:paraId="32306B87" w14:textId="14E945E7" w:rsidR="00490A43" w:rsidRPr="00125088" w:rsidRDefault="00B03EA5" w:rsidP="00F0008D">
      <w:pPr>
        <w:rPr>
          <w:szCs w:val="22"/>
        </w:rPr>
      </w:pPr>
      <w:r>
        <w:t xml:space="preserve">Anbefalingen er </w:t>
      </w:r>
      <w:r w:rsidR="00113582" w:rsidRPr="00125088">
        <w:t>at Emblaveo kun brukes til behandling av infeksjoner forårsaket av aerobe gramnegative organismer hos voksne pasienter med begrensede behandlingsmuligheter kun etter konsultasjon med lege med egnet erfaring fra behandling av infeksjonssykdommer.</w:t>
      </w:r>
    </w:p>
    <w:p w14:paraId="0699F469" w14:textId="77777777" w:rsidR="00490A43" w:rsidRPr="00125088" w:rsidRDefault="00490A43" w:rsidP="00F0008D">
      <w:pPr>
        <w:rPr>
          <w:szCs w:val="22"/>
          <w:u w:val="single"/>
        </w:rPr>
      </w:pPr>
    </w:p>
    <w:p w14:paraId="5B4215DE" w14:textId="77777777" w:rsidR="00812D16" w:rsidRPr="00125088" w:rsidRDefault="00113582" w:rsidP="00943C9E">
      <w:pPr>
        <w:keepNext/>
        <w:rPr>
          <w:szCs w:val="22"/>
          <w:u w:val="single"/>
        </w:rPr>
      </w:pPr>
      <w:r w:rsidRPr="00125088">
        <w:rPr>
          <w:u w:val="single"/>
        </w:rPr>
        <w:t>Dosering</w:t>
      </w:r>
    </w:p>
    <w:p w14:paraId="114DC88F" w14:textId="77777777" w:rsidR="00BF7924" w:rsidRPr="00125088" w:rsidRDefault="00BF7924" w:rsidP="00943C9E">
      <w:pPr>
        <w:keepNext/>
      </w:pPr>
    </w:p>
    <w:p w14:paraId="7013C06E" w14:textId="7518B93A" w:rsidR="00BF7924" w:rsidRPr="00125088" w:rsidRDefault="00113582" w:rsidP="00943C9E">
      <w:pPr>
        <w:keepNext/>
        <w:rPr>
          <w:i/>
          <w:iCs/>
          <w:szCs w:val="22"/>
        </w:rPr>
      </w:pPr>
      <w:r w:rsidRPr="00125088">
        <w:rPr>
          <w:i/>
        </w:rPr>
        <w:t>Dosering hos voksne med estimert kreatininclearance (CrCL) &gt; 50 ml/min</w:t>
      </w:r>
    </w:p>
    <w:p w14:paraId="296489BA" w14:textId="542B7307" w:rsidR="009E0E54" w:rsidRDefault="00113582" w:rsidP="009E0E54">
      <w:r w:rsidRPr="00125088">
        <w:t xml:space="preserve">Tabell 1 viser anbefalt intravenøs dose </w:t>
      </w:r>
      <w:r w:rsidR="00B928D4">
        <w:t>hos</w:t>
      </w:r>
      <w:r w:rsidR="00B928D4" w:rsidRPr="00125088">
        <w:t xml:space="preserve"> </w:t>
      </w:r>
      <w:r w:rsidRPr="00125088">
        <w:t xml:space="preserve">pasienter med kreatininclearance (CrCL) &gt; 50 ml/min. </w:t>
      </w:r>
      <w:r w:rsidR="009E24C6">
        <w:t>É</w:t>
      </w:r>
      <w:r w:rsidRPr="00125088">
        <w:t xml:space="preserve">n  </w:t>
      </w:r>
      <w:r w:rsidR="000D048F" w:rsidRPr="00125088">
        <w:t>metningsdose</w:t>
      </w:r>
      <w:r w:rsidRPr="00125088">
        <w:t xml:space="preserve"> etterfølges av vedlikeholdsdoser som starter ved neste doseringsintervall.</w:t>
      </w:r>
    </w:p>
    <w:p w14:paraId="11047A24" w14:textId="77777777" w:rsidR="00883DE8" w:rsidRPr="00125088" w:rsidRDefault="00883DE8" w:rsidP="00F0008D">
      <w:pPr>
        <w:rPr>
          <w:szCs w:val="22"/>
        </w:rPr>
      </w:pPr>
    </w:p>
    <w:tbl>
      <w:tblPr>
        <w:tblStyle w:val="TableGrid"/>
        <w:tblW w:w="5060" w:type="pct"/>
        <w:tblLayout w:type="fixed"/>
        <w:tblLook w:val="04A0" w:firstRow="1" w:lastRow="0" w:firstColumn="1" w:lastColumn="0" w:noHBand="0" w:noVBand="1"/>
      </w:tblPr>
      <w:tblGrid>
        <w:gridCol w:w="2269"/>
        <w:gridCol w:w="1424"/>
        <w:gridCol w:w="1530"/>
        <w:gridCol w:w="1440"/>
        <w:gridCol w:w="1169"/>
        <w:gridCol w:w="1350"/>
      </w:tblGrid>
      <w:tr w:rsidR="00240F6C" w:rsidRPr="00125088" w14:paraId="33ABCD64" w14:textId="77777777" w:rsidTr="00A44141">
        <w:tc>
          <w:tcPr>
            <w:tcW w:w="9180" w:type="dxa"/>
            <w:gridSpan w:val="6"/>
            <w:tcBorders>
              <w:top w:val="nil"/>
              <w:left w:val="nil"/>
              <w:right w:val="nil"/>
            </w:tcBorders>
          </w:tcPr>
          <w:p w14:paraId="73CE7B2F" w14:textId="202C47B9" w:rsidR="00240F6C" w:rsidRPr="00125088" w:rsidRDefault="00240F6C" w:rsidP="00E91B1E">
            <w:pPr>
              <w:keepNext/>
              <w:keepLines/>
              <w:ind w:left="1134" w:hanging="1134"/>
              <w:rPr>
                <w:b/>
              </w:rPr>
            </w:pPr>
            <w:r w:rsidRPr="00125088">
              <w:rPr>
                <w:b/>
              </w:rPr>
              <w:lastRenderedPageBreak/>
              <w:t>Tabell 1.</w:t>
            </w:r>
            <w:r w:rsidRPr="00125088">
              <w:rPr>
                <w:b/>
              </w:rPr>
              <w:tab/>
            </w:r>
            <w:r w:rsidR="004D2C68" w:rsidRPr="00125088">
              <w:rPr>
                <w:b/>
              </w:rPr>
              <w:t>Anbefalt i</w:t>
            </w:r>
            <w:r w:rsidRPr="00125088">
              <w:rPr>
                <w:b/>
              </w:rPr>
              <w:t>ntravenøs dose</w:t>
            </w:r>
            <w:r w:rsidR="004B30AD" w:rsidRPr="00125088">
              <w:rPr>
                <w:b/>
              </w:rPr>
              <w:t xml:space="preserve"> </w:t>
            </w:r>
            <w:r w:rsidRPr="00125088">
              <w:rPr>
                <w:b/>
              </w:rPr>
              <w:t>etter infeksjonstype hos voksne pasienter med CrCL</w:t>
            </w:r>
            <w:r w:rsidRPr="00125088">
              <w:rPr>
                <w:b/>
                <w:vertAlign w:val="superscript"/>
              </w:rPr>
              <w:t>a</w:t>
            </w:r>
            <w:r w:rsidRPr="00125088">
              <w:rPr>
                <w:b/>
              </w:rPr>
              <w:t xml:space="preserve"> &gt; 50 ml/min</w:t>
            </w:r>
          </w:p>
        </w:tc>
      </w:tr>
      <w:tr w:rsidR="007C170E" w:rsidRPr="00125088" w14:paraId="6CAB4750" w14:textId="77777777" w:rsidTr="00501B2F">
        <w:tc>
          <w:tcPr>
            <w:tcW w:w="2268" w:type="dxa"/>
            <w:vMerge w:val="restart"/>
          </w:tcPr>
          <w:p w14:paraId="60F3328B" w14:textId="62B16A26" w:rsidR="00850B8A" w:rsidRPr="00125088" w:rsidRDefault="00113582" w:rsidP="00DB31CC">
            <w:pPr>
              <w:keepNext/>
              <w:keepLines/>
              <w:jc w:val="center"/>
              <w:rPr>
                <w:b/>
              </w:rPr>
            </w:pPr>
            <w:r w:rsidRPr="00125088">
              <w:rPr>
                <w:b/>
              </w:rPr>
              <w:t>Infeksjonstype</w:t>
            </w:r>
          </w:p>
        </w:tc>
        <w:tc>
          <w:tcPr>
            <w:tcW w:w="2953" w:type="dxa"/>
            <w:gridSpan w:val="2"/>
          </w:tcPr>
          <w:p w14:paraId="6CE6E7B1" w14:textId="7D220464" w:rsidR="00850B8A" w:rsidRPr="00125088" w:rsidRDefault="00113582" w:rsidP="00DB31CC">
            <w:pPr>
              <w:keepNext/>
              <w:keepLines/>
              <w:jc w:val="center"/>
              <w:rPr>
                <w:b/>
              </w:rPr>
            </w:pPr>
            <w:r w:rsidRPr="00125088">
              <w:rPr>
                <w:b/>
              </w:rPr>
              <w:t>Dose med aztreonam</w:t>
            </w:r>
            <w:r w:rsidRPr="00125088">
              <w:rPr>
                <w:b/>
              </w:rPr>
              <w:noBreakHyphen/>
              <w:t>avibaktam</w:t>
            </w:r>
          </w:p>
        </w:tc>
        <w:tc>
          <w:tcPr>
            <w:tcW w:w="1440" w:type="dxa"/>
            <w:vMerge w:val="restart"/>
          </w:tcPr>
          <w:p w14:paraId="71537266" w14:textId="5DC83E80" w:rsidR="00850B8A" w:rsidRPr="00125088" w:rsidRDefault="00113582" w:rsidP="00DB31CC">
            <w:pPr>
              <w:keepNext/>
              <w:keepLines/>
              <w:jc w:val="center"/>
              <w:rPr>
                <w:b/>
              </w:rPr>
            </w:pPr>
            <w:r w:rsidRPr="00125088">
              <w:rPr>
                <w:b/>
              </w:rPr>
              <w:t>Infusjons</w:t>
            </w:r>
            <w:r w:rsidR="00EF4469">
              <w:rPr>
                <w:b/>
              </w:rPr>
              <w:t>tid</w:t>
            </w:r>
          </w:p>
        </w:tc>
        <w:tc>
          <w:tcPr>
            <w:tcW w:w="1169" w:type="dxa"/>
            <w:vMerge w:val="restart"/>
          </w:tcPr>
          <w:p w14:paraId="2958B20F" w14:textId="740986FA" w:rsidR="00850B8A" w:rsidRPr="00125088" w:rsidRDefault="00113582" w:rsidP="00DB31CC">
            <w:pPr>
              <w:keepNext/>
              <w:keepLines/>
              <w:jc w:val="center"/>
              <w:rPr>
                <w:b/>
              </w:rPr>
            </w:pPr>
            <w:r w:rsidRPr="00125088">
              <w:rPr>
                <w:b/>
              </w:rPr>
              <w:t>Doserings-intervall</w:t>
            </w:r>
          </w:p>
        </w:tc>
        <w:tc>
          <w:tcPr>
            <w:tcW w:w="1350" w:type="dxa"/>
            <w:vMerge w:val="restart"/>
          </w:tcPr>
          <w:p w14:paraId="4AB3BECB" w14:textId="2C8C1092" w:rsidR="00850B8A" w:rsidRPr="00125088" w:rsidRDefault="00113582" w:rsidP="00DB31CC">
            <w:pPr>
              <w:keepNext/>
              <w:keepLines/>
              <w:jc w:val="center"/>
              <w:rPr>
                <w:b/>
              </w:rPr>
            </w:pPr>
            <w:r w:rsidRPr="00125088">
              <w:rPr>
                <w:b/>
              </w:rPr>
              <w:t>Varighet av behandling</w:t>
            </w:r>
          </w:p>
        </w:tc>
      </w:tr>
      <w:tr w:rsidR="00395524" w:rsidRPr="00125088" w14:paraId="77BD9B3F" w14:textId="77777777" w:rsidTr="00501B2F">
        <w:tc>
          <w:tcPr>
            <w:tcW w:w="2268" w:type="dxa"/>
            <w:vMerge/>
          </w:tcPr>
          <w:p w14:paraId="01DBB28A" w14:textId="77777777" w:rsidR="00850B8A" w:rsidRPr="00125088" w:rsidRDefault="00850B8A" w:rsidP="00DB31CC">
            <w:pPr>
              <w:keepNext/>
              <w:keepLines/>
            </w:pPr>
          </w:p>
        </w:tc>
        <w:tc>
          <w:tcPr>
            <w:tcW w:w="1423" w:type="dxa"/>
          </w:tcPr>
          <w:p w14:paraId="645D0FF4" w14:textId="66129A7A" w:rsidR="00850B8A" w:rsidRPr="00125088" w:rsidRDefault="001A6175" w:rsidP="00DB31CC">
            <w:pPr>
              <w:keepNext/>
              <w:keepLines/>
              <w:jc w:val="center"/>
              <w:rPr>
                <w:b/>
                <w:bCs/>
              </w:rPr>
            </w:pPr>
            <w:r>
              <w:rPr>
                <w:b/>
              </w:rPr>
              <w:t>Metnings</w:t>
            </w:r>
            <w:r w:rsidR="007C753B">
              <w:rPr>
                <w:b/>
              </w:rPr>
              <w:t>-</w:t>
            </w:r>
            <w:r>
              <w:rPr>
                <w:b/>
              </w:rPr>
              <w:t>dose</w:t>
            </w:r>
          </w:p>
        </w:tc>
        <w:tc>
          <w:tcPr>
            <w:tcW w:w="1530" w:type="dxa"/>
          </w:tcPr>
          <w:p w14:paraId="2775E59B" w14:textId="77777777" w:rsidR="00A97C33" w:rsidRDefault="00113582" w:rsidP="00DB31CC">
            <w:pPr>
              <w:keepNext/>
              <w:keepLines/>
              <w:jc w:val="center"/>
              <w:rPr>
                <w:b/>
              </w:rPr>
            </w:pPr>
            <w:r w:rsidRPr="00125088">
              <w:rPr>
                <w:b/>
              </w:rPr>
              <w:t>Vedlikehold</w:t>
            </w:r>
            <w:r w:rsidR="007C753B">
              <w:rPr>
                <w:b/>
              </w:rPr>
              <w:t>s</w:t>
            </w:r>
            <w:r w:rsidR="00A97C33">
              <w:rPr>
                <w:b/>
              </w:rPr>
              <w:t>-</w:t>
            </w:r>
          </w:p>
          <w:p w14:paraId="6139E9D8" w14:textId="3F11C315" w:rsidR="00850B8A" w:rsidRPr="00125088" w:rsidRDefault="007C753B" w:rsidP="00DB31CC">
            <w:pPr>
              <w:keepNext/>
              <w:keepLines/>
              <w:jc w:val="center"/>
              <w:rPr>
                <w:b/>
                <w:bCs/>
              </w:rPr>
            </w:pPr>
            <w:r>
              <w:rPr>
                <w:b/>
              </w:rPr>
              <w:t>dose</w:t>
            </w:r>
          </w:p>
        </w:tc>
        <w:tc>
          <w:tcPr>
            <w:tcW w:w="1440" w:type="dxa"/>
            <w:vMerge/>
          </w:tcPr>
          <w:p w14:paraId="05CCEB06" w14:textId="77777777" w:rsidR="00850B8A" w:rsidRPr="00125088" w:rsidRDefault="00850B8A" w:rsidP="00DB31CC">
            <w:pPr>
              <w:keepNext/>
              <w:keepLines/>
              <w:jc w:val="center"/>
            </w:pPr>
          </w:p>
        </w:tc>
        <w:tc>
          <w:tcPr>
            <w:tcW w:w="1169" w:type="dxa"/>
            <w:vMerge/>
          </w:tcPr>
          <w:p w14:paraId="2160F9B5" w14:textId="77777777" w:rsidR="00850B8A" w:rsidRPr="00125088" w:rsidRDefault="00850B8A" w:rsidP="00DB31CC">
            <w:pPr>
              <w:keepNext/>
              <w:keepLines/>
              <w:jc w:val="center"/>
            </w:pPr>
          </w:p>
        </w:tc>
        <w:tc>
          <w:tcPr>
            <w:tcW w:w="1350" w:type="dxa"/>
            <w:vMerge/>
          </w:tcPr>
          <w:p w14:paraId="205854E5" w14:textId="77777777" w:rsidR="00850B8A" w:rsidRPr="00125088" w:rsidRDefault="00850B8A" w:rsidP="00DB31CC">
            <w:pPr>
              <w:keepNext/>
              <w:keepLines/>
              <w:jc w:val="center"/>
            </w:pPr>
          </w:p>
        </w:tc>
      </w:tr>
      <w:tr w:rsidR="00395524" w:rsidRPr="00125088" w14:paraId="2A25332D" w14:textId="77777777" w:rsidTr="00501B2F">
        <w:tc>
          <w:tcPr>
            <w:tcW w:w="2268" w:type="dxa"/>
          </w:tcPr>
          <w:p w14:paraId="3FF9B9B8" w14:textId="0A76E758" w:rsidR="00853960" w:rsidRPr="00125088" w:rsidRDefault="0038302F" w:rsidP="00DB31CC">
            <w:pPr>
              <w:keepNext/>
              <w:keepLines/>
            </w:pPr>
            <w:r w:rsidRPr="00125088">
              <w:t>cIAI</w:t>
            </w:r>
            <w:r w:rsidRPr="00125088">
              <w:rPr>
                <w:vertAlign w:val="superscript"/>
              </w:rPr>
              <w:t>b</w:t>
            </w:r>
          </w:p>
        </w:tc>
        <w:tc>
          <w:tcPr>
            <w:tcW w:w="1423" w:type="dxa"/>
          </w:tcPr>
          <w:p w14:paraId="6A56AF2B" w14:textId="0E95D8B7" w:rsidR="00853960" w:rsidRPr="00125088" w:rsidRDefault="00113582" w:rsidP="00DB31CC">
            <w:pPr>
              <w:keepNext/>
              <w:keepLines/>
              <w:jc w:val="center"/>
            </w:pPr>
            <w:r w:rsidRPr="00125088">
              <w:t>2 g / 0,67 g</w:t>
            </w:r>
          </w:p>
        </w:tc>
        <w:tc>
          <w:tcPr>
            <w:tcW w:w="1530" w:type="dxa"/>
          </w:tcPr>
          <w:p w14:paraId="1A8AF0F8" w14:textId="77777777" w:rsidR="00853960" w:rsidRPr="00125088" w:rsidRDefault="00113582" w:rsidP="00DB31CC">
            <w:pPr>
              <w:keepNext/>
              <w:keepLines/>
              <w:jc w:val="center"/>
            </w:pPr>
            <w:r w:rsidRPr="00125088">
              <w:t>1,5 g / 0,5 g</w:t>
            </w:r>
          </w:p>
        </w:tc>
        <w:tc>
          <w:tcPr>
            <w:tcW w:w="1440" w:type="dxa"/>
          </w:tcPr>
          <w:p w14:paraId="5F4B2698" w14:textId="77777777" w:rsidR="00853960" w:rsidRPr="00125088" w:rsidRDefault="00113582" w:rsidP="00DB31CC">
            <w:pPr>
              <w:keepNext/>
              <w:keepLines/>
              <w:jc w:val="center"/>
            </w:pPr>
            <w:r w:rsidRPr="00125088">
              <w:t>3 timer</w:t>
            </w:r>
          </w:p>
        </w:tc>
        <w:tc>
          <w:tcPr>
            <w:tcW w:w="1169" w:type="dxa"/>
          </w:tcPr>
          <w:p w14:paraId="61148084" w14:textId="77777777" w:rsidR="00853960" w:rsidRPr="00125088" w:rsidRDefault="00113582" w:rsidP="00DB31CC">
            <w:pPr>
              <w:keepNext/>
              <w:keepLines/>
              <w:jc w:val="center"/>
            </w:pPr>
            <w:r w:rsidRPr="00125088">
              <w:t>Hver 6. time</w:t>
            </w:r>
          </w:p>
        </w:tc>
        <w:tc>
          <w:tcPr>
            <w:tcW w:w="1350" w:type="dxa"/>
          </w:tcPr>
          <w:p w14:paraId="6A9325FC" w14:textId="77777777" w:rsidR="00853960" w:rsidRPr="00125088" w:rsidRDefault="00113582" w:rsidP="00DB31CC">
            <w:pPr>
              <w:keepNext/>
              <w:keepLines/>
              <w:jc w:val="center"/>
            </w:pPr>
            <w:r w:rsidRPr="00125088">
              <w:t>5–10 dager</w:t>
            </w:r>
          </w:p>
        </w:tc>
      </w:tr>
      <w:tr w:rsidR="00395524" w:rsidRPr="00125088" w14:paraId="33912BBC" w14:textId="77777777" w:rsidTr="00501B2F">
        <w:tc>
          <w:tcPr>
            <w:tcW w:w="2268" w:type="dxa"/>
          </w:tcPr>
          <w:p w14:paraId="70291E23" w14:textId="25A78B5F" w:rsidR="00853960" w:rsidRPr="00125088" w:rsidRDefault="0038302F" w:rsidP="00DB31CC">
            <w:pPr>
              <w:keepNext/>
              <w:keepLines/>
            </w:pPr>
            <w:r w:rsidRPr="00125088">
              <w:t>HAP, inkludert VAP</w:t>
            </w:r>
          </w:p>
        </w:tc>
        <w:tc>
          <w:tcPr>
            <w:tcW w:w="1423" w:type="dxa"/>
          </w:tcPr>
          <w:p w14:paraId="747607EB" w14:textId="279A7968" w:rsidR="00853960" w:rsidRPr="00125088" w:rsidRDefault="00113582" w:rsidP="00DB31CC">
            <w:pPr>
              <w:keepNext/>
              <w:keepLines/>
              <w:jc w:val="center"/>
            </w:pPr>
            <w:r w:rsidRPr="00125088">
              <w:t>2 g / 0,67 g</w:t>
            </w:r>
          </w:p>
        </w:tc>
        <w:tc>
          <w:tcPr>
            <w:tcW w:w="1530" w:type="dxa"/>
          </w:tcPr>
          <w:p w14:paraId="6F1AAF17" w14:textId="77777777" w:rsidR="00853960" w:rsidRPr="00125088" w:rsidRDefault="00113582" w:rsidP="00DB31CC">
            <w:pPr>
              <w:keepNext/>
              <w:keepLines/>
              <w:jc w:val="center"/>
            </w:pPr>
            <w:r w:rsidRPr="00125088">
              <w:t>1,5 g / 0,5 g</w:t>
            </w:r>
          </w:p>
        </w:tc>
        <w:tc>
          <w:tcPr>
            <w:tcW w:w="1440" w:type="dxa"/>
          </w:tcPr>
          <w:p w14:paraId="6DBBF4C5" w14:textId="77777777" w:rsidR="00853960" w:rsidRPr="00125088" w:rsidRDefault="00113582" w:rsidP="00DB31CC">
            <w:pPr>
              <w:keepNext/>
              <w:keepLines/>
              <w:jc w:val="center"/>
            </w:pPr>
            <w:r w:rsidRPr="00125088">
              <w:t>3 timer</w:t>
            </w:r>
          </w:p>
        </w:tc>
        <w:tc>
          <w:tcPr>
            <w:tcW w:w="1169" w:type="dxa"/>
          </w:tcPr>
          <w:p w14:paraId="5EAA2DAA" w14:textId="77777777" w:rsidR="00853960" w:rsidRPr="00125088" w:rsidRDefault="00113582" w:rsidP="00DB31CC">
            <w:pPr>
              <w:keepNext/>
              <w:keepLines/>
              <w:jc w:val="center"/>
            </w:pPr>
            <w:r w:rsidRPr="00125088">
              <w:t>Hver 6. time</w:t>
            </w:r>
          </w:p>
        </w:tc>
        <w:tc>
          <w:tcPr>
            <w:tcW w:w="1350" w:type="dxa"/>
          </w:tcPr>
          <w:p w14:paraId="41A6B597" w14:textId="77777777" w:rsidR="00853960" w:rsidRPr="00125088" w:rsidRDefault="00113582" w:rsidP="00DB31CC">
            <w:pPr>
              <w:keepNext/>
              <w:keepLines/>
              <w:jc w:val="center"/>
            </w:pPr>
            <w:r w:rsidRPr="00125088">
              <w:t>7–14 dager</w:t>
            </w:r>
          </w:p>
        </w:tc>
      </w:tr>
      <w:tr w:rsidR="007C170E" w:rsidRPr="00125088" w14:paraId="23A36518" w14:textId="77777777" w:rsidTr="00501B2F">
        <w:tc>
          <w:tcPr>
            <w:tcW w:w="2268" w:type="dxa"/>
          </w:tcPr>
          <w:p w14:paraId="70564C6E" w14:textId="6C303F9A" w:rsidR="00853960" w:rsidRPr="00125088" w:rsidRDefault="0038302F" w:rsidP="00DB31CC">
            <w:pPr>
              <w:keepNext/>
              <w:keepLines/>
            </w:pPr>
            <w:r w:rsidRPr="00125088">
              <w:t>cUVI, inkludert pyelonefritt</w:t>
            </w:r>
          </w:p>
        </w:tc>
        <w:tc>
          <w:tcPr>
            <w:tcW w:w="1423" w:type="dxa"/>
          </w:tcPr>
          <w:p w14:paraId="39BF0954" w14:textId="1204F953" w:rsidR="00853960" w:rsidRPr="00125088" w:rsidRDefault="00113582" w:rsidP="00DB31CC">
            <w:pPr>
              <w:keepNext/>
              <w:keepLines/>
              <w:jc w:val="center"/>
            </w:pPr>
            <w:r w:rsidRPr="00125088">
              <w:t>2 g / 0,67 g</w:t>
            </w:r>
          </w:p>
        </w:tc>
        <w:tc>
          <w:tcPr>
            <w:tcW w:w="1530" w:type="dxa"/>
          </w:tcPr>
          <w:p w14:paraId="70D5AE9C" w14:textId="77777777" w:rsidR="00853960" w:rsidRPr="00125088" w:rsidRDefault="00113582" w:rsidP="00DB31CC">
            <w:pPr>
              <w:keepNext/>
              <w:keepLines/>
              <w:jc w:val="center"/>
            </w:pPr>
            <w:r w:rsidRPr="00125088">
              <w:t>1,5 g / 0,5 g</w:t>
            </w:r>
          </w:p>
        </w:tc>
        <w:tc>
          <w:tcPr>
            <w:tcW w:w="1440" w:type="dxa"/>
          </w:tcPr>
          <w:p w14:paraId="5098815E" w14:textId="77777777" w:rsidR="00853960" w:rsidRPr="00125088" w:rsidRDefault="00113582" w:rsidP="00DB31CC">
            <w:pPr>
              <w:keepNext/>
              <w:keepLines/>
              <w:jc w:val="center"/>
            </w:pPr>
            <w:r w:rsidRPr="00125088">
              <w:t>3 timer</w:t>
            </w:r>
          </w:p>
        </w:tc>
        <w:tc>
          <w:tcPr>
            <w:tcW w:w="1169" w:type="dxa"/>
          </w:tcPr>
          <w:p w14:paraId="05A7E62B" w14:textId="77777777" w:rsidR="00853960" w:rsidRPr="00125088" w:rsidRDefault="00113582" w:rsidP="00DB31CC">
            <w:pPr>
              <w:keepNext/>
              <w:keepLines/>
              <w:jc w:val="center"/>
            </w:pPr>
            <w:r w:rsidRPr="00125088">
              <w:t>Hver 6. time</w:t>
            </w:r>
          </w:p>
        </w:tc>
        <w:tc>
          <w:tcPr>
            <w:tcW w:w="1350" w:type="dxa"/>
          </w:tcPr>
          <w:p w14:paraId="1535AC22" w14:textId="77777777" w:rsidR="00853960" w:rsidRPr="00125088" w:rsidRDefault="00113582" w:rsidP="00DB31CC">
            <w:pPr>
              <w:keepNext/>
              <w:keepLines/>
              <w:jc w:val="center"/>
            </w:pPr>
            <w:r w:rsidRPr="00125088">
              <w:t>5–10 dager</w:t>
            </w:r>
          </w:p>
        </w:tc>
      </w:tr>
      <w:tr w:rsidR="00395524" w:rsidRPr="00125088" w14:paraId="73256DD6" w14:textId="77777777" w:rsidTr="00501B2F">
        <w:tc>
          <w:tcPr>
            <w:tcW w:w="2268" w:type="dxa"/>
          </w:tcPr>
          <w:p w14:paraId="2F4A28AC" w14:textId="72BD1C53" w:rsidR="00853960" w:rsidRPr="00125088" w:rsidRDefault="00113582" w:rsidP="00DB31CC">
            <w:pPr>
              <w:keepNext/>
              <w:keepLines/>
            </w:pPr>
            <w:r w:rsidRPr="00125088">
              <w:t>Infeksjoner forårsaket av aerobe gramnegative organismer hos pasienter med begrensede behandlingsmuligheter</w:t>
            </w:r>
          </w:p>
        </w:tc>
        <w:tc>
          <w:tcPr>
            <w:tcW w:w="1423" w:type="dxa"/>
          </w:tcPr>
          <w:p w14:paraId="4B07203B" w14:textId="63DD9AB9" w:rsidR="00853960" w:rsidRPr="00125088" w:rsidRDefault="00113582" w:rsidP="00DB31CC">
            <w:pPr>
              <w:keepNext/>
              <w:keepLines/>
              <w:jc w:val="center"/>
            </w:pPr>
            <w:r w:rsidRPr="00125088">
              <w:t>2 g / 0,67 g</w:t>
            </w:r>
          </w:p>
        </w:tc>
        <w:tc>
          <w:tcPr>
            <w:tcW w:w="1530" w:type="dxa"/>
          </w:tcPr>
          <w:p w14:paraId="6B6C57CA" w14:textId="77777777" w:rsidR="00853960" w:rsidRPr="00125088" w:rsidRDefault="00113582" w:rsidP="00DB31CC">
            <w:pPr>
              <w:keepNext/>
              <w:keepLines/>
              <w:jc w:val="center"/>
            </w:pPr>
            <w:r w:rsidRPr="00125088">
              <w:t>1,5 g / 0,5 g</w:t>
            </w:r>
          </w:p>
        </w:tc>
        <w:tc>
          <w:tcPr>
            <w:tcW w:w="1440" w:type="dxa"/>
          </w:tcPr>
          <w:p w14:paraId="3670D0DA" w14:textId="77777777" w:rsidR="00853960" w:rsidRPr="00125088" w:rsidRDefault="00113582" w:rsidP="00DB31CC">
            <w:pPr>
              <w:keepNext/>
              <w:keepLines/>
              <w:jc w:val="center"/>
            </w:pPr>
            <w:r w:rsidRPr="00125088">
              <w:t>3 timer</w:t>
            </w:r>
          </w:p>
        </w:tc>
        <w:tc>
          <w:tcPr>
            <w:tcW w:w="1169" w:type="dxa"/>
          </w:tcPr>
          <w:p w14:paraId="21090766" w14:textId="77777777" w:rsidR="00853960" w:rsidRPr="00125088" w:rsidRDefault="00113582" w:rsidP="00DB31CC">
            <w:pPr>
              <w:keepNext/>
              <w:keepLines/>
              <w:jc w:val="center"/>
            </w:pPr>
            <w:r w:rsidRPr="00125088">
              <w:t>Hver 6. time</w:t>
            </w:r>
          </w:p>
        </w:tc>
        <w:tc>
          <w:tcPr>
            <w:tcW w:w="1350" w:type="dxa"/>
          </w:tcPr>
          <w:p w14:paraId="726DA37A" w14:textId="7441126E" w:rsidR="00853960" w:rsidRPr="00125088" w:rsidRDefault="00113582" w:rsidP="00DB31CC">
            <w:pPr>
              <w:keepNext/>
              <w:keepLines/>
              <w:jc w:val="center"/>
            </w:pPr>
            <w:r w:rsidRPr="00125088">
              <w:t>Varigheten avhenger av infeksjons</w:t>
            </w:r>
            <w:r w:rsidR="00A5181E">
              <w:t>-</w:t>
            </w:r>
            <w:r w:rsidRPr="00125088">
              <w:t>stedet og kan vare i opptil 14 dager.</w:t>
            </w:r>
          </w:p>
        </w:tc>
      </w:tr>
      <w:tr w:rsidR="00395524" w:rsidRPr="00125088" w14:paraId="42225497" w14:textId="77777777" w:rsidTr="00A44141">
        <w:tc>
          <w:tcPr>
            <w:tcW w:w="9180" w:type="dxa"/>
            <w:gridSpan w:val="6"/>
            <w:tcBorders>
              <w:left w:val="nil"/>
              <w:bottom w:val="nil"/>
              <w:right w:val="nil"/>
            </w:tcBorders>
          </w:tcPr>
          <w:p w14:paraId="7DF3A7F2" w14:textId="56FCDF2A" w:rsidR="00853960" w:rsidRPr="00125088" w:rsidRDefault="00113582" w:rsidP="00DB31CC">
            <w:pPr>
              <w:keepNext/>
              <w:keepLines/>
              <w:ind w:left="567" w:hanging="567"/>
              <w:rPr>
                <w:i/>
                <w:szCs w:val="22"/>
              </w:rPr>
            </w:pPr>
            <w:r w:rsidRPr="00125088">
              <w:t>a</w:t>
            </w:r>
            <w:r w:rsidRPr="00125088">
              <w:tab/>
              <w:t>Beregnet ved hjelp av Cockcroft</w:t>
            </w:r>
            <w:r w:rsidR="00B3628D" w:rsidRPr="00125088">
              <w:noBreakHyphen/>
            </w:r>
            <w:r w:rsidRPr="00125088">
              <w:t>Gault</w:t>
            </w:r>
            <w:r w:rsidR="00B3628D" w:rsidRPr="00125088">
              <w:noBreakHyphen/>
            </w:r>
            <w:r w:rsidRPr="00125088">
              <w:t>formelen.</w:t>
            </w:r>
          </w:p>
          <w:p w14:paraId="6ABAE81F" w14:textId="5610AA17" w:rsidR="009A2ED3" w:rsidRPr="00125088" w:rsidRDefault="00BA10BF" w:rsidP="00DB31CC">
            <w:pPr>
              <w:keepNext/>
              <w:keepLines/>
              <w:ind w:left="567" w:hanging="567"/>
              <w:rPr>
                <w:iCs/>
              </w:rPr>
            </w:pPr>
            <w:r w:rsidRPr="00125088">
              <w:t>b</w:t>
            </w:r>
            <w:r w:rsidRPr="00125088">
              <w:tab/>
              <w:t>Skal brukes i kombinasjon med metronidazol når man vet eller mistenker at anaerobe patogener bidrar til infeksjonsprosessen.</w:t>
            </w:r>
          </w:p>
        </w:tc>
      </w:tr>
    </w:tbl>
    <w:p w14:paraId="3A13F4CE" w14:textId="77777777" w:rsidR="00CF1299" w:rsidRPr="00125088" w:rsidRDefault="00CF1299" w:rsidP="00F0008D">
      <w:pPr>
        <w:rPr>
          <w:szCs w:val="22"/>
        </w:rPr>
      </w:pPr>
    </w:p>
    <w:p w14:paraId="2AA35569" w14:textId="77777777" w:rsidR="00E15E87" w:rsidRPr="00125088" w:rsidRDefault="00113582" w:rsidP="00E847E9">
      <w:pPr>
        <w:rPr>
          <w:color w:val="000000"/>
          <w:szCs w:val="22"/>
          <w:u w:val="single"/>
        </w:rPr>
      </w:pPr>
      <w:r w:rsidRPr="00125088">
        <w:rPr>
          <w:color w:val="000000"/>
          <w:u w:val="single"/>
        </w:rPr>
        <w:t>Spesielle populasjoner</w:t>
      </w:r>
    </w:p>
    <w:p w14:paraId="57105710" w14:textId="77777777" w:rsidR="00E15E87" w:rsidRPr="00125088" w:rsidRDefault="00E15E87" w:rsidP="00F0008D"/>
    <w:p w14:paraId="28E8EA50" w14:textId="77777777" w:rsidR="00973770" w:rsidRPr="00125088" w:rsidRDefault="00113582" w:rsidP="00F0008D">
      <w:pPr>
        <w:rPr>
          <w:i/>
          <w:szCs w:val="22"/>
        </w:rPr>
      </w:pPr>
      <w:r w:rsidRPr="00125088">
        <w:rPr>
          <w:i/>
        </w:rPr>
        <w:t xml:space="preserve">Eldre </w:t>
      </w:r>
    </w:p>
    <w:p w14:paraId="0A71CF50" w14:textId="585A28B8" w:rsidR="00490A43" w:rsidRPr="00125088" w:rsidRDefault="00113582" w:rsidP="00F0008D">
      <w:pPr>
        <w:rPr>
          <w:szCs w:val="22"/>
        </w:rPr>
      </w:pPr>
      <w:r w:rsidRPr="00125088">
        <w:t>Ingen dosejustering er nødvendig hos eldre pasienter basert på alder (se pkt. 5.2).</w:t>
      </w:r>
    </w:p>
    <w:p w14:paraId="4A7E733D" w14:textId="77777777" w:rsidR="00732766" w:rsidRPr="00125088" w:rsidRDefault="00732766" w:rsidP="00F0008D">
      <w:pPr>
        <w:rPr>
          <w:szCs w:val="22"/>
        </w:rPr>
      </w:pPr>
    </w:p>
    <w:p w14:paraId="7017D628" w14:textId="77777777" w:rsidR="00E15E87" w:rsidRPr="00125088" w:rsidRDefault="00113582" w:rsidP="003811BD">
      <w:pPr>
        <w:rPr>
          <w:bCs/>
          <w:i/>
          <w:iCs/>
          <w:szCs w:val="22"/>
        </w:rPr>
      </w:pPr>
      <w:r w:rsidRPr="00125088">
        <w:rPr>
          <w:i/>
        </w:rPr>
        <w:t xml:space="preserve">Nedsatt nyrefunksjon </w:t>
      </w:r>
    </w:p>
    <w:p w14:paraId="5D7FA50E" w14:textId="77777777" w:rsidR="00732766" w:rsidRPr="00125088" w:rsidRDefault="00113582" w:rsidP="00F0008D">
      <w:pPr>
        <w:rPr>
          <w:i/>
          <w:szCs w:val="22"/>
        </w:rPr>
      </w:pPr>
      <w:r w:rsidRPr="00125088">
        <w:t>Ingen dosejustering er nødvendig hos pasienter med lett nedsatt nyrefunksjon (estimert CrCL på &gt; 50 til ≤ 80 ml/min).</w:t>
      </w:r>
    </w:p>
    <w:p w14:paraId="04EBF2EA" w14:textId="77777777" w:rsidR="00823D1B" w:rsidRPr="00125088" w:rsidRDefault="00823D1B" w:rsidP="00F0008D"/>
    <w:p w14:paraId="6AD2B2E7" w14:textId="3CEAAE60" w:rsidR="00BF7924" w:rsidRPr="00125088" w:rsidRDefault="00113582" w:rsidP="00F0008D">
      <w:pPr>
        <w:rPr>
          <w:i/>
          <w:szCs w:val="22"/>
        </w:rPr>
      </w:pPr>
      <w:r w:rsidRPr="00125088">
        <w:t xml:space="preserve">Tabell 2 viser de anbefalte dosejusteringene hos pasienter med kreatininclearance ≤ 50 ml/min. </w:t>
      </w:r>
      <w:r w:rsidR="00551875">
        <w:t>É</w:t>
      </w:r>
      <w:r w:rsidRPr="00125088">
        <w:t xml:space="preserve">n  </w:t>
      </w:r>
      <w:r w:rsidR="003E0D08" w:rsidRPr="00125088">
        <w:t xml:space="preserve">metningsdose </w:t>
      </w:r>
      <w:r w:rsidRPr="00125088">
        <w:t>etterfølges av vedlikeholdsdoser som starter ved neste doseringsintervall.</w:t>
      </w:r>
    </w:p>
    <w:p w14:paraId="30263517" w14:textId="77777777" w:rsidR="00EF3198" w:rsidRPr="00125088" w:rsidRDefault="00EF3198" w:rsidP="00F0008D">
      <w:pPr>
        <w:rPr>
          <w:b/>
          <w:bCs/>
          <w:i/>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05"/>
        <w:gridCol w:w="2519"/>
        <w:gridCol w:w="1170"/>
        <w:gridCol w:w="1219"/>
      </w:tblGrid>
      <w:tr w:rsidR="00395524" w:rsidRPr="00125088" w14:paraId="41B0497C" w14:textId="77777777" w:rsidTr="00543A6F">
        <w:trPr>
          <w:tblHeader/>
        </w:trPr>
        <w:tc>
          <w:tcPr>
            <w:tcW w:w="9071" w:type="dxa"/>
            <w:gridSpan w:val="5"/>
            <w:tcBorders>
              <w:top w:val="nil"/>
              <w:left w:val="nil"/>
              <w:right w:val="nil"/>
            </w:tcBorders>
            <w:shd w:val="clear" w:color="auto" w:fill="auto"/>
          </w:tcPr>
          <w:p w14:paraId="44CF7FDB" w14:textId="05C37A5C" w:rsidR="00C246C7" w:rsidRPr="00125088" w:rsidRDefault="00113582" w:rsidP="00F0008D">
            <w:pPr>
              <w:keepNext/>
              <w:rPr>
                <w:i/>
                <w:szCs w:val="22"/>
              </w:rPr>
            </w:pPr>
            <w:r w:rsidRPr="00125088">
              <w:rPr>
                <w:b/>
              </w:rPr>
              <w:t>Tabell 2.</w:t>
            </w:r>
            <w:r w:rsidRPr="00125088">
              <w:rPr>
                <w:b/>
              </w:rPr>
              <w:tab/>
              <w:t>Anbefalte doser for pasienter med estimert CrCL ≤ 50 ml/min</w:t>
            </w:r>
          </w:p>
        </w:tc>
      </w:tr>
      <w:tr w:rsidR="00E527DC" w:rsidRPr="00125088" w14:paraId="077EF8DC" w14:textId="77777777" w:rsidTr="00BC0CFD">
        <w:trPr>
          <w:tblHeader/>
        </w:trPr>
        <w:tc>
          <w:tcPr>
            <w:tcW w:w="1496" w:type="dxa"/>
            <w:vMerge w:val="restart"/>
            <w:shd w:val="clear" w:color="auto" w:fill="auto"/>
          </w:tcPr>
          <w:p w14:paraId="22FFF2D7" w14:textId="77777777" w:rsidR="00850B8A" w:rsidRPr="00F422CA" w:rsidRDefault="00113582" w:rsidP="00F0008D">
            <w:pPr>
              <w:keepNext/>
              <w:rPr>
                <w:b/>
                <w:i/>
                <w:szCs w:val="22"/>
                <w:lang w:val="fr-FR"/>
              </w:rPr>
            </w:pPr>
            <w:r w:rsidRPr="00F422CA">
              <w:rPr>
                <w:b/>
                <w:lang w:val="fr-FR"/>
              </w:rPr>
              <w:t>Estimert CrCL (ml/min)</w:t>
            </w:r>
            <w:r w:rsidRPr="00F422CA">
              <w:rPr>
                <w:b/>
                <w:vertAlign w:val="superscript"/>
                <w:lang w:val="fr-FR"/>
              </w:rPr>
              <w:t>a</w:t>
            </w:r>
          </w:p>
        </w:tc>
        <w:tc>
          <w:tcPr>
            <w:tcW w:w="5186" w:type="dxa"/>
            <w:gridSpan w:val="2"/>
            <w:shd w:val="clear" w:color="auto" w:fill="auto"/>
          </w:tcPr>
          <w:p w14:paraId="5013DEF2" w14:textId="62D2C1CE" w:rsidR="00850B8A" w:rsidRPr="00125088" w:rsidRDefault="00113582" w:rsidP="00F0008D">
            <w:pPr>
              <w:keepNext/>
              <w:jc w:val="center"/>
              <w:rPr>
                <w:b/>
                <w:i/>
                <w:szCs w:val="22"/>
              </w:rPr>
            </w:pPr>
            <w:r w:rsidRPr="00125088">
              <w:rPr>
                <w:b/>
              </w:rPr>
              <w:t>Dose med aztreonam</w:t>
            </w:r>
            <w:r w:rsidRPr="00125088">
              <w:rPr>
                <w:b/>
              </w:rPr>
              <w:noBreakHyphen/>
              <w:t>avibaktam</w:t>
            </w:r>
            <w:r w:rsidRPr="00125088">
              <w:rPr>
                <w:b/>
                <w:vertAlign w:val="superscript"/>
              </w:rPr>
              <w:t>b</w:t>
            </w:r>
          </w:p>
        </w:tc>
        <w:tc>
          <w:tcPr>
            <w:tcW w:w="1170" w:type="dxa"/>
            <w:vMerge w:val="restart"/>
            <w:shd w:val="clear" w:color="auto" w:fill="auto"/>
          </w:tcPr>
          <w:p w14:paraId="255CD6A3" w14:textId="12306049" w:rsidR="00850B8A" w:rsidRPr="00125088" w:rsidRDefault="00113582" w:rsidP="00F0008D">
            <w:pPr>
              <w:keepNext/>
              <w:jc w:val="center"/>
              <w:rPr>
                <w:b/>
                <w:i/>
                <w:szCs w:val="22"/>
              </w:rPr>
            </w:pPr>
            <w:r w:rsidRPr="00125088">
              <w:rPr>
                <w:b/>
              </w:rPr>
              <w:t>Infusjons</w:t>
            </w:r>
            <w:r w:rsidR="00F412E2">
              <w:rPr>
                <w:b/>
              </w:rPr>
              <w:t>-</w:t>
            </w:r>
            <w:r w:rsidRPr="00125088">
              <w:rPr>
                <w:b/>
              </w:rPr>
              <w:t>tid</w:t>
            </w:r>
          </w:p>
        </w:tc>
        <w:tc>
          <w:tcPr>
            <w:tcW w:w="1219" w:type="dxa"/>
            <w:vMerge w:val="restart"/>
            <w:shd w:val="clear" w:color="auto" w:fill="auto"/>
          </w:tcPr>
          <w:p w14:paraId="75A2F431" w14:textId="287FA64D" w:rsidR="00850B8A" w:rsidRPr="00125088" w:rsidRDefault="00113582" w:rsidP="00F0008D">
            <w:pPr>
              <w:keepNext/>
              <w:jc w:val="center"/>
              <w:rPr>
                <w:b/>
                <w:i/>
                <w:szCs w:val="22"/>
              </w:rPr>
            </w:pPr>
            <w:r w:rsidRPr="00125088">
              <w:rPr>
                <w:b/>
              </w:rPr>
              <w:t>Doserings-intervall</w:t>
            </w:r>
          </w:p>
        </w:tc>
      </w:tr>
      <w:tr w:rsidR="00E527DC" w:rsidRPr="00125088" w14:paraId="51C49AA7" w14:textId="77777777" w:rsidTr="00E518C4">
        <w:tc>
          <w:tcPr>
            <w:tcW w:w="1496" w:type="dxa"/>
            <w:vMerge/>
          </w:tcPr>
          <w:p w14:paraId="2D1DC98B" w14:textId="77777777" w:rsidR="00850B8A" w:rsidRPr="00125088" w:rsidRDefault="00850B8A" w:rsidP="006D4A98">
            <w:pPr>
              <w:pStyle w:val="BodyText"/>
              <w:keepNext/>
              <w:rPr>
                <w:i w:val="0"/>
                <w:color w:val="auto"/>
                <w:szCs w:val="22"/>
                <w:lang w:eastAsia="en-GB"/>
              </w:rPr>
            </w:pPr>
          </w:p>
        </w:tc>
        <w:tc>
          <w:tcPr>
            <w:tcW w:w="2644" w:type="dxa"/>
            <w:shd w:val="clear" w:color="auto" w:fill="auto"/>
          </w:tcPr>
          <w:p w14:paraId="6AC9A71F" w14:textId="64EA87F7" w:rsidR="00850B8A" w:rsidRPr="00125088" w:rsidRDefault="00862F5B" w:rsidP="006D4A98">
            <w:pPr>
              <w:pStyle w:val="BodyText"/>
              <w:keepNext/>
              <w:jc w:val="center"/>
              <w:rPr>
                <w:b/>
                <w:bCs/>
                <w:i w:val="0"/>
                <w:color w:val="auto"/>
                <w:szCs w:val="22"/>
              </w:rPr>
            </w:pPr>
            <w:r>
              <w:rPr>
                <w:b/>
                <w:i w:val="0"/>
                <w:color w:val="auto"/>
              </w:rPr>
              <w:t>Metningsdose</w:t>
            </w:r>
          </w:p>
        </w:tc>
        <w:tc>
          <w:tcPr>
            <w:tcW w:w="2542" w:type="dxa"/>
            <w:shd w:val="clear" w:color="auto" w:fill="auto"/>
          </w:tcPr>
          <w:p w14:paraId="551D30FE" w14:textId="115075AB" w:rsidR="00850B8A" w:rsidRPr="00125088" w:rsidRDefault="00113582" w:rsidP="006D4A98">
            <w:pPr>
              <w:pStyle w:val="BodyText"/>
              <w:keepNext/>
              <w:jc w:val="center"/>
              <w:rPr>
                <w:b/>
                <w:bCs/>
                <w:i w:val="0"/>
                <w:color w:val="auto"/>
                <w:szCs w:val="22"/>
              </w:rPr>
            </w:pPr>
            <w:r w:rsidRPr="00125088">
              <w:rPr>
                <w:b/>
                <w:i w:val="0"/>
                <w:color w:val="auto"/>
              </w:rPr>
              <w:t>Vedlikehold</w:t>
            </w:r>
            <w:r w:rsidR="00862F5B">
              <w:rPr>
                <w:b/>
                <w:i w:val="0"/>
                <w:color w:val="auto"/>
              </w:rPr>
              <w:t>sdose</w:t>
            </w:r>
          </w:p>
        </w:tc>
        <w:tc>
          <w:tcPr>
            <w:tcW w:w="1170" w:type="dxa"/>
            <w:vMerge/>
          </w:tcPr>
          <w:p w14:paraId="5BED6D4B" w14:textId="77777777" w:rsidR="00850B8A" w:rsidRPr="00125088" w:rsidRDefault="00850B8A" w:rsidP="006D4A98">
            <w:pPr>
              <w:pStyle w:val="BodyText"/>
              <w:keepNext/>
              <w:jc w:val="center"/>
              <w:rPr>
                <w:i w:val="0"/>
                <w:color w:val="auto"/>
                <w:szCs w:val="22"/>
                <w:lang w:eastAsia="en-GB"/>
              </w:rPr>
            </w:pPr>
          </w:p>
        </w:tc>
        <w:tc>
          <w:tcPr>
            <w:tcW w:w="1219" w:type="dxa"/>
            <w:vMerge/>
          </w:tcPr>
          <w:p w14:paraId="3E86BB1A" w14:textId="77777777" w:rsidR="00850B8A" w:rsidRPr="00125088" w:rsidRDefault="00850B8A" w:rsidP="006D4A98">
            <w:pPr>
              <w:pStyle w:val="BodyText"/>
              <w:keepNext/>
              <w:jc w:val="center"/>
              <w:rPr>
                <w:i w:val="0"/>
                <w:color w:val="auto"/>
                <w:szCs w:val="22"/>
                <w:lang w:eastAsia="en-GB"/>
              </w:rPr>
            </w:pPr>
          </w:p>
        </w:tc>
      </w:tr>
      <w:tr w:rsidR="00BC0CFD" w:rsidRPr="00125088" w14:paraId="39A0051D" w14:textId="77777777" w:rsidTr="00A44141">
        <w:tc>
          <w:tcPr>
            <w:tcW w:w="1496" w:type="dxa"/>
            <w:shd w:val="clear" w:color="auto" w:fill="auto"/>
          </w:tcPr>
          <w:p w14:paraId="7E6DDA12" w14:textId="05C28C7C" w:rsidR="00EF3198" w:rsidRPr="00125088" w:rsidRDefault="00113582" w:rsidP="00F0008D">
            <w:pPr>
              <w:keepNext/>
              <w:rPr>
                <w:i/>
                <w:szCs w:val="22"/>
              </w:rPr>
            </w:pPr>
            <w:r w:rsidRPr="00125088">
              <w:t>&gt; 30 til</w:t>
            </w:r>
            <w:r w:rsidR="00CD006B">
              <w:t> </w:t>
            </w:r>
            <w:r w:rsidRPr="00125088">
              <w:t>≤ 50</w:t>
            </w:r>
          </w:p>
        </w:tc>
        <w:tc>
          <w:tcPr>
            <w:tcW w:w="2644" w:type="dxa"/>
            <w:shd w:val="clear" w:color="auto" w:fill="auto"/>
          </w:tcPr>
          <w:p w14:paraId="5753E9D6" w14:textId="441BB363" w:rsidR="00EF3198" w:rsidRPr="00125088" w:rsidRDefault="00113582" w:rsidP="00F0008D">
            <w:pPr>
              <w:keepNext/>
              <w:jc w:val="center"/>
              <w:rPr>
                <w:i/>
                <w:szCs w:val="22"/>
              </w:rPr>
            </w:pPr>
            <w:r w:rsidRPr="00125088">
              <w:t>2 g / 0,67 g</w:t>
            </w:r>
          </w:p>
        </w:tc>
        <w:tc>
          <w:tcPr>
            <w:tcW w:w="2542" w:type="dxa"/>
            <w:shd w:val="clear" w:color="auto" w:fill="auto"/>
          </w:tcPr>
          <w:p w14:paraId="493E95FA" w14:textId="77777777" w:rsidR="00EF3198" w:rsidRPr="00125088" w:rsidRDefault="00113582" w:rsidP="00F0008D">
            <w:pPr>
              <w:keepNext/>
              <w:jc w:val="center"/>
              <w:rPr>
                <w:i/>
                <w:szCs w:val="22"/>
              </w:rPr>
            </w:pPr>
            <w:r w:rsidRPr="00125088">
              <w:t>0,75 g / 0,25 g</w:t>
            </w:r>
          </w:p>
        </w:tc>
        <w:tc>
          <w:tcPr>
            <w:tcW w:w="1170" w:type="dxa"/>
            <w:shd w:val="clear" w:color="auto" w:fill="auto"/>
          </w:tcPr>
          <w:p w14:paraId="010C6C7E" w14:textId="77777777" w:rsidR="00EF3198" w:rsidRPr="00125088" w:rsidRDefault="00113582" w:rsidP="00F0008D">
            <w:pPr>
              <w:keepNext/>
              <w:jc w:val="center"/>
              <w:rPr>
                <w:i/>
                <w:szCs w:val="22"/>
              </w:rPr>
            </w:pPr>
            <w:r w:rsidRPr="00125088">
              <w:t>3 timer</w:t>
            </w:r>
          </w:p>
        </w:tc>
        <w:tc>
          <w:tcPr>
            <w:tcW w:w="1219" w:type="dxa"/>
            <w:shd w:val="clear" w:color="auto" w:fill="auto"/>
          </w:tcPr>
          <w:p w14:paraId="54AADAFD" w14:textId="77777777" w:rsidR="00EF3198" w:rsidRPr="00125088" w:rsidRDefault="00113582" w:rsidP="00F0008D">
            <w:pPr>
              <w:keepNext/>
              <w:jc w:val="center"/>
              <w:rPr>
                <w:i/>
                <w:szCs w:val="22"/>
              </w:rPr>
            </w:pPr>
            <w:r w:rsidRPr="00125088">
              <w:t>Hver 6. time</w:t>
            </w:r>
          </w:p>
        </w:tc>
      </w:tr>
      <w:tr w:rsidR="00BC0CFD" w:rsidRPr="00125088" w14:paraId="4599E458" w14:textId="77777777" w:rsidTr="00A44141">
        <w:tc>
          <w:tcPr>
            <w:tcW w:w="1496" w:type="dxa"/>
            <w:shd w:val="clear" w:color="auto" w:fill="auto"/>
          </w:tcPr>
          <w:p w14:paraId="4AF0E960" w14:textId="73FE6585" w:rsidR="00EF3198" w:rsidRPr="00125088" w:rsidRDefault="00113582" w:rsidP="00F0008D">
            <w:pPr>
              <w:keepNext/>
              <w:rPr>
                <w:i/>
                <w:szCs w:val="22"/>
              </w:rPr>
            </w:pPr>
            <w:r w:rsidRPr="00125088">
              <w:t>&gt; 15 til</w:t>
            </w:r>
            <w:r w:rsidR="00CD006B">
              <w:t> </w:t>
            </w:r>
            <w:r w:rsidRPr="00125088">
              <w:t>≤ 30</w:t>
            </w:r>
          </w:p>
        </w:tc>
        <w:tc>
          <w:tcPr>
            <w:tcW w:w="2644" w:type="dxa"/>
            <w:shd w:val="clear" w:color="auto" w:fill="auto"/>
          </w:tcPr>
          <w:p w14:paraId="1735D86D" w14:textId="77777777" w:rsidR="00EF3198" w:rsidRPr="00125088" w:rsidRDefault="00113582" w:rsidP="00F0008D">
            <w:pPr>
              <w:keepNext/>
              <w:jc w:val="center"/>
              <w:rPr>
                <w:i/>
                <w:szCs w:val="22"/>
              </w:rPr>
            </w:pPr>
            <w:r w:rsidRPr="00125088">
              <w:t>1,35 g / 0,45 g</w:t>
            </w:r>
          </w:p>
        </w:tc>
        <w:tc>
          <w:tcPr>
            <w:tcW w:w="2542" w:type="dxa"/>
            <w:shd w:val="clear" w:color="auto" w:fill="auto"/>
          </w:tcPr>
          <w:p w14:paraId="07BC8B31" w14:textId="77777777" w:rsidR="00EF3198" w:rsidRPr="00125088" w:rsidRDefault="00113582" w:rsidP="00F0008D">
            <w:pPr>
              <w:keepNext/>
              <w:jc w:val="center"/>
              <w:rPr>
                <w:i/>
                <w:szCs w:val="22"/>
              </w:rPr>
            </w:pPr>
            <w:r w:rsidRPr="00125088">
              <w:t>0,675 g / 0,225 g</w:t>
            </w:r>
          </w:p>
        </w:tc>
        <w:tc>
          <w:tcPr>
            <w:tcW w:w="1170" w:type="dxa"/>
            <w:shd w:val="clear" w:color="auto" w:fill="auto"/>
          </w:tcPr>
          <w:p w14:paraId="6734961D" w14:textId="77777777" w:rsidR="00EF3198" w:rsidRPr="00125088" w:rsidRDefault="00113582" w:rsidP="00F0008D">
            <w:pPr>
              <w:keepNext/>
              <w:jc w:val="center"/>
              <w:rPr>
                <w:i/>
                <w:szCs w:val="22"/>
              </w:rPr>
            </w:pPr>
            <w:r w:rsidRPr="00125088">
              <w:t>3 timer</w:t>
            </w:r>
          </w:p>
        </w:tc>
        <w:tc>
          <w:tcPr>
            <w:tcW w:w="1219" w:type="dxa"/>
            <w:shd w:val="clear" w:color="auto" w:fill="auto"/>
          </w:tcPr>
          <w:p w14:paraId="676FC307" w14:textId="77777777" w:rsidR="00EF3198" w:rsidRPr="00125088" w:rsidRDefault="00113582" w:rsidP="00F0008D">
            <w:pPr>
              <w:keepNext/>
              <w:jc w:val="center"/>
              <w:rPr>
                <w:i/>
                <w:szCs w:val="22"/>
              </w:rPr>
            </w:pPr>
            <w:r w:rsidRPr="00125088">
              <w:t>Hver 8. time</w:t>
            </w:r>
          </w:p>
        </w:tc>
      </w:tr>
      <w:tr w:rsidR="00BC0CFD" w:rsidRPr="00125088" w14:paraId="5FC67722" w14:textId="77777777" w:rsidTr="00A44141">
        <w:tc>
          <w:tcPr>
            <w:tcW w:w="1496" w:type="dxa"/>
            <w:tcBorders>
              <w:bottom w:val="single" w:sz="4" w:space="0" w:color="auto"/>
            </w:tcBorders>
            <w:shd w:val="clear" w:color="auto" w:fill="auto"/>
          </w:tcPr>
          <w:p w14:paraId="3BD9E706" w14:textId="137B0818" w:rsidR="005355BA" w:rsidRPr="00125088" w:rsidRDefault="00113582" w:rsidP="00F0008D">
            <w:pPr>
              <w:keepNext/>
              <w:rPr>
                <w:i/>
                <w:szCs w:val="22"/>
              </w:rPr>
            </w:pPr>
            <w:r w:rsidRPr="00125088">
              <w:t xml:space="preserve">≤ 15 ml/min, </w:t>
            </w:r>
            <w:r w:rsidR="00A5475C">
              <w:t>med i</w:t>
            </w:r>
            <w:r w:rsidR="00F57589" w:rsidRPr="00F57589">
              <w:rPr>
                <w:color w:val="000000"/>
                <w:shd w:val="clear" w:color="auto" w:fill="FFFFFF"/>
              </w:rPr>
              <w:t>ntermitterende</w:t>
            </w:r>
            <w:r w:rsidR="00F57589">
              <w:rPr>
                <w:color w:val="000000"/>
                <w:shd w:val="clear" w:color="auto" w:fill="FFFFFF"/>
              </w:rPr>
              <w:t xml:space="preserve"> </w:t>
            </w:r>
            <w:r w:rsidRPr="00125088">
              <w:t>hemodialyse</w:t>
            </w:r>
            <w:r w:rsidRPr="00125088">
              <w:rPr>
                <w:vertAlign w:val="superscript"/>
              </w:rPr>
              <w:t>c,d</w:t>
            </w:r>
          </w:p>
        </w:tc>
        <w:tc>
          <w:tcPr>
            <w:tcW w:w="2644" w:type="dxa"/>
            <w:tcBorders>
              <w:bottom w:val="single" w:sz="4" w:space="0" w:color="auto"/>
            </w:tcBorders>
            <w:shd w:val="clear" w:color="auto" w:fill="auto"/>
          </w:tcPr>
          <w:p w14:paraId="3180AFF7" w14:textId="6154C912" w:rsidR="005355BA" w:rsidRPr="00125088" w:rsidRDefault="00113582" w:rsidP="00F0008D">
            <w:pPr>
              <w:keepNext/>
              <w:jc w:val="center"/>
              <w:rPr>
                <w:i/>
                <w:szCs w:val="22"/>
              </w:rPr>
            </w:pPr>
            <w:r w:rsidRPr="00125088">
              <w:t>1 g / 0,33 g</w:t>
            </w:r>
          </w:p>
        </w:tc>
        <w:tc>
          <w:tcPr>
            <w:tcW w:w="2542" w:type="dxa"/>
            <w:tcBorders>
              <w:bottom w:val="single" w:sz="4" w:space="0" w:color="auto"/>
            </w:tcBorders>
            <w:shd w:val="clear" w:color="auto" w:fill="auto"/>
          </w:tcPr>
          <w:p w14:paraId="30EB67F4" w14:textId="77777777" w:rsidR="005355BA" w:rsidRPr="00125088" w:rsidRDefault="00113582" w:rsidP="00F0008D">
            <w:pPr>
              <w:keepNext/>
              <w:jc w:val="center"/>
              <w:rPr>
                <w:i/>
                <w:szCs w:val="22"/>
              </w:rPr>
            </w:pPr>
            <w:r w:rsidRPr="00125088">
              <w:t>0,675 g / 0,225 g</w:t>
            </w:r>
          </w:p>
        </w:tc>
        <w:tc>
          <w:tcPr>
            <w:tcW w:w="1170" w:type="dxa"/>
            <w:tcBorders>
              <w:bottom w:val="single" w:sz="4" w:space="0" w:color="auto"/>
            </w:tcBorders>
            <w:shd w:val="clear" w:color="auto" w:fill="auto"/>
          </w:tcPr>
          <w:p w14:paraId="51FFD195" w14:textId="77777777" w:rsidR="005355BA" w:rsidRPr="00125088" w:rsidRDefault="00113582" w:rsidP="00F0008D">
            <w:pPr>
              <w:keepNext/>
              <w:jc w:val="center"/>
              <w:rPr>
                <w:i/>
                <w:szCs w:val="22"/>
              </w:rPr>
            </w:pPr>
            <w:r w:rsidRPr="00125088">
              <w:t>3 timer</w:t>
            </w:r>
          </w:p>
        </w:tc>
        <w:tc>
          <w:tcPr>
            <w:tcW w:w="1219" w:type="dxa"/>
            <w:tcBorders>
              <w:bottom w:val="single" w:sz="4" w:space="0" w:color="auto"/>
            </w:tcBorders>
            <w:shd w:val="clear" w:color="auto" w:fill="auto"/>
          </w:tcPr>
          <w:p w14:paraId="5E182814" w14:textId="77777777" w:rsidR="005355BA" w:rsidRPr="00125088" w:rsidRDefault="00113582" w:rsidP="00F0008D">
            <w:pPr>
              <w:keepNext/>
              <w:jc w:val="center"/>
              <w:rPr>
                <w:i/>
                <w:szCs w:val="22"/>
              </w:rPr>
            </w:pPr>
            <w:r w:rsidRPr="00125088">
              <w:t>Hver 12. time</w:t>
            </w:r>
          </w:p>
        </w:tc>
      </w:tr>
      <w:tr w:rsidR="00395524" w:rsidRPr="00125088" w14:paraId="6D2E0EB8" w14:textId="77777777" w:rsidTr="00543A6F">
        <w:tc>
          <w:tcPr>
            <w:tcW w:w="9071" w:type="dxa"/>
            <w:gridSpan w:val="5"/>
            <w:tcBorders>
              <w:left w:val="nil"/>
              <w:bottom w:val="nil"/>
              <w:right w:val="nil"/>
            </w:tcBorders>
            <w:shd w:val="clear" w:color="auto" w:fill="auto"/>
          </w:tcPr>
          <w:p w14:paraId="5BD53475" w14:textId="10C825C1" w:rsidR="00C246C7" w:rsidRPr="00125088" w:rsidRDefault="00113582" w:rsidP="006D4A98">
            <w:pPr>
              <w:keepNext/>
              <w:ind w:left="567" w:hanging="567"/>
              <w:rPr>
                <w:i/>
                <w:szCs w:val="22"/>
              </w:rPr>
            </w:pPr>
            <w:r w:rsidRPr="00125088">
              <w:t>a</w:t>
            </w:r>
            <w:r w:rsidRPr="00125088">
              <w:tab/>
              <w:t>Beregnet ved hjelp av Cockcroft</w:t>
            </w:r>
            <w:r w:rsidR="00B3628D" w:rsidRPr="00125088">
              <w:noBreakHyphen/>
            </w:r>
            <w:r w:rsidRPr="00125088">
              <w:t>Gault</w:t>
            </w:r>
            <w:r w:rsidR="00B3628D" w:rsidRPr="00125088">
              <w:noBreakHyphen/>
            </w:r>
            <w:r w:rsidRPr="00125088">
              <w:t>formelen.</w:t>
            </w:r>
          </w:p>
          <w:p w14:paraId="47CF54BE" w14:textId="336E755A" w:rsidR="00C246C7" w:rsidRPr="00125088" w:rsidRDefault="006D59CD" w:rsidP="006D4A98">
            <w:pPr>
              <w:keepNext/>
              <w:ind w:left="567" w:hanging="567"/>
              <w:rPr>
                <w:i/>
                <w:szCs w:val="22"/>
              </w:rPr>
            </w:pPr>
            <w:r w:rsidRPr="00125088">
              <w:t>b</w:t>
            </w:r>
            <w:r w:rsidRPr="00125088">
              <w:tab/>
              <w:t>Doseanbefalinger er basert på farmakokinetisk modellering og simulering.</w:t>
            </w:r>
          </w:p>
          <w:p w14:paraId="05F4214C" w14:textId="73DAA253" w:rsidR="00C246C7" w:rsidRPr="00125088" w:rsidRDefault="006D59CD" w:rsidP="006D4A98">
            <w:pPr>
              <w:keepNext/>
              <w:overflowPunct w:val="0"/>
              <w:autoSpaceDE w:val="0"/>
              <w:autoSpaceDN w:val="0"/>
              <w:adjustRightInd w:val="0"/>
              <w:ind w:left="567" w:hanging="567"/>
              <w:rPr>
                <w:iCs/>
                <w:szCs w:val="22"/>
              </w:rPr>
            </w:pPr>
            <w:r w:rsidRPr="00125088">
              <w:t>c</w:t>
            </w:r>
            <w:r w:rsidRPr="00125088">
              <w:tab/>
              <w:t>Både aztreonam og avibaktam blir fjernet ved hemodialyse</w:t>
            </w:r>
            <w:r w:rsidR="0059001A" w:rsidRPr="00125088">
              <w:t xml:space="preserve">: </w:t>
            </w:r>
            <w:r w:rsidR="0087179A" w:rsidRPr="00125088">
              <w:t xml:space="preserve">på hemodialysedagen </w:t>
            </w:r>
            <w:r w:rsidR="004C5CB1" w:rsidRPr="00125088">
              <w:t>skal</w:t>
            </w:r>
            <w:r w:rsidR="0087179A" w:rsidRPr="00125088">
              <w:t xml:space="preserve"> </w:t>
            </w:r>
            <w:r w:rsidRPr="00125088">
              <w:t>Emblaveo</w:t>
            </w:r>
            <w:r w:rsidR="0087179A" w:rsidRPr="00125088">
              <w:t xml:space="preserve"> </w:t>
            </w:r>
            <w:r w:rsidR="00183074" w:rsidRPr="00125088">
              <w:t>gis</w:t>
            </w:r>
            <w:r w:rsidRPr="00125088">
              <w:t xml:space="preserve"> etter fullført hemodialyse.</w:t>
            </w:r>
          </w:p>
          <w:p w14:paraId="6D799AA1" w14:textId="0BF869C0" w:rsidR="00A9335C" w:rsidRPr="00125088" w:rsidRDefault="003D0DF5" w:rsidP="00B3628D">
            <w:pPr>
              <w:keepNext/>
              <w:overflowPunct w:val="0"/>
              <w:autoSpaceDE w:val="0"/>
              <w:autoSpaceDN w:val="0"/>
              <w:adjustRightInd w:val="0"/>
              <w:ind w:left="567" w:hanging="567"/>
            </w:pPr>
            <w:r w:rsidRPr="00125088">
              <w:t>d</w:t>
            </w:r>
            <w:r w:rsidRPr="00125088">
              <w:tab/>
              <w:t>Aztreonam</w:t>
            </w:r>
            <w:r w:rsidR="00B3628D" w:rsidRPr="00125088">
              <w:noBreakHyphen/>
            </w:r>
            <w:r w:rsidRPr="00125088">
              <w:t>avibaktam skal ikke brukes hos pasienter med CrCL ≤ 15 ml/min med mindre hemodialyse eller annen form for nyreerstattende behandling er igangsatt.</w:t>
            </w:r>
          </w:p>
        </w:tc>
      </w:tr>
    </w:tbl>
    <w:p w14:paraId="1AF788FB" w14:textId="77777777" w:rsidR="00EF3198" w:rsidRPr="00125088" w:rsidRDefault="00EF3198" w:rsidP="00F0008D">
      <w:pPr>
        <w:rPr>
          <w:i/>
          <w:szCs w:val="22"/>
          <w:lang w:eastAsia="en-GB"/>
        </w:rPr>
      </w:pPr>
    </w:p>
    <w:p w14:paraId="254EBA76" w14:textId="5381CA4F" w:rsidR="00823D1B" w:rsidRPr="00125088" w:rsidRDefault="00113582" w:rsidP="00F0008D">
      <w:pPr>
        <w:rPr>
          <w:i/>
          <w:szCs w:val="22"/>
        </w:rPr>
      </w:pPr>
      <w:r w:rsidRPr="00125088">
        <w:t xml:space="preserve">Hos pasienter med nedsatt nyrefunksjon anbefales nøye overvåking av estimert kreatininclearance (se pkt. 4.4 og 5.2). </w:t>
      </w:r>
    </w:p>
    <w:p w14:paraId="7F6D63C4" w14:textId="77777777" w:rsidR="00EF3198" w:rsidRPr="00125088" w:rsidRDefault="00EF3198" w:rsidP="00F0008D">
      <w:pPr>
        <w:rPr>
          <w:i/>
          <w:szCs w:val="22"/>
          <w:lang w:eastAsia="en-GB"/>
        </w:rPr>
      </w:pPr>
    </w:p>
    <w:p w14:paraId="22994087" w14:textId="21E8B1A8" w:rsidR="00EF3198" w:rsidRPr="00125088" w:rsidRDefault="00113582" w:rsidP="00F0008D">
      <w:pPr>
        <w:rPr>
          <w:i/>
          <w:szCs w:val="22"/>
        </w:rPr>
      </w:pPr>
      <w:r w:rsidRPr="00125088">
        <w:lastRenderedPageBreak/>
        <w:t xml:space="preserve">Det finnes ikke tilstrekkelige data til å gi anbefalinger om dosejustering </w:t>
      </w:r>
      <w:r w:rsidR="00A423A2">
        <w:t>hos</w:t>
      </w:r>
      <w:r w:rsidRPr="00125088">
        <w:t xml:space="preserve"> pasienter som får annen nyreerstattende behandling enn hemodialyse (f.eks. kontinuerlig venovenøs hemofiltrasjon eller peritonealdialyse). </w:t>
      </w:r>
      <w:r w:rsidR="00E87294" w:rsidRPr="00125088">
        <w:t>P</w:t>
      </w:r>
      <w:r w:rsidRPr="00125088">
        <w:t>asienter som får kontinuerlig nyreerstattende behandling (CRRT) ha</w:t>
      </w:r>
      <w:r w:rsidR="00347066" w:rsidRPr="00125088">
        <w:t>r</w:t>
      </w:r>
      <w:r w:rsidRPr="00125088">
        <w:t xml:space="preserve"> behov for en høyere dose enn pasienter som får hemodialyse.</w:t>
      </w:r>
      <w:r w:rsidR="006B4B54" w:rsidRPr="00125088">
        <w:t xml:space="preserve"> </w:t>
      </w:r>
      <w:r w:rsidR="00CA6EB7" w:rsidRPr="00125088">
        <w:t>For p</w:t>
      </w:r>
      <w:r w:rsidR="006B4B54" w:rsidRPr="00125088">
        <w:t>asienter som får kontinuerlig nyreerstattende behandling</w:t>
      </w:r>
      <w:r w:rsidR="00CD05C0" w:rsidRPr="00125088">
        <w:t xml:space="preserve"> bør dosen juster</w:t>
      </w:r>
      <w:r w:rsidR="00C679C1" w:rsidRPr="00125088">
        <w:t>es</w:t>
      </w:r>
      <w:r w:rsidR="00897E65" w:rsidRPr="00125088">
        <w:t xml:space="preserve"> ut fra CRRT clearance (CLCRRT i ml</w:t>
      </w:r>
      <w:r w:rsidR="00244DA2" w:rsidRPr="00125088">
        <w:t>/min).</w:t>
      </w:r>
    </w:p>
    <w:p w14:paraId="11A01A78" w14:textId="77777777" w:rsidR="00732766" w:rsidRPr="00125088" w:rsidRDefault="00732766" w:rsidP="00F0008D"/>
    <w:p w14:paraId="462419E0" w14:textId="77777777" w:rsidR="00EF5B03" w:rsidRPr="00125088" w:rsidRDefault="00113582" w:rsidP="003811BD">
      <w:pPr>
        <w:rPr>
          <w:bCs/>
          <w:i/>
          <w:iCs/>
          <w:szCs w:val="22"/>
        </w:rPr>
      </w:pPr>
      <w:r w:rsidRPr="00125088">
        <w:rPr>
          <w:i/>
        </w:rPr>
        <w:t xml:space="preserve">Nedsatt leverfunksjon </w:t>
      </w:r>
    </w:p>
    <w:p w14:paraId="72018DA0" w14:textId="35D00EFB" w:rsidR="00AD73A7" w:rsidRPr="00125088" w:rsidRDefault="00113582" w:rsidP="00F0008D">
      <w:pPr>
        <w:rPr>
          <w:szCs w:val="22"/>
        </w:rPr>
      </w:pPr>
      <w:r w:rsidRPr="00125088">
        <w:t>Ingen dosejustering kreves hos pasienter med nedsatt leverfunksjon (se pkt. 5.2).</w:t>
      </w:r>
    </w:p>
    <w:p w14:paraId="40A31881" w14:textId="77777777" w:rsidR="007D355B" w:rsidRPr="00125088" w:rsidRDefault="007D355B" w:rsidP="00F0008D"/>
    <w:p w14:paraId="42172461" w14:textId="458E74C0" w:rsidR="000D7E49" w:rsidRPr="00125088" w:rsidRDefault="00113582" w:rsidP="0032736C">
      <w:pPr>
        <w:widowControl w:val="0"/>
        <w:rPr>
          <w:bCs/>
          <w:szCs w:val="22"/>
          <w:u w:val="single"/>
        </w:rPr>
      </w:pPr>
      <w:r w:rsidRPr="00125088">
        <w:rPr>
          <w:i/>
        </w:rPr>
        <w:t>Pediatrisk populasjon</w:t>
      </w:r>
    </w:p>
    <w:p w14:paraId="0CDB70A3" w14:textId="77777777" w:rsidR="00B7405B" w:rsidRPr="00125088" w:rsidRDefault="00113582" w:rsidP="00F0008D">
      <w:pPr>
        <w:rPr>
          <w:szCs w:val="22"/>
        </w:rPr>
      </w:pPr>
      <w:r w:rsidRPr="00125088">
        <w:t>Sikkerhet og effekt av Emblaveo hos pediatriske pasienter &lt; 18 år har ennå ikke blitt fastslått. Det finnes ingen tilgjengelige data.</w:t>
      </w:r>
    </w:p>
    <w:p w14:paraId="21396892" w14:textId="77777777" w:rsidR="003811BD" w:rsidRPr="00125088" w:rsidRDefault="003811BD" w:rsidP="00F0008D">
      <w:pPr>
        <w:widowControl w:val="0"/>
        <w:rPr>
          <w:szCs w:val="22"/>
        </w:rPr>
      </w:pPr>
    </w:p>
    <w:p w14:paraId="326D5BEB" w14:textId="77777777" w:rsidR="00A9153B" w:rsidRPr="00125088" w:rsidRDefault="00113582" w:rsidP="00E847E9">
      <w:pPr>
        <w:rPr>
          <w:szCs w:val="22"/>
          <w:u w:val="single"/>
        </w:rPr>
      </w:pPr>
      <w:r w:rsidRPr="00125088">
        <w:rPr>
          <w:u w:val="single"/>
        </w:rPr>
        <w:t>Administrasjonsmåte</w:t>
      </w:r>
    </w:p>
    <w:p w14:paraId="286C06A9" w14:textId="77777777" w:rsidR="00A9153B" w:rsidRPr="00125088" w:rsidRDefault="00A9153B" w:rsidP="00E847E9">
      <w:pPr>
        <w:rPr>
          <w:szCs w:val="22"/>
          <w:u w:val="single"/>
        </w:rPr>
      </w:pPr>
    </w:p>
    <w:p w14:paraId="53485563" w14:textId="3C1BF18B" w:rsidR="004F4FC7" w:rsidRPr="00125088" w:rsidRDefault="00113582" w:rsidP="006E149C">
      <w:pPr>
        <w:rPr>
          <w:szCs w:val="22"/>
        </w:rPr>
      </w:pPr>
      <w:r w:rsidRPr="00125088">
        <w:t>Intravenøs bruk.</w:t>
      </w:r>
    </w:p>
    <w:p w14:paraId="7F1173F4" w14:textId="77777777" w:rsidR="004F4FC7" w:rsidRPr="00125088" w:rsidRDefault="004F4FC7" w:rsidP="00E847E9">
      <w:pPr>
        <w:rPr>
          <w:szCs w:val="22"/>
          <w:u w:val="single"/>
        </w:rPr>
      </w:pPr>
    </w:p>
    <w:p w14:paraId="5B9A4FE6" w14:textId="194BF54E" w:rsidR="00954119" w:rsidRPr="00125088" w:rsidRDefault="00113582" w:rsidP="003811BD">
      <w:pPr>
        <w:rPr>
          <w:rFonts w:eastAsia="SimSun"/>
        </w:rPr>
      </w:pPr>
      <w:r w:rsidRPr="00125088">
        <w:t>Emblaveo administreres som en intravenøs infusjon over 3 timer.</w:t>
      </w:r>
    </w:p>
    <w:p w14:paraId="1A4BCEF3" w14:textId="77777777" w:rsidR="00FE2D28" w:rsidRPr="00125088" w:rsidRDefault="00FE2D28" w:rsidP="003811BD">
      <w:pPr>
        <w:rPr>
          <w:rFonts w:eastAsia="SimSun"/>
          <w:szCs w:val="22"/>
        </w:rPr>
      </w:pPr>
    </w:p>
    <w:p w14:paraId="19313384" w14:textId="2064588B" w:rsidR="00FE2D28" w:rsidRPr="00125088" w:rsidRDefault="00113582" w:rsidP="00B73673">
      <w:pPr>
        <w:tabs>
          <w:tab w:val="clear" w:pos="567"/>
        </w:tabs>
        <w:autoSpaceDE w:val="0"/>
        <w:autoSpaceDN w:val="0"/>
        <w:adjustRightInd w:val="0"/>
        <w:rPr>
          <w:rFonts w:eastAsia="SimSun"/>
          <w:szCs w:val="22"/>
        </w:rPr>
      </w:pPr>
      <w:r w:rsidRPr="00125088">
        <w:t>For instruksjoner om rekonstituering og fortynning av dette legemidlet før administrering, se</w:t>
      </w:r>
      <w:r w:rsidR="00710756" w:rsidRPr="00125088">
        <w:t xml:space="preserve"> </w:t>
      </w:r>
      <w:r w:rsidRPr="00125088">
        <w:t>pkt. 6.6.</w:t>
      </w:r>
    </w:p>
    <w:p w14:paraId="0F9204C1" w14:textId="77777777" w:rsidR="00867AB7" w:rsidRPr="00125088" w:rsidRDefault="00867AB7" w:rsidP="003811BD">
      <w:pPr>
        <w:rPr>
          <w:szCs w:val="22"/>
        </w:rPr>
      </w:pPr>
    </w:p>
    <w:p w14:paraId="6FCD239F" w14:textId="77777777" w:rsidR="00812D16" w:rsidRPr="00CF58E6" w:rsidRDefault="00113582" w:rsidP="00CF58E6">
      <w:pPr>
        <w:rPr>
          <w:b/>
          <w:bCs/>
        </w:rPr>
      </w:pPr>
      <w:r w:rsidRPr="00CF58E6">
        <w:rPr>
          <w:b/>
          <w:bCs/>
        </w:rPr>
        <w:t>4.3</w:t>
      </w:r>
      <w:r w:rsidRPr="00CF58E6">
        <w:rPr>
          <w:b/>
          <w:bCs/>
        </w:rPr>
        <w:tab/>
        <w:t>Kontraindikasjoner</w:t>
      </w:r>
    </w:p>
    <w:p w14:paraId="2BDC7DDA" w14:textId="77777777" w:rsidR="00812D16" w:rsidRPr="00125088" w:rsidRDefault="00812D16" w:rsidP="00E847E9">
      <w:pPr>
        <w:rPr>
          <w:szCs w:val="22"/>
        </w:rPr>
      </w:pPr>
    </w:p>
    <w:p w14:paraId="44D4EE09" w14:textId="77777777" w:rsidR="00E53134" w:rsidRPr="00125088" w:rsidRDefault="00113582" w:rsidP="00E847E9">
      <w:pPr>
        <w:tabs>
          <w:tab w:val="clear" w:pos="567"/>
        </w:tabs>
        <w:rPr>
          <w:szCs w:val="22"/>
        </w:rPr>
      </w:pPr>
      <w:r w:rsidRPr="00125088">
        <w:t>Overfølsomhet overfor virkestoffene eller overfor noen av hjelpestoffene listet opp i pkt. 6.1.</w:t>
      </w:r>
    </w:p>
    <w:p w14:paraId="37BCA0F1" w14:textId="77777777" w:rsidR="00045A7B" w:rsidRPr="00125088" w:rsidRDefault="00045A7B" w:rsidP="00E847E9">
      <w:pPr>
        <w:tabs>
          <w:tab w:val="clear" w:pos="567"/>
        </w:tabs>
        <w:rPr>
          <w:szCs w:val="22"/>
        </w:rPr>
      </w:pPr>
    </w:p>
    <w:p w14:paraId="5A7716F0" w14:textId="1AC2F039" w:rsidR="00045A7B" w:rsidRPr="00125088" w:rsidRDefault="00045A7B" w:rsidP="00E847E9">
      <w:pPr>
        <w:tabs>
          <w:tab w:val="clear" w:pos="567"/>
        </w:tabs>
        <w:rPr>
          <w:szCs w:val="22"/>
        </w:rPr>
      </w:pPr>
      <w:r w:rsidRPr="00125088">
        <w:t>Alvorlig overfølsomhet (f.eks. anafylaktisk reaksjon, alvorlig hudreaksjon) overfor ethvert annet betalaktam</w:t>
      </w:r>
      <w:r w:rsidRPr="00125088">
        <w:noBreakHyphen/>
        <w:t>antibiotikum f.eks. penicilliner, cefalosporiner eller karbapenemer).</w:t>
      </w:r>
    </w:p>
    <w:p w14:paraId="25B7E9C7" w14:textId="77777777" w:rsidR="00812D16" w:rsidRPr="00125088" w:rsidRDefault="00812D16" w:rsidP="003811BD">
      <w:pPr>
        <w:rPr>
          <w:szCs w:val="22"/>
        </w:rPr>
      </w:pPr>
    </w:p>
    <w:p w14:paraId="1B90430C" w14:textId="77777777" w:rsidR="00812D16" w:rsidRPr="00CF58E6" w:rsidRDefault="00113582" w:rsidP="00CF58E6">
      <w:pPr>
        <w:rPr>
          <w:b/>
          <w:bCs/>
        </w:rPr>
      </w:pPr>
      <w:r w:rsidRPr="00CF58E6">
        <w:rPr>
          <w:b/>
          <w:bCs/>
        </w:rPr>
        <w:t>4.4</w:t>
      </w:r>
      <w:r w:rsidRPr="00CF58E6">
        <w:rPr>
          <w:b/>
          <w:bCs/>
        </w:rPr>
        <w:tab/>
        <w:t>Advarsler og forsiktighetsregler</w:t>
      </w:r>
    </w:p>
    <w:p w14:paraId="0868EF57" w14:textId="77777777" w:rsidR="00FA6AFD" w:rsidRPr="00125088" w:rsidRDefault="00FA6AFD" w:rsidP="00F0008D"/>
    <w:p w14:paraId="3CB29720" w14:textId="77777777" w:rsidR="00422007" w:rsidRPr="00125088" w:rsidRDefault="00113582" w:rsidP="00E847E9">
      <w:pPr>
        <w:widowControl w:val="0"/>
        <w:overflowPunct w:val="0"/>
        <w:autoSpaceDE w:val="0"/>
        <w:autoSpaceDN w:val="0"/>
        <w:adjustRightInd w:val="0"/>
        <w:rPr>
          <w:iCs/>
          <w:szCs w:val="22"/>
          <w:u w:val="single"/>
        </w:rPr>
      </w:pPr>
      <w:r w:rsidRPr="00125088">
        <w:rPr>
          <w:u w:val="single"/>
        </w:rPr>
        <w:t>Overfølsomhetsreaksjoner</w:t>
      </w:r>
    </w:p>
    <w:p w14:paraId="2A5C7B25" w14:textId="77777777" w:rsidR="00C44DEB" w:rsidRPr="00125088" w:rsidRDefault="00C44DEB" w:rsidP="00F0008D">
      <w:pPr>
        <w:rPr>
          <w:iCs/>
          <w:szCs w:val="22"/>
          <w:u w:val="single"/>
        </w:rPr>
      </w:pPr>
    </w:p>
    <w:p w14:paraId="38ED1016" w14:textId="4CEAC66A" w:rsidR="00CC6D76" w:rsidRPr="00125088" w:rsidRDefault="00CC6D76" w:rsidP="00CC6D76">
      <w:pPr>
        <w:widowControl w:val="0"/>
        <w:overflowPunct w:val="0"/>
        <w:autoSpaceDE w:val="0"/>
        <w:autoSpaceDN w:val="0"/>
        <w:adjustRightInd w:val="0"/>
        <w:rPr>
          <w:iCs/>
          <w:szCs w:val="22"/>
        </w:rPr>
      </w:pPr>
      <w:r w:rsidRPr="00125088">
        <w:t>Før behandling bør det fastslås om pasienten tidligere har hatt overfølsomhetsreaksjoner overfor aztreonam eller andre betalaktam</w:t>
      </w:r>
      <w:r w:rsidR="00B3628D" w:rsidRPr="00125088">
        <w:noBreakHyphen/>
      </w:r>
      <w:r w:rsidRPr="00125088">
        <w:t>legemidler.</w:t>
      </w:r>
      <w:r w:rsidR="00424281" w:rsidRPr="00125088">
        <w:t xml:space="preserve"> Emblaveo er kontraindisert hos pasienter </w:t>
      </w:r>
      <w:r w:rsidR="006A21D6" w:rsidRPr="00125088">
        <w:t xml:space="preserve">som tidligere har </w:t>
      </w:r>
      <w:r w:rsidR="00735A0B" w:rsidRPr="00A44141">
        <w:t>fått</w:t>
      </w:r>
      <w:r w:rsidR="006A21D6" w:rsidRPr="00125088">
        <w:t xml:space="preserve"> en alvorlig overfølsomhetsreaksjon</w:t>
      </w:r>
      <w:r w:rsidR="00FE1057" w:rsidRPr="00125088">
        <w:t xml:space="preserve"> </w:t>
      </w:r>
      <w:r w:rsidR="00C06DCD" w:rsidRPr="00A44141">
        <w:t>overfor et</w:t>
      </w:r>
      <w:r w:rsidR="00FE1057" w:rsidRPr="00125088">
        <w:t xml:space="preserve"> betalaktam</w:t>
      </w:r>
      <w:r w:rsidR="000C1E37">
        <w:t>-lege</w:t>
      </w:r>
      <w:r w:rsidR="00FE1057" w:rsidRPr="00125088">
        <w:t>mid</w:t>
      </w:r>
      <w:r w:rsidR="00C06DCD" w:rsidRPr="00A44141">
        <w:t>del</w:t>
      </w:r>
      <w:r w:rsidR="00FE1057" w:rsidRPr="00125088">
        <w:t xml:space="preserve"> (se pkt. 4.3).</w:t>
      </w:r>
      <w:r w:rsidRPr="00125088">
        <w:t xml:space="preserve"> </w:t>
      </w:r>
      <w:r w:rsidR="00E35EF6" w:rsidRPr="00125088">
        <w:t>D</w:t>
      </w:r>
      <w:r w:rsidRPr="00125088">
        <w:t>et bør utvises forsiktighet ved administrering av</w:t>
      </w:r>
      <w:r w:rsidR="0027534D" w:rsidRPr="00125088">
        <w:t xml:space="preserve"> aztreonam/avibaktam</w:t>
      </w:r>
      <w:r w:rsidRPr="00125088">
        <w:t xml:space="preserve"> til pasienter med tidligere overfølsomhet overfor andre betalaktam</w:t>
      </w:r>
      <w:r w:rsidR="00A57587" w:rsidRPr="00125088">
        <w:t>-legemidler</w:t>
      </w:r>
      <w:r w:rsidRPr="00125088">
        <w:t>. Ved alvorlige overfølsomhetsreaksjoner</w:t>
      </w:r>
      <w:r w:rsidR="005325A4" w:rsidRPr="00125088">
        <w:t xml:space="preserve"> skal</w:t>
      </w:r>
      <w:r w:rsidRPr="00125088">
        <w:t xml:space="preserve"> Emblaveo seponeres umiddelbart og tilstrekkelige akuttiltak iverksettes.</w:t>
      </w:r>
    </w:p>
    <w:p w14:paraId="094D55BB" w14:textId="77777777" w:rsidR="00422007" w:rsidRPr="00125088" w:rsidRDefault="00422007" w:rsidP="00E847E9">
      <w:pPr>
        <w:overflowPunct w:val="0"/>
        <w:autoSpaceDE w:val="0"/>
        <w:autoSpaceDN w:val="0"/>
        <w:adjustRightInd w:val="0"/>
        <w:rPr>
          <w:szCs w:val="22"/>
        </w:rPr>
      </w:pPr>
    </w:p>
    <w:p w14:paraId="76DE98C2" w14:textId="02D48DA3" w:rsidR="00422007" w:rsidRPr="00125088" w:rsidRDefault="006C16E9" w:rsidP="00F0008D">
      <w:pPr>
        <w:keepNext/>
        <w:widowControl w:val="0"/>
        <w:overflowPunct w:val="0"/>
        <w:autoSpaceDE w:val="0"/>
        <w:autoSpaceDN w:val="0"/>
        <w:adjustRightInd w:val="0"/>
        <w:rPr>
          <w:iCs/>
          <w:szCs w:val="22"/>
          <w:u w:val="single"/>
        </w:rPr>
      </w:pPr>
      <w:bookmarkStart w:id="3" w:name="_Hlk144737203"/>
      <w:r w:rsidRPr="00125088">
        <w:rPr>
          <w:u w:val="single"/>
        </w:rPr>
        <w:t>Nedsatt nyrefunksjon</w:t>
      </w:r>
    </w:p>
    <w:p w14:paraId="79246330" w14:textId="77777777" w:rsidR="00055F21" w:rsidRPr="00125088" w:rsidRDefault="00055F21" w:rsidP="00F0008D">
      <w:pPr>
        <w:keepNext/>
        <w:rPr>
          <w:iCs/>
          <w:szCs w:val="22"/>
        </w:rPr>
      </w:pPr>
    </w:p>
    <w:p w14:paraId="03FE1B4E" w14:textId="76F432E6" w:rsidR="00422007" w:rsidRPr="00125088" w:rsidRDefault="00113582" w:rsidP="00F0008D">
      <w:pPr>
        <w:rPr>
          <w:iCs/>
          <w:szCs w:val="22"/>
        </w:rPr>
      </w:pPr>
      <w:r w:rsidRPr="00125088">
        <w:t xml:space="preserve">Hos pasienter med nedsatt nyrefunksjon er det anbefalt å </w:t>
      </w:r>
      <w:r w:rsidR="00A0361B">
        <w:t>overvåke</w:t>
      </w:r>
      <w:r w:rsidR="00A0361B" w:rsidRPr="00125088">
        <w:t xml:space="preserve"> </w:t>
      </w:r>
      <w:r w:rsidRPr="00125088">
        <w:t>behandling</w:t>
      </w:r>
      <w:r w:rsidR="003B3424">
        <w:t>en</w:t>
      </w:r>
      <w:r w:rsidRPr="00125088">
        <w:t xml:space="preserve"> med Emblaveo nøye. </w:t>
      </w:r>
      <w:bookmarkEnd w:id="3"/>
      <w:r w:rsidRPr="00125088">
        <w:t>Aztreonam og avibaktam elimineres hovedsakelig via nyrene, og dosen bør derfor reduseres i henhold til graden av nedsatt nyrefunksjon (se pkt. 4.2). Det er rapportert noen tilfeller av nevrologiske sekveler med aztreonam (f.eks. encefalopati, forvirring, epilepsi, bevissthetsforstyrrelser, bevegelsesforstyrrelser) hos pasienter med nedsatt nyrefunksjon og i forbindelse med betalaktamoverdose (se pkt. 4.9).</w:t>
      </w:r>
    </w:p>
    <w:p w14:paraId="4C46CC9A" w14:textId="77777777" w:rsidR="00666C6E" w:rsidRPr="00125088" w:rsidRDefault="00666C6E" w:rsidP="00F0008D">
      <w:pPr>
        <w:rPr>
          <w:iCs/>
          <w:szCs w:val="22"/>
        </w:rPr>
      </w:pPr>
    </w:p>
    <w:p w14:paraId="5324092F" w14:textId="57062A2E" w:rsidR="00422007" w:rsidRPr="00125088" w:rsidRDefault="00113582" w:rsidP="006330D2">
      <w:pPr>
        <w:rPr>
          <w:iCs/>
          <w:szCs w:val="22"/>
        </w:rPr>
      </w:pPr>
      <w:r w:rsidRPr="00125088">
        <w:t xml:space="preserve">Samtidig behandling med nefrotoksiske </w:t>
      </w:r>
      <w:r w:rsidR="003F6060">
        <w:t>legemidler</w:t>
      </w:r>
      <w:r w:rsidRPr="00125088">
        <w:t xml:space="preserve"> (f.eks. aminoglykosider) kan påvirke nyrefunksjonen negativt. CrCL bør overvåkes hos pasienter med endret nyrefunksjon, og dosen av Emblaveo bør justeres deretter (se pkt. 4.2).</w:t>
      </w:r>
    </w:p>
    <w:p w14:paraId="288136BA" w14:textId="77777777" w:rsidR="00055F21" w:rsidRPr="00125088" w:rsidRDefault="00055F21" w:rsidP="006330D2">
      <w:pPr>
        <w:rPr>
          <w:iCs/>
          <w:szCs w:val="22"/>
        </w:rPr>
      </w:pPr>
    </w:p>
    <w:p w14:paraId="001D5192" w14:textId="0828BCE0" w:rsidR="00177608" w:rsidRPr="00125088" w:rsidRDefault="006C16E9" w:rsidP="00177608">
      <w:pPr>
        <w:keepNext/>
        <w:widowControl w:val="0"/>
        <w:overflowPunct w:val="0"/>
        <w:autoSpaceDE w:val="0"/>
        <w:autoSpaceDN w:val="0"/>
        <w:adjustRightInd w:val="0"/>
        <w:rPr>
          <w:iCs/>
          <w:szCs w:val="22"/>
          <w:u w:val="single"/>
        </w:rPr>
      </w:pPr>
      <w:r w:rsidRPr="00125088">
        <w:rPr>
          <w:u w:val="single"/>
        </w:rPr>
        <w:t>Nedsatt leverfunksjon</w:t>
      </w:r>
    </w:p>
    <w:p w14:paraId="7FCEF2E6" w14:textId="77777777" w:rsidR="00177608" w:rsidRPr="00125088" w:rsidRDefault="00177608" w:rsidP="00177608">
      <w:pPr>
        <w:keepNext/>
        <w:rPr>
          <w:iCs/>
          <w:szCs w:val="22"/>
        </w:rPr>
      </w:pPr>
    </w:p>
    <w:p w14:paraId="41496FD8" w14:textId="1DE28A1C" w:rsidR="00177608" w:rsidRPr="00125088" w:rsidRDefault="00113582" w:rsidP="00177608">
      <w:r w:rsidRPr="00125088">
        <w:t xml:space="preserve">Forhøyede leverenzymer er observert med Emblaveo (se pkt. 4.8). Hos pasienter med nedsatt leverfunksjon anbefales nøye overvåkning under behandling med Emblaveo. </w:t>
      </w:r>
    </w:p>
    <w:p w14:paraId="10504E1B" w14:textId="77777777" w:rsidR="00177608" w:rsidRPr="00125088" w:rsidRDefault="00177608" w:rsidP="006330D2">
      <w:pPr>
        <w:rPr>
          <w:iCs/>
          <w:szCs w:val="22"/>
        </w:rPr>
      </w:pPr>
    </w:p>
    <w:p w14:paraId="73D12C0F" w14:textId="77777777" w:rsidR="00425E37" w:rsidRPr="00125088" w:rsidRDefault="00113582" w:rsidP="006330D2">
      <w:pPr>
        <w:rPr>
          <w:iCs/>
          <w:szCs w:val="22"/>
          <w:u w:val="single"/>
        </w:rPr>
      </w:pPr>
      <w:r w:rsidRPr="00125088">
        <w:rPr>
          <w:u w:val="single"/>
        </w:rPr>
        <w:lastRenderedPageBreak/>
        <w:t>Begrensninger i de kliniske dataene</w:t>
      </w:r>
    </w:p>
    <w:p w14:paraId="3A943BE1" w14:textId="77777777" w:rsidR="00055F21" w:rsidRPr="00125088" w:rsidRDefault="00055F21" w:rsidP="006330D2">
      <w:pPr>
        <w:rPr>
          <w:szCs w:val="22"/>
        </w:rPr>
      </w:pPr>
    </w:p>
    <w:p w14:paraId="63C9E71A" w14:textId="7272A135" w:rsidR="00091894" w:rsidRPr="00125088" w:rsidRDefault="00113582" w:rsidP="00091894">
      <w:r w:rsidRPr="00125088">
        <w:t>Bruken av aztreonam</w:t>
      </w:r>
      <w:r w:rsidR="009141A4" w:rsidRPr="00125088">
        <w:noBreakHyphen/>
      </w:r>
      <w:r w:rsidRPr="00125088">
        <w:t>avibaktam til behandling av pasienter med cIAI, HAP, inkludert VAP, og cUVI, inkludert pyelonefritt, er basert på erfaring med aztreonam alene, farmakokinetiske/farmakodynamiske analyser av aztreonam</w:t>
      </w:r>
      <w:r w:rsidR="009141A4" w:rsidRPr="00125088">
        <w:noBreakHyphen/>
      </w:r>
      <w:r w:rsidRPr="00125088">
        <w:t>avibaktam og på begrensede data fra den randomiserte kliniske studien av 422 voksne med cIAI eller HAP/VAP.</w:t>
      </w:r>
    </w:p>
    <w:p w14:paraId="2234598D" w14:textId="77777777" w:rsidR="00091894" w:rsidRPr="00125088" w:rsidRDefault="00091894" w:rsidP="00091894">
      <w:pPr>
        <w:rPr>
          <w:szCs w:val="22"/>
        </w:rPr>
      </w:pPr>
    </w:p>
    <w:p w14:paraId="4D5C4A11" w14:textId="34E8F805" w:rsidR="004E1B23" w:rsidRPr="00125088" w:rsidRDefault="00113582" w:rsidP="00091894">
      <w:pPr>
        <w:rPr>
          <w:szCs w:val="22"/>
        </w:rPr>
      </w:pPr>
      <w:r w:rsidRPr="00125088">
        <w:t>Bruken av aztreonam</w:t>
      </w:r>
      <w:r w:rsidR="00091BFE" w:rsidRPr="00125088">
        <w:noBreakHyphen/>
      </w:r>
      <w:r w:rsidRPr="00125088">
        <w:t>avibaktam til å behandle infeksjoner som skyldes aerobe gramnegative organismer hos pasienter som har begrensede behandlingsalternativer, er basert på farmakokinetisk/farmakodynamisk analyse for aztreonam</w:t>
      </w:r>
      <w:r w:rsidRPr="00125088">
        <w:noBreakHyphen/>
        <w:t>avibaktam og på begrensede data fra den randomiserte kliniske studien av 422 voksne med cIAI eller HAP/VAP (hvorav 17 pasienter med karbapenemresistente [meropenemresistente] organismer ble behandlet med Emblaveo), og den randomiserte kliniske studien av 15 voksne (hvorav 12 pasienter ble behandlet med Emblaveo) med alvorlige infeksjoner forårsaket av metallo</w:t>
      </w:r>
      <w:r w:rsidRPr="00125088">
        <w:noBreakHyphen/>
      </w:r>
      <w:r w:rsidR="00897F8E">
        <w:t>beta</w:t>
      </w:r>
      <w:r w:rsidRPr="00125088">
        <w:noBreakHyphen/>
        <w:t>laktamase (MBL)</w:t>
      </w:r>
      <w:r w:rsidR="00091BFE" w:rsidRPr="00125088">
        <w:noBreakHyphen/>
      </w:r>
      <w:r w:rsidRPr="00125088">
        <w:t xml:space="preserve">produserende gramnegative bakterier (se pkt. 5.1). </w:t>
      </w:r>
    </w:p>
    <w:p w14:paraId="7E5F5FBE" w14:textId="77777777" w:rsidR="00287466" w:rsidRPr="00A44141" w:rsidRDefault="00287466" w:rsidP="006C7848">
      <w:pPr>
        <w:rPr>
          <w:szCs w:val="22"/>
          <w:u w:val="single"/>
        </w:rPr>
      </w:pPr>
    </w:p>
    <w:p w14:paraId="2BE90106" w14:textId="02C0037D" w:rsidR="00A05747" w:rsidRPr="006545FB" w:rsidRDefault="00113582" w:rsidP="006330D2">
      <w:pPr>
        <w:rPr>
          <w:szCs w:val="22"/>
          <w:u w:val="single"/>
        </w:rPr>
      </w:pPr>
      <w:r w:rsidRPr="006545FB">
        <w:rPr>
          <w:u w:val="single"/>
        </w:rPr>
        <w:t>Aktivitetsspektrum til aztreonam</w:t>
      </w:r>
      <w:r w:rsidR="00B70D75" w:rsidRPr="006545FB">
        <w:rPr>
          <w:u w:val="single"/>
        </w:rPr>
        <w:noBreakHyphen/>
      </w:r>
      <w:r w:rsidRPr="006545FB">
        <w:rPr>
          <w:u w:val="single"/>
        </w:rPr>
        <w:t>avibaktam</w:t>
      </w:r>
    </w:p>
    <w:p w14:paraId="24D9068B" w14:textId="77777777" w:rsidR="00055F21" w:rsidRPr="00125088" w:rsidRDefault="00055F21" w:rsidP="006330D2">
      <w:pPr>
        <w:rPr>
          <w:szCs w:val="22"/>
        </w:rPr>
      </w:pPr>
    </w:p>
    <w:p w14:paraId="34DCC149" w14:textId="687F9C4C" w:rsidR="00A05747" w:rsidRPr="00125088" w:rsidRDefault="00113582" w:rsidP="006330D2">
      <w:pPr>
        <w:rPr>
          <w:szCs w:val="22"/>
        </w:rPr>
      </w:pPr>
      <w:r w:rsidRPr="00125088">
        <w:t xml:space="preserve">Aztreonam har liten eller ingen effekt på de fleste </w:t>
      </w:r>
      <w:r w:rsidRPr="00125088">
        <w:rPr>
          <w:i/>
        </w:rPr>
        <w:t xml:space="preserve">Acinetobacter </w:t>
      </w:r>
      <w:r w:rsidRPr="00125088">
        <w:t>spp., grampositive organismer og anaerober (se pkt. 4.2 og 5.1). Ytterligere antibakterielle legemidler skal brukes når man vet eller mistenker at disse patogenene bidrar til infeksjonsprosessen.</w:t>
      </w:r>
    </w:p>
    <w:p w14:paraId="13EFEF9B" w14:textId="77777777" w:rsidR="00770017" w:rsidRPr="00125088" w:rsidRDefault="00770017" w:rsidP="006330D2">
      <w:pPr>
        <w:rPr>
          <w:szCs w:val="22"/>
        </w:rPr>
      </w:pPr>
    </w:p>
    <w:p w14:paraId="76C7B7DD" w14:textId="44F9AA18" w:rsidR="00A54D49" w:rsidRPr="00125088" w:rsidRDefault="00113582" w:rsidP="00A54D49">
      <w:pPr>
        <w:rPr>
          <w:szCs w:val="22"/>
        </w:rPr>
      </w:pPr>
      <w:r w:rsidRPr="00125088">
        <w:t xml:space="preserve">Avibaktams hemmende spektrum inkluderer mange av enzymene som inaktiverer aztreonam, inkludert </w:t>
      </w:r>
      <w:r w:rsidR="0095270B">
        <w:t>beta</w:t>
      </w:r>
      <w:r w:rsidR="00B70D75" w:rsidRPr="00125088">
        <w:noBreakHyphen/>
      </w:r>
      <w:r w:rsidRPr="00125088">
        <w:t xml:space="preserve">laktamaser i klasse A og </w:t>
      </w:r>
      <w:r w:rsidR="0068560A">
        <w:t>beta</w:t>
      </w:r>
      <w:r w:rsidR="00B70D75" w:rsidRPr="00125088">
        <w:noBreakHyphen/>
      </w:r>
      <w:r w:rsidRPr="00125088">
        <w:t>laktamaser i klasse C iht. Ambler</w:t>
      </w:r>
      <w:r w:rsidR="00B70D75" w:rsidRPr="00125088">
        <w:noBreakHyphen/>
      </w:r>
      <w:r w:rsidRPr="00125088">
        <w:t>klassifisering. Avibaktam hemmer ikke klasse B</w:t>
      </w:r>
      <w:r w:rsidR="00B70D75" w:rsidRPr="00125088">
        <w:noBreakHyphen/>
      </w:r>
      <w:r w:rsidRPr="00125088">
        <w:t>enzymer (metallo</w:t>
      </w:r>
      <w:r w:rsidR="00B70D75" w:rsidRPr="00125088">
        <w:noBreakHyphen/>
      </w:r>
      <w:r w:rsidR="0089164E">
        <w:t>beta</w:t>
      </w:r>
      <w:r w:rsidR="00B70D75" w:rsidRPr="00125088">
        <w:noBreakHyphen/>
      </w:r>
      <w:r w:rsidRPr="00125088">
        <w:t>laktamaser) og klarer ikke å hemme mange av klasse D</w:t>
      </w:r>
      <w:r w:rsidR="00B70D75" w:rsidRPr="00125088">
        <w:noBreakHyphen/>
      </w:r>
      <w:r w:rsidRPr="00125088">
        <w:t>enzymene. Aztreonam er generelt stabilt overfor hydrolyse av klasse B</w:t>
      </w:r>
      <w:r w:rsidR="00B70D75" w:rsidRPr="00125088">
        <w:noBreakHyphen/>
      </w:r>
      <w:r w:rsidRPr="00125088">
        <w:t>enzymer (se pkt. 5.1).</w:t>
      </w:r>
    </w:p>
    <w:p w14:paraId="250B2A90" w14:textId="77777777" w:rsidR="00055F21" w:rsidRPr="00125088" w:rsidRDefault="00055F21" w:rsidP="006330D2">
      <w:pPr>
        <w:rPr>
          <w:iCs/>
          <w:szCs w:val="22"/>
        </w:rPr>
      </w:pPr>
    </w:p>
    <w:p w14:paraId="386CA8A9" w14:textId="10C357EB" w:rsidR="00422007" w:rsidRPr="00125088" w:rsidRDefault="00113582" w:rsidP="006330D2">
      <w:pPr>
        <w:rPr>
          <w:iCs/>
          <w:szCs w:val="22"/>
          <w:u w:val="single"/>
        </w:rPr>
      </w:pPr>
      <w:r w:rsidRPr="00125088">
        <w:rPr>
          <w:i/>
          <w:u w:val="single"/>
        </w:rPr>
        <w:t>Clostridioides difficile</w:t>
      </w:r>
      <w:r w:rsidR="00A33C79" w:rsidRPr="00125088">
        <w:rPr>
          <w:u w:val="single"/>
        </w:rPr>
        <w:noBreakHyphen/>
      </w:r>
      <w:r w:rsidRPr="00125088">
        <w:rPr>
          <w:u w:val="single"/>
        </w:rPr>
        <w:t>assosiert diaré</w:t>
      </w:r>
    </w:p>
    <w:p w14:paraId="3B8F26C6" w14:textId="77777777" w:rsidR="00055F21" w:rsidRPr="00125088" w:rsidRDefault="00055F21" w:rsidP="006330D2">
      <w:pPr>
        <w:rPr>
          <w:i/>
          <w:szCs w:val="22"/>
        </w:rPr>
      </w:pPr>
    </w:p>
    <w:p w14:paraId="7DCF496D" w14:textId="531DB0FB" w:rsidR="00422007" w:rsidRPr="00125088" w:rsidRDefault="00113582" w:rsidP="00B43EED">
      <w:pPr>
        <w:rPr>
          <w:iCs/>
          <w:szCs w:val="22"/>
        </w:rPr>
      </w:pPr>
      <w:r w:rsidRPr="00125088">
        <w:rPr>
          <w:i/>
        </w:rPr>
        <w:t>Clostridioides (C.) difficile</w:t>
      </w:r>
      <w:r w:rsidR="00A33C79" w:rsidRPr="00125088">
        <w:noBreakHyphen/>
      </w:r>
      <w:r w:rsidRPr="00125088">
        <w:t xml:space="preserve">assosiert diaré (CDAD) og pseudomembranøs kolitt er rapportert </w:t>
      </w:r>
      <w:r w:rsidR="00172152" w:rsidRPr="00125088">
        <w:t>med</w:t>
      </w:r>
      <w:r w:rsidRPr="00125088">
        <w:t xml:space="preserve"> aztreonam, og alvorlighetsgraden kan variere fra </w:t>
      </w:r>
      <w:r w:rsidR="00624DE0" w:rsidRPr="00125088">
        <w:t>mild</w:t>
      </w:r>
      <w:r w:rsidRPr="00125088">
        <w:t xml:space="preserve"> til livstruende. Denne diagnosen bør vurderes hos pasienter som får diaré under eller etter administrering av Emblaveo (se pkt. 4.8). Det bør vurderes å seponere behandlingen med Emblaveo og gi spesifikk behandling </w:t>
      </w:r>
      <w:r w:rsidR="00E22163" w:rsidRPr="00125088">
        <w:t>mot</w:t>
      </w:r>
      <w:r w:rsidRPr="00125088">
        <w:t xml:space="preserve"> </w:t>
      </w:r>
      <w:r w:rsidRPr="00125088">
        <w:rPr>
          <w:i/>
        </w:rPr>
        <w:t>C. difficile</w:t>
      </w:r>
      <w:r w:rsidRPr="00125088">
        <w:t>. Legemidler som hemmer peristaltikken, skal ikke gis.</w:t>
      </w:r>
    </w:p>
    <w:p w14:paraId="5C7A8571" w14:textId="77777777" w:rsidR="00055F21" w:rsidRPr="00125088" w:rsidRDefault="00055F21" w:rsidP="006330D2">
      <w:pPr>
        <w:rPr>
          <w:iCs/>
          <w:szCs w:val="22"/>
        </w:rPr>
      </w:pPr>
    </w:p>
    <w:p w14:paraId="635E1C36" w14:textId="2C375998" w:rsidR="00422007" w:rsidRPr="00125088" w:rsidRDefault="00113582" w:rsidP="00E847E9">
      <w:pPr>
        <w:widowControl w:val="0"/>
        <w:overflowPunct w:val="0"/>
        <w:autoSpaceDE w:val="0"/>
        <w:autoSpaceDN w:val="0"/>
        <w:adjustRightInd w:val="0"/>
        <w:rPr>
          <w:iCs/>
          <w:szCs w:val="22"/>
          <w:u w:val="single"/>
        </w:rPr>
      </w:pPr>
      <w:r w:rsidRPr="00125088">
        <w:rPr>
          <w:u w:val="single"/>
        </w:rPr>
        <w:t>Ikke</w:t>
      </w:r>
      <w:r w:rsidR="00A33C79" w:rsidRPr="00125088">
        <w:rPr>
          <w:u w:val="single"/>
        </w:rPr>
        <w:noBreakHyphen/>
      </w:r>
      <w:r w:rsidRPr="00125088">
        <w:rPr>
          <w:u w:val="single"/>
        </w:rPr>
        <w:t>følsomme organismer</w:t>
      </w:r>
    </w:p>
    <w:p w14:paraId="2C6D2D7E" w14:textId="77777777" w:rsidR="00055F21" w:rsidRPr="00125088" w:rsidRDefault="00055F21" w:rsidP="006330D2">
      <w:pPr>
        <w:tabs>
          <w:tab w:val="clear" w:pos="567"/>
        </w:tabs>
        <w:autoSpaceDE w:val="0"/>
        <w:autoSpaceDN w:val="0"/>
        <w:adjustRightInd w:val="0"/>
        <w:rPr>
          <w:iCs/>
          <w:szCs w:val="22"/>
        </w:rPr>
      </w:pPr>
    </w:p>
    <w:p w14:paraId="7377077F" w14:textId="44A5952D" w:rsidR="00422007" w:rsidRPr="00125088" w:rsidRDefault="00113582" w:rsidP="0099033F">
      <w:pPr>
        <w:tabs>
          <w:tab w:val="clear" w:pos="567"/>
        </w:tabs>
        <w:autoSpaceDE w:val="0"/>
        <w:autoSpaceDN w:val="0"/>
        <w:adjustRightInd w:val="0"/>
        <w:rPr>
          <w:rFonts w:eastAsia="SimSun"/>
        </w:rPr>
      </w:pPr>
      <w:r w:rsidRPr="00125088">
        <w:t>Bruk av Emblaveo kan føre til overvekst av ikke</w:t>
      </w:r>
      <w:r w:rsidR="00A33C79" w:rsidRPr="00125088">
        <w:noBreakHyphen/>
      </w:r>
      <w:r w:rsidRPr="00125088">
        <w:t>følsomme organismer, noe som kan kreve avbrudd i behandlingen eller andre egnede tiltak.</w:t>
      </w:r>
    </w:p>
    <w:p w14:paraId="38679357" w14:textId="77777777" w:rsidR="0099033F" w:rsidRPr="00125088" w:rsidRDefault="0099033F" w:rsidP="00E847E9">
      <w:pPr>
        <w:widowControl w:val="0"/>
        <w:overflowPunct w:val="0"/>
        <w:autoSpaceDE w:val="0"/>
        <w:autoSpaceDN w:val="0"/>
        <w:adjustRightInd w:val="0"/>
        <w:rPr>
          <w:iCs/>
          <w:szCs w:val="22"/>
        </w:rPr>
      </w:pPr>
    </w:p>
    <w:p w14:paraId="788C4259" w14:textId="77777777" w:rsidR="00422007" w:rsidRPr="00125088" w:rsidRDefault="00113582" w:rsidP="00E847E9">
      <w:pPr>
        <w:widowControl w:val="0"/>
        <w:overflowPunct w:val="0"/>
        <w:autoSpaceDE w:val="0"/>
        <w:autoSpaceDN w:val="0"/>
        <w:adjustRightInd w:val="0"/>
        <w:rPr>
          <w:iCs/>
          <w:szCs w:val="22"/>
          <w:u w:val="single"/>
        </w:rPr>
      </w:pPr>
      <w:r w:rsidRPr="00125088">
        <w:rPr>
          <w:u w:val="single"/>
        </w:rPr>
        <w:t>Forlengelse av protrombintid / økt aktivitet av orale antikoagulantia</w:t>
      </w:r>
    </w:p>
    <w:p w14:paraId="37DA570E" w14:textId="77777777" w:rsidR="00422007" w:rsidRPr="00125088" w:rsidRDefault="00422007" w:rsidP="00E847E9">
      <w:pPr>
        <w:widowControl w:val="0"/>
        <w:overflowPunct w:val="0"/>
        <w:autoSpaceDE w:val="0"/>
        <w:autoSpaceDN w:val="0"/>
        <w:adjustRightInd w:val="0"/>
        <w:rPr>
          <w:iCs/>
          <w:szCs w:val="22"/>
        </w:rPr>
      </w:pPr>
    </w:p>
    <w:p w14:paraId="4E4A7E57" w14:textId="351B6C91" w:rsidR="00422007" w:rsidRPr="00125088" w:rsidRDefault="00113582" w:rsidP="00E847E9">
      <w:pPr>
        <w:widowControl w:val="0"/>
        <w:overflowPunct w:val="0"/>
        <w:autoSpaceDE w:val="0"/>
        <w:autoSpaceDN w:val="0"/>
        <w:adjustRightInd w:val="0"/>
      </w:pPr>
      <w:r w:rsidRPr="00125088">
        <w:t>Forlengelse av protrombintid er rapportert hos pasienter som får aztreonam (se pkt. 4.8). Ved samtidig forskrivning av</w:t>
      </w:r>
      <w:r w:rsidR="00927105" w:rsidRPr="00125088">
        <w:t xml:space="preserve"> oral</w:t>
      </w:r>
      <w:r w:rsidRPr="00125088">
        <w:t xml:space="preserve"> antikoagulantia bør det </w:t>
      </w:r>
      <w:r w:rsidR="00235BC7" w:rsidRPr="00125088">
        <w:t>iverksettes</w:t>
      </w:r>
      <w:r w:rsidRPr="00125088">
        <w:t xml:space="preserve"> egnet overvåking, og det kan være nødvendig å justere dosen for å opprettholde ønsket antikoagulasjonsnivå.</w:t>
      </w:r>
    </w:p>
    <w:p w14:paraId="13BD8B70" w14:textId="77777777" w:rsidR="00422007" w:rsidRPr="00125088" w:rsidRDefault="00422007" w:rsidP="00E847E9">
      <w:pPr>
        <w:widowControl w:val="0"/>
        <w:overflowPunct w:val="0"/>
        <w:autoSpaceDE w:val="0"/>
        <w:autoSpaceDN w:val="0"/>
        <w:adjustRightInd w:val="0"/>
        <w:rPr>
          <w:iCs/>
          <w:szCs w:val="22"/>
        </w:rPr>
      </w:pPr>
    </w:p>
    <w:p w14:paraId="699B08DF" w14:textId="1F58C088" w:rsidR="00422007" w:rsidRPr="00125088" w:rsidRDefault="00113582" w:rsidP="00E847E9">
      <w:pPr>
        <w:widowControl w:val="0"/>
        <w:overflowPunct w:val="0"/>
        <w:autoSpaceDE w:val="0"/>
        <w:autoSpaceDN w:val="0"/>
        <w:adjustRightInd w:val="0"/>
        <w:rPr>
          <w:iCs/>
          <w:szCs w:val="22"/>
          <w:u w:val="single"/>
        </w:rPr>
      </w:pPr>
      <w:r w:rsidRPr="00125088">
        <w:rPr>
          <w:u w:val="single"/>
        </w:rPr>
        <w:t>Interferens med serologisk testing</w:t>
      </w:r>
    </w:p>
    <w:p w14:paraId="7BB05442" w14:textId="77777777" w:rsidR="00D72B64" w:rsidRPr="00125088" w:rsidRDefault="00D72B64" w:rsidP="006330D2">
      <w:pPr>
        <w:widowControl w:val="0"/>
        <w:overflowPunct w:val="0"/>
        <w:autoSpaceDE w:val="0"/>
        <w:autoSpaceDN w:val="0"/>
        <w:adjustRightInd w:val="0"/>
        <w:rPr>
          <w:szCs w:val="22"/>
        </w:rPr>
      </w:pPr>
    </w:p>
    <w:p w14:paraId="369D74D8" w14:textId="3E377988" w:rsidR="00422007" w:rsidRPr="00125088" w:rsidRDefault="00113582" w:rsidP="00E847E9">
      <w:pPr>
        <w:widowControl w:val="0"/>
        <w:overflowPunct w:val="0"/>
        <w:autoSpaceDE w:val="0"/>
        <w:autoSpaceDN w:val="0"/>
        <w:adjustRightInd w:val="0"/>
        <w:rPr>
          <w:szCs w:val="22"/>
        </w:rPr>
      </w:pPr>
      <w:r w:rsidRPr="00125088">
        <w:t>Behandling med aztreonam kan føre til utvikling av en positiv direkte eller indirekte Coombs</w:t>
      </w:r>
      <w:r w:rsidR="002A22F0" w:rsidRPr="00125088">
        <w:noBreakHyphen/>
      </w:r>
      <w:r w:rsidRPr="00125088">
        <w:t>test (direkte</w:t>
      </w:r>
      <w:r w:rsidR="0025007D" w:rsidRPr="00125088">
        <w:t xml:space="preserve"> eller indirekte</w:t>
      </w:r>
      <w:r w:rsidRPr="00125088">
        <w:t xml:space="preserve"> antiglobulintest) (se pkt. 4.8). </w:t>
      </w:r>
    </w:p>
    <w:p w14:paraId="065DE506" w14:textId="77777777" w:rsidR="006A746B" w:rsidRPr="00125088" w:rsidRDefault="006A746B" w:rsidP="00E847E9">
      <w:pPr>
        <w:widowControl w:val="0"/>
        <w:overflowPunct w:val="0"/>
        <w:autoSpaceDE w:val="0"/>
        <w:autoSpaceDN w:val="0"/>
        <w:adjustRightInd w:val="0"/>
        <w:rPr>
          <w:iCs/>
          <w:szCs w:val="22"/>
        </w:rPr>
      </w:pPr>
    </w:p>
    <w:p w14:paraId="5A233683" w14:textId="579249CB" w:rsidR="00E40516" w:rsidRPr="00125088" w:rsidRDefault="00A5067F" w:rsidP="00E847E9">
      <w:pPr>
        <w:widowControl w:val="0"/>
        <w:overflowPunct w:val="0"/>
        <w:autoSpaceDE w:val="0"/>
        <w:autoSpaceDN w:val="0"/>
        <w:adjustRightInd w:val="0"/>
        <w:rPr>
          <w:bCs/>
          <w:szCs w:val="22"/>
          <w:u w:val="single"/>
        </w:rPr>
      </w:pPr>
      <w:r w:rsidRPr="00125088">
        <w:rPr>
          <w:u w:val="single"/>
        </w:rPr>
        <w:t>N</w:t>
      </w:r>
      <w:r w:rsidR="00113582" w:rsidRPr="00125088">
        <w:rPr>
          <w:u w:val="single"/>
        </w:rPr>
        <w:t>atrium</w:t>
      </w:r>
    </w:p>
    <w:p w14:paraId="13EF26C5" w14:textId="77777777" w:rsidR="00D72B64" w:rsidRPr="00125088" w:rsidRDefault="00D72B64" w:rsidP="006330D2">
      <w:pPr>
        <w:widowControl w:val="0"/>
        <w:overflowPunct w:val="0"/>
        <w:autoSpaceDE w:val="0"/>
        <w:autoSpaceDN w:val="0"/>
        <w:adjustRightInd w:val="0"/>
        <w:rPr>
          <w:iCs/>
          <w:szCs w:val="22"/>
        </w:rPr>
      </w:pPr>
    </w:p>
    <w:p w14:paraId="58AF0B9D" w14:textId="77777777" w:rsidR="00E40516" w:rsidRPr="00125088" w:rsidRDefault="00113582" w:rsidP="00E847E9">
      <w:pPr>
        <w:widowControl w:val="0"/>
        <w:overflowPunct w:val="0"/>
        <w:autoSpaceDE w:val="0"/>
        <w:autoSpaceDN w:val="0"/>
        <w:adjustRightInd w:val="0"/>
        <w:rPr>
          <w:iCs/>
          <w:szCs w:val="22"/>
        </w:rPr>
      </w:pPr>
      <w:r w:rsidRPr="00125088">
        <w:t>Dette legemidlet inneholder omtrent 44,6 mg natrium per hetteglass. Dette tilsvarer 2,2 % av WHOs anbefalte maksimale daglige inntak av natrium (RDI) på 2 g for en voksen person.</w:t>
      </w:r>
    </w:p>
    <w:p w14:paraId="556C5F5A" w14:textId="77777777" w:rsidR="004D2ECE" w:rsidRPr="00125088" w:rsidRDefault="004D2ECE" w:rsidP="00E847E9">
      <w:pPr>
        <w:widowControl w:val="0"/>
        <w:overflowPunct w:val="0"/>
        <w:autoSpaceDE w:val="0"/>
        <w:autoSpaceDN w:val="0"/>
        <w:adjustRightInd w:val="0"/>
        <w:rPr>
          <w:iCs/>
          <w:szCs w:val="22"/>
        </w:rPr>
      </w:pPr>
    </w:p>
    <w:p w14:paraId="3992DBA2" w14:textId="11E6781A" w:rsidR="00AF785B" w:rsidRPr="00125088" w:rsidRDefault="00113582" w:rsidP="006330D2">
      <w:pPr>
        <w:widowControl w:val="0"/>
        <w:overflowPunct w:val="0"/>
        <w:autoSpaceDE w:val="0"/>
        <w:autoSpaceDN w:val="0"/>
        <w:adjustRightInd w:val="0"/>
        <w:rPr>
          <w:rFonts w:eastAsia="Arial Unicode MS"/>
          <w:u w:val="single"/>
        </w:rPr>
      </w:pPr>
      <w:r w:rsidRPr="00125088">
        <w:t xml:space="preserve">Emblaveo kan fortynnes med </w:t>
      </w:r>
      <w:r w:rsidR="006015FA">
        <w:t>opp</w:t>
      </w:r>
      <w:r w:rsidRPr="00125088">
        <w:t xml:space="preserve">løsninger som inneholder natrium (se pkt. 6.6), og dette bør vurderes </w:t>
      </w:r>
      <w:r w:rsidRPr="00125088">
        <w:lastRenderedPageBreak/>
        <w:t>i forhold til den totale mengden natrium fra alle kilder som administreres til pasienten.</w:t>
      </w:r>
      <w:r w:rsidRPr="00125088">
        <w:cr/>
      </w:r>
    </w:p>
    <w:p w14:paraId="5200AAD2" w14:textId="77777777" w:rsidR="000B6795" w:rsidRPr="00CF58E6" w:rsidRDefault="00113582" w:rsidP="00CF58E6">
      <w:pPr>
        <w:rPr>
          <w:b/>
          <w:bCs/>
        </w:rPr>
      </w:pPr>
      <w:r w:rsidRPr="00CF58E6">
        <w:rPr>
          <w:b/>
          <w:bCs/>
        </w:rPr>
        <w:t>4.5</w:t>
      </w:r>
      <w:r w:rsidRPr="00CF58E6">
        <w:rPr>
          <w:b/>
          <w:bCs/>
        </w:rPr>
        <w:tab/>
        <w:t>Interaksjon med andre legemidler og andre former for interaksjon</w:t>
      </w:r>
    </w:p>
    <w:p w14:paraId="40514B5A" w14:textId="77777777" w:rsidR="0057228C" w:rsidRPr="00125088" w:rsidRDefault="0057228C" w:rsidP="00F0008D">
      <w:pPr>
        <w:rPr>
          <w:bCs/>
          <w:szCs w:val="22"/>
        </w:rPr>
      </w:pPr>
    </w:p>
    <w:p w14:paraId="09C483C8" w14:textId="4259F847" w:rsidR="0057228C" w:rsidRPr="00125088" w:rsidRDefault="00113582" w:rsidP="00F0008D">
      <w:pPr>
        <w:rPr>
          <w:szCs w:val="22"/>
        </w:rPr>
      </w:pPr>
      <w:r w:rsidRPr="00125088">
        <w:rPr>
          <w:i/>
        </w:rPr>
        <w:t>In vitro</w:t>
      </w:r>
      <w:r w:rsidRPr="00125088">
        <w:t xml:space="preserve"> er aztreonam og avibaktam substrater for</w:t>
      </w:r>
      <w:r w:rsidR="00C21527" w:rsidRPr="00125088">
        <w:t xml:space="preserve"> de</w:t>
      </w:r>
      <w:r w:rsidRPr="00125088">
        <w:t xml:space="preserve"> organiske aniontransportører OAT1 og OAT3 </w:t>
      </w:r>
      <w:r w:rsidR="00554BE5" w:rsidRPr="00125088">
        <w:t xml:space="preserve">noe </w:t>
      </w:r>
      <w:r w:rsidRPr="00125088">
        <w:t>som kan bidra til det aktive opptaket fra blodet og påvirker dermed utskillelse via nyrene. Probenecid (en potent OAT</w:t>
      </w:r>
      <w:r w:rsidR="00B55B73" w:rsidRPr="00125088">
        <w:noBreakHyphen/>
      </w:r>
      <w:r w:rsidRPr="00125088">
        <w:t xml:space="preserve">hemmer) hemmer opptaket av avibaktam med 56 % til 70 % </w:t>
      </w:r>
      <w:r w:rsidRPr="00125088">
        <w:rPr>
          <w:i/>
        </w:rPr>
        <w:t>in vitro</w:t>
      </w:r>
      <w:r w:rsidRPr="00125088">
        <w:t>, og har derfor potensialet til å endre eliminasjonen av avibaktam ved samtidig</w:t>
      </w:r>
      <w:r w:rsidR="00E436E1" w:rsidRPr="00125088">
        <w:t xml:space="preserve"> administrering</w:t>
      </w:r>
      <w:r w:rsidRPr="00125088">
        <w:t xml:space="preserve">. Siden det ikke er utført en klinisk interaksjonsstudie </w:t>
      </w:r>
      <w:r w:rsidR="006334DE" w:rsidRPr="00125088">
        <w:t>med</w:t>
      </w:r>
      <w:r w:rsidRPr="00125088">
        <w:t xml:space="preserve"> aztreonam</w:t>
      </w:r>
      <w:r w:rsidR="00B55B73" w:rsidRPr="00125088">
        <w:noBreakHyphen/>
      </w:r>
      <w:r w:rsidRPr="00125088">
        <w:t>avibaktam og probenecid</w:t>
      </w:r>
      <w:r w:rsidR="006B2132" w:rsidRPr="00125088">
        <w:t>, frarådes</w:t>
      </w:r>
      <w:r w:rsidR="001128EF" w:rsidRPr="00125088">
        <w:t xml:space="preserve"> </w:t>
      </w:r>
      <w:r w:rsidRPr="00125088">
        <w:t>samtidig</w:t>
      </w:r>
      <w:r w:rsidR="0089289A" w:rsidRPr="00125088">
        <w:t xml:space="preserve"> administrering</w:t>
      </w:r>
      <w:r w:rsidRPr="00125088">
        <w:t xml:space="preserve"> </w:t>
      </w:r>
      <w:r w:rsidR="0089289A" w:rsidRPr="00125088">
        <w:t>av</w:t>
      </w:r>
      <w:r w:rsidRPr="00125088">
        <w:t xml:space="preserve"> probenecid</w:t>
      </w:r>
      <w:r w:rsidR="005C6DB1" w:rsidRPr="00125088">
        <w:t>.</w:t>
      </w:r>
    </w:p>
    <w:p w14:paraId="2B9D1003" w14:textId="77777777" w:rsidR="00DF1BF7" w:rsidRPr="00125088" w:rsidRDefault="00DF1BF7" w:rsidP="00DF1BF7">
      <w:pPr>
        <w:rPr>
          <w:bCs/>
          <w:szCs w:val="22"/>
        </w:rPr>
      </w:pPr>
    </w:p>
    <w:p w14:paraId="437C0E05" w14:textId="6E3F3D88" w:rsidR="00DF1BF7" w:rsidRPr="00125088" w:rsidRDefault="00113582" w:rsidP="00DF1BF7">
      <w:pPr>
        <w:rPr>
          <w:bCs/>
          <w:szCs w:val="22"/>
        </w:rPr>
      </w:pPr>
      <w:r w:rsidRPr="00125088">
        <w:t>Aztreonam metaboliseres ikke av cytokrom P450</w:t>
      </w:r>
      <w:r w:rsidR="00B55B73" w:rsidRPr="00125088">
        <w:noBreakHyphen/>
      </w:r>
      <w:r w:rsidRPr="00125088">
        <w:t>enzymer. Avibaktam viste ingen signifikant hemming av cytokrom P450</w:t>
      </w:r>
      <w:r w:rsidR="00B55B73" w:rsidRPr="00125088">
        <w:noBreakHyphen/>
      </w:r>
      <w:r w:rsidRPr="00125088">
        <w:t xml:space="preserve">enzymer og ingen induksjon av cytokrom P450 </w:t>
      </w:r>
      <w:r w:rsidRPr="00125088">
        <w:rPr>
          <w:i/>
        </w:rPr>
        <w:t>in vitro</w:t>
      </w:r>
      <w:r w:rsidRPr="00125088">
        <w:t xml:space="preserve"> i det klinisk relevante eksponeringsområdet. Avibaktam hemmer ikke de renale eller hepatiske hovedtransportørene </w:t>
      </w:r>
      <w:r w:rsidRPr="00125088">
        <w:rPr>
          <w:i/>
        </w:rPr>
        <w:t>in vitro</w:t>
      </w:r>
      <w:r w:rsidRPr="00125088">
        <w:t xml:space="preserve"> i det klinisk relevante eksponeringsområdet, derfor er interaksjonspotensialet via disse mekanismene vurdert som lave.</w:t>
      </w:r>
    </w:p>
    <w:p w14:paraId="0E0B63E7" w14:textId="77777777" w:rsidR="0057228C" w:rsidRPr="00125088" w:rsidRDefault="0057228C" w:rsidP="000B6795">
      <w:pPr>
        <w:rPr>
          <w:szCs w:val="22"/>
        </w:rPr>
      </w:pPr>
    </w:p>
    <w:p w14:paraId="660444A5" w14:textId="77777777" w:rsidR="00812D16" w:rsidRPr="00CF58E6" w:rsidRDefault="00113582" w:rsidP="00CF58E6">
      <w:pPr>
        <w:rPr>
          <w:b/>
          <w:bCs/>
        </w:rPr>
      </w:pPr>
      <w:r w:rsidRPr="00CF58E6">
        <w:rPr>
          <w:b/>
          <w:bCs/>
        </w:rPr>
        <w:t>4.6</w:t>
      </w:r>
      <w:r w:rsidRPr="00CF58E6">
        <w:rPr>
          <w:b/>
          <w:bCs/>
        </w:rPr>
        <w:tab/>
      </w:r>
      <w:bookmarkStart w:id="4" w:name="_Hlk87439703"/>
      <w:r w:rsidRPr="00CF58E6">
        <w:rPr>
          <w:b/>
          <w:bCs/>
        </w:rPr>
        <w:t>Fertilitet, graviditet og amming</w:t>
      </w:r>
      <w:bookmarkEnd w:id="4"/>
    </w:p>
    <w:p w14:paraId="4CCA62D4" w14:textId="77777777" w:rsidR="00812D16" w:rsidRPr="00125088" w:rsidRDefault="00812D16" w:rsidP="001E3803">
      <w:pPr>
        <w:keepNext/>
        <w:rPr>
          <w:szCs w:val="22"/>
        </w:rPr>
      </w:pPr>
    </w:p>
    <w:p w14:paraId="0B3E46A5" w14:textId="77777777" w:rsidR="00DA6AA1" w:rsidRPr="00125088" w:rsidRDefault="00113582" w:rsidP="001E3803">
      <w:pPr>
        <w:keepNext/>
        <w:rPr>
          <w:szCs w:val="22"/>
          <w:u w:val="single"/>
        </w:rPr>
      </w:pPr>
      <w:r w:rsidRPr="00125088">
        <w:rPr>
          <w:u w:val="single"/>
        </w:rPr>
        <w:t>Graviditet</w:t>
      </w:r>
    </w:p>
    <w:p w14:paraId="6F28E36F" w14:textId="77777777" w:rsidR="003811BD" w:rsidRPr="00125088" w:rsidRDefault="003811BD" w:rsidP="00E847E9">
      <w:pPr>
        <w:rPr>
          <w:szCs w:val="22"/>
        </w:rPr>
      </w:pPr>
    </w:p>
    <w:p w14:paraId="0EA9FBB5" w14:textId="74A92BC7" w:rsidR="006C5A77" w:rsidRPr="00125088" w:rsidRDefault="00113582" w:rsidP="00F0008D">
      <w:pPr>
        <w:autoSpaceDE w:val="0"/>
        <w:autoSpaceDN w:val="0"/>
        <w:adjustRightInd w:val="0"/>
        <w:rPr>
          <w:szCs w:val="22"/>
        </w:rPr>
      </w:pPr>
      <w:r w:rsidRPr="00125088">
        <w:t>Det er ingen eller begrenset mengde data på bruk av aztreonam eller avibaktam hos gravide kvinner. Dyre</w:t>
      </w:r>
      <w:r w:rsidR="00282975">
        <w:t>studier</w:t>
      </w:r>
      <w:r w:rsidRPr="00125088">
        <w:t xml:space="preserve"> med aztreonam indikerer ingen direkte eller indirekte skadelige effekter med hensyn på reproduksjonstoksisitet (se pkt. 5.3). Dyre</w:t>
      </w:r>
      <w:r w:rsidR="00A55E67">
        <w:t>studier</w:t>
      </w:r>
      <w:r w:rsidRPr="00125088">
        <w:t xml:space="preserve"> med avibaktam har vist reproduksjonstoksisitet uten bevis for teratogene effekter (se pkt. 5.3).</w:t>
      </w:r>
    </w:p>
    <w:p w14:paraId="2F57EC6E" w14:textId="77777777" w:rsidR="006C5A77" w:rsidRPr="00125088" w:rsidRDefault="006C5A77" w:rsidP="00F0008D"/>
    <w:p w14:paraId="5B15F241" w14:textId="3A6FEA00" w:rsidR="006C5A77" w:rsidRPr="00125088" w:rsidRDefault="00846E20" w:rsidP="00F0008D">
      <w:r w:rsidRPr="00125088">
        <w:t>Aztreonam</w:t>
      </w:r>
      <w:r w:rsidR="001A16CC" w:rsidRPr="00125088">
        <w:t xml:space="preserve">/avibaktam </w:t>
      </w:r>
      <w:r w:rsidR="006A15B6" w:rsidRPr="00125088">
        <w:t>skal kun brukes ved graviditet når dette er tydelig indisert, og kun dersom nytten for moren er større enn risikoen for barnet.</w:t>
      </w:r>
    </w:p>
    <w:p w14:paraId="36FAD73E" w14:textId="77777777" w:rsidR="00D2132F" w:rsidRPr="00125088" w:rsidRDefault="00D2132F" w:rsidP="00D2132F">
      <w:pPr>
        <w:rPr>
          <w:szCs w:val="22"/>
        </w:rPr>
      </w:pPr>
    </w:p>
    <w:p w14:paraId="502023B7" w14:textId="77777777" w:rsidR="00DA6AA1" w:rsidRPr="00125088" w:rsidRDefault="00113582" w:rsidP="00F0008D">
      <w:pPr>
        <w:rPr>
          <w:szCs w:val="22"/>
          <w:u w:val="single"/>
        </w:rPr>
      </w:pPr>
      <w:bookmarkStart w:id="5" w:name="_Hlk134627191"/>
      <w:r w:rsidRPr="00125088">
        <w:rPr>
          <w:u w:val="single"/>
        </w:rPr>
        <w:t>Amming</w:t>
      </w:r>
    </w:p>
    <w:p w14:paraId="7C06F42D" w14:textId="77777777" w:rsidR="006C5A77" w:rsidRPr="00125088" w:rsidRDefault="006C5A77" w:rsidP="00E847E9">
      <w:pPr>
        <w:rPr>
          <w:szCs w:val="22"/>
          <w:u w:val="single"/>
        </w:rPr>
      </w:pPr>
    </w:p>
    <w:p w14:paraId="31D2543D" w14:textId="1B49E259" w:rsidR="003C080B" w:rsidRPr="00125088" w:rsidRDefault="006C5A77" w:rsidP="00E847E9">
      <w:pPr>
        <w:rPr>
          <w:szCs w:val="22"/>
        </w:rPr>
      </w:pPr>
      <w:r w:rsidRPr="00125088">
        <w:t>Aztreonam blir skilt ut i morsmelk</w:t>
      </w:r>
      <w:r w:rsidR="008E63F3">
        <w:t xml:space="preserve"> hos mennesker</w:t>
      </w:r>
      <w:r w:rsidRPr="00125088">
        <w:t xml:space="preserve"> i konsentrasjoner som er mindre enn 1 % av konsentrasjonene fra serum hos mor. Det er ukjent om avibaktam blir skilt ut i morsmelk hos mennesker. En risiko for spedbarn som ammes kan ikke utelukkes.</w:t>
      </w:r>
    </w:p>
    <w:p w14:paraId="0C8E79C7" w14:textId="77777777" w:rsidR="003C080B" w:rsidRPr="00125088" w:rsidRDefault="003C080B" w:rsidP="00E847E9">
      <w:pPr>
        <w:rPr>
          <w:szCs w:val="22"/>
        </w:rPr>
      </w:pPr>
    </w:p>
    <w:p w14:paraId="50E28F13" w14:textId="0B893C16" w:rsidR="003811BD" w:rsidRPr="00125088" w:rsidRDefault="00113582" w:rsidP="00E847E9">
      <w:pPr>
        <w:rPr>
          <w:szCs w:val="22"/>
        </w:rPr>
      </w:pPr>
      <w:r w:rsidRPr="00125088">
        <w:t>Tatt i betraktning fordelene av amming for barnet og fordelene av behandling for moren, må det tas en beslutning om ammingen skal opphøre eller behandlingen med aztreonam/avibaktam skal avsluttes/avstås fra.</w:t>
      </w:r>
    </w:p>
    <w:bookmarkEnd w:id="5"/>
    <w:p w14:paraId="1E97A631" w14:textId="77777777" w:rsidR="003811BD" w:rsidRPr="00125088" w:rsidRDefault="003811BD" w:rsidP="00E847E9">
      <w:pPr>
        <w:rPr>
          <w:szCs w:val="22"/>
        </w:rPr>
      </w:pPr>
    </w:p>
    <w:p w14:paraId="3ACF7AEC" w14:textId="77777777" w:rsidR="00DA6AA1" w:rsidRPr="00125088" w:rsidRDefault="00113582" w:rsidP="00264BA5">
      <w:pPr>
        <w:rPr>
          <w:szCs w:val="22"/>
          <w:u w:val="single"/>
        </w:rPr>
      </w:pPr>
      <w:r w:rsidRPr="00125088">
        <w:rPr>
          <w:u w:val="single"/>
        </w:rPr>
        <w:t>Fertilitet</w:t>
      </w:r>
    </w:p>
    <w:p w14:paraId="44AB7066" w14:textId="77777777" w:rsidR="006C5A77" w:rsidRPr="00125088" w:rsidRDefault="006C5A77" w:rsidP="00264BA5">
      <w:pPr>
        <w:rPr>
          <w:szCs w:val="22"/>
          <w:u w:val="single"/>
        </w:rPr>
      </w:pPr>
    </w:p>
    <w:p w14:paraId="0003C988" w14:textId="19016330" w:rsidR="006C5A77" w:rsidRPr="00125088" w:rsidRDefault="00113582" w:rsidP="00F0008D">
      <w:r w:rsidRPr="00125088">
        <w:t xml:space="preserve">Det er ingen tilgjengelige data om effekten av </w:t>
      </w:r>
      <w:r w:rsidR="00AA30C6" w:rsidRPr="00125088">
        <w:t>avibaktam/aztreonam</w:t>
      </w:r>
      <w:r w:rsidRPr="00125088">
        <w:t xml:space="preserve"> på fertilitet hos mennesker. Dyre</w:t>
      </w:r>
      <w:r w:rsidR="00BF7625">
        <w:t>studier</w:t>
      </w:r>
      <w:r w:rsidRPr="00125088">
        <w:t xml:space="preserve"> med aztreonam eller avibaktam indikerer ingen skadelige effekter med tanke på fertilitet (se pkt. 5.3).</w:t>
      </w:r>
    </w:p>
    <w:p w14:paraId="4C3D0491" w14:textId="77777777" w:rsidR="00812D16" w:rsidRPr="00125088" w:rsidRDefault="00812D16" w:rsidP="003811BD">
      <w:pPr>
        <w:rPr>
          <w:szCs w:val="22"/>
        </w:rPr>
      </w:pPr>
    </w:p>
    <w:p w14:paraId="5BE51AA5" w14:textId="77777777" w:rsidR="00812D16" w:rsidRPr="00CF58E6" w:rsidRDefault="00113582" w:rsidP="00CF58E6">
      <w:pPr>
        <w:rPr>
          <w:b/>
          <w:bCs/>
        </w:rPr>
      </w:pPr>
      <w:r w:rsidRPr="00CF58E6">
        <w:rPr>
          <w:b/>
          <w:bCs/>
        </w:rPr>
        <w:t>4.7</w:t>
      </w:r>
      <w:r w:rsidRPr="00CF58E6">
        <w:rPr>
          <w:b/>
          <w:bCs/>
        </w:rPr>
        <w:tab/>
        <w:t>Påvirkning av evnen til å kjøre bil og bruke maskiner</w:t>
      </w:r>
    </w:p>
    <w:p w14:paraId="7F3C2253" w14:textId="77777777" w:rsidR="00671117" w:rsidRPr="00125088" w:rsidRDefault="00671117" w:rsidP="00671117">
      <w:pPr>
        <w:rPr>
          <w:noProof/>
          <w:szCs w:val="22"/>
        </w:rPr>
      </w:pPr>
    </w:p>
    <w:p w14:paraId="40FDCA0E" w14:textId="7C7F6CEE" w:rsidR="00917FA5" w:rsidRPr="00125088" w:rsidRDefault="00AC23B1" w:rsidP="00BC21EB">
      <w:pPr>
        <w:rPr>
          <w:iCs/>
          <w:szCs w:val="22"/>
        </w:rPr>
      </w:pPr>
      <w:r w:rsidRPr="00125088">
        <w:t>Det kan oppstå bivirkninger (f.eks. svimmelhet) som kan ha en liten påvirkning på evnen til å kjøre bil og bruke maskiner (se pkt. 4.8).</w:t>
      </w:r>
    </w:p>
    <w:p w14:paraId="4F4F7075" w14:textId="77777777" w:rsidR="00812D16" w:rsidRPr="00125088" w:rsidRDefault="00812D16" w:rsidP="003811BD">
      <w:pPr>
        <w:rPr>
          <w:szCs w:val="22"/>
        </w:rPr>
      </w:pPr>
    </w:p>
    <w:p w14:paraId="359A12B8" w14:textId="77777777" w:rsidR="00812D16" w:rsidRPr="00CF58E6" w:rsidRDefault="00113582" w:rsidP="00CF58E6">
      <w:pPr>
        <w:rPr>
          <w:b/>
          <w:bCs/>
        </w:rPr>
      </w:pPr>
      <w:r w:rsidRPr="00CF58E6">
        <w:rPr>
          <w:b/>
          <w:bCs/>
        </w:rPr>
        <w:t>4.8</w:t>
      </w:r>
      <w:r w:rsidRPr="00CF58E6">
        <w:rPr>
          <w:b/>
          <w:bCs/>
        </w:rPr>
        <w:tab/>
        <w:t>Bivirkninger</w:t>
      </w:r>
    </w:p>
    <w:p w14:paraId="0F89E87C" w14:textId="77777777" w:rsidR="008D20AD" w:rsidRPr="00125088" w:rsidRDefault="008D20AD" w:rsidP="00F0008D"/>
    <w:p w14:paraId="38A8A521" w14:textId="77777777" w:rsidR="008D20AD" w:rsidRPr="00125088" w:rsidRDefault="00113582" w:rsidP="008D20AD">
      <w:pPr>
        <w:tabs>
          <w:tab w:val="clear" w:pos="567"/>
        </w:tabs>
        <w:autoSpaceDE w:val="0"/>
        <w:autoSpaceDN w:val="0"/>
        <w:adjustRightInd w:val="0"/>
        <w:rPr>
          <w:noProof/>
          <w:szCs w:val="22"/>
          <w:u w:val="single"/>
        </w:rPr>
      </w:pPr>
      <w:r w:rsidRPr="00125088">
        <w:rPr>
          <w:u w:val="single"/>
        </w:rPr>
        <w:t>Sammendrag av sikkerhetsprofilen</w:t>
      </w:r>
    </w:p>
    <w:p w14:paraId="38D3B2CA" w14:textId="77777777" w:rsidR="008D20AD" w:rsidRPr="00125088" w:rsidRDefault="008D20AD" w:rsidP="008D20AD">
      <w:pPr>
        <w:tabs>
          <w:tab w:val="clear" w:pos="567"/>
        </w:tabs>
        <w:autoSpaceDE w:val="0"/>
        <w:autoSpaceDN w:val="0"/>
        <w:adjustRightInd w:val="0"/>
        <w:rPr>
          <w:noProof/>
          <w:szCs w:val="22"/>
          <w:u w:val="single"/>
        </w:rPr>
      </w:pPr>
    </w:p>
    <w:p w14:paraId="2C7EB405" w14:textId="2BF2AC20" w:rsidR="00020E0B" w:rsidRPr="00125088" w:rsidRDefault="00113582" w:rsidP="00F0008D">
      <w:pPr>
        <w:overflowPunct w:val="0"/>
        <w:autoSpaceDE w:val="0"/>
        <w:autoSpaceDN w:val="0"/>
        <w:adjustRightInd w:val="0"/>
        <w:rPr>
          <w:noProof/>
        </w:rPr>
      </w:pPr>
      <w:r w:rsidRPr="00125088">
        <w:t xml:space="preserve">De vanligste bivirkningene som oppstod hos pasienter som ble behandlet med </w:t>
      </w:r>
      <w:bookmarkStart w:id="6" w:name="_Hlk141953525"/>
      <w:r w:rsidRPr="00125088">
        <w:t>aztreonam</w:t>
      </w:r>
      <w:r w:rsidR="00C05C4D" w:rsidRPr="00125088">
        <w:t>/</w:t>
      </w:r>
      <w:r w:rsidRPr="00125088">
        <w:t>avibaktam (</w:t>
      </w:r>
      <w:bookmarkEnd w:id="6"/>
      <w:r w:rsidRPr="00125088">
        <w:t>ATM</w:t>
      </w:r>
      <w:r w:rsidR="00AE2214" w:rsidRPr="00125088">
        <w:noBreakHyphen/>
      </w:r>
      <w:r w:rsidRPr="00125088">
        <w:t xml:space="preserve">AVI), var anemi (6,9 %), diaré (6,2 %), økt alaninaminotransferase (ALAT) (6,2 %) og økt aspartataminotransferase (ASAT) (5,2 %). </w:t>
      </w:r>
    </w:p>
    <w:p w14:paraId="4CBB42D6" w14:textId="77777777" w:rsidR="008D20AD" w:rsidRPr="00125088" w:rsidRDefault="008D20AD" w:rsidP="00687BA4">
      <w:pPr>
        <w:autoSpaceDE w:val="0"/>
        <w:autoSpaceDN w:val="0"/>
        <w:adjustRightInd w:val="0"/>
        <w:rPr>
          <w:noProof/>
          <w:szCs w:val="22"/>
        </w:rPr>
      </w:pPr>
    </w:p>
    <w:p w14:paraId="46FFF35E" w14:textId="41BAE31C" w:rsidR="008D20AD" w:rsidRPr="00125088" w:rsidRDefault="00AE2214" w:rsidP="00F0008D">
      <w:pPr>
        <w:keepNext/>
        <w:rPr>
          <w:u w:val="single"/>
        </w:rPr>
      </w:pPr>
      <w:r w:rsidRPr="00125088">
        <w:rPr>
          <w:u w:val="single"/>
        </w:rPr>
        <w:t>Bivirkningstabell</w:t>
      </w:r>
    </w:p>
    <w:p w14:paraId="64283F01" w14:textId="77777777" w:rsidR="008D20AD" w:rsidRPr="00125088" w:rsidRDefault="008D20AD" w:rsidP="00F0008D">
      <w:pPr>
        <w:keepNext/>
      </w:pPr>
    </w:p>
    <w:p w14:paraId="7705EBBE" w14:textId="741D57FA" w:rsidR="00743BE1" w:rsidRPr="00125088" w:rsidRDefault="00113582" w:rsidP="00F0008D">
      <w:pPr>
        <w:keepNext/>
        <w:overflowPunct w:val="0"/>
        <w:autoSpaceDE w:val="0"/>
        <w:autoSpaceDN w:val="0"/>
        <w:adjustRightInd w:val="0"/>
      </w:pPr>
      <w:r w:rsidRPr="00125088">
        <w:t>Følgende bivirkninger er rapportert med aztreonam alene og/eller sett i de kliniske fase</w:t>
      </w:r>
      <w:r w:rsidR="00D16851" w:rsidRPr="00125088">
        <w:t> </w:t>
      </w:r>
      <w:r w:rsidRPr="00125088">
        <w:t>2- og fase</w:t>
      </w:r>
      <w:r w:rsidR="00D16851" w:rsidRPr="00125088">
        <w:t> </w:t>
      </w:r>
      <w:r w:rsidRPr="00125088">
        <w:t>3</w:t>
      </w:r>
      <w:r w:rsidR="00D16851" w:rsidRPr="00125088">
        <w:noBreakHyphen/>
      </w:r>
      <w:r w:rsidRPr="00125088">
        <w:t>studiene med Emblaveo (N = 305).</w:t>
      </w:r>
    </w:p>
    <w:p w14:paraId="3931C4D2" w14:textId="77777777" w:rsidR="008D20AD" w:rsidRPr="00125088" w:rsidRDefault="008D20AD" w:rsidP="00F0008D"/>
    <w:p w14:paraId="45587C3D" w14:textId="42715359" w:rsidR="008D20AD" w:rsidRPr="00125088" w:rsidRDefault="00113582" w:rsidP="00F0008D">
      <w:pPr>
        <w:rPr>
          <w:rFonts w:eastAsia="SimSun"/>
        </w:rPr>
      </w:pPr>
      <w:r w:rsidRPr="00125088">
        <w:t xml:space="preserve">Bivirkningene som er angitt i tabellen nedenfor, er presentert etter organklassesystem og frekvenskategorier, definert i henhold til følgende konvensjon: svært vanlige </w:t>
      </w:r>
      <w:r w:rsidR="00FF3B4B">
        <w:t>(</w:t>
      </w:r>
      <w:r w:rsidRPr="00125088">
        <w:t>≥ 1/10), vanlige (≥ 1/100 til &lt; 1/10), mindre vanlige (≥ 1/1</w:t>
      </w:r>
      <w:r w:rsidR="00D42EFA" w:rsidRPr="00125088">
        <w:t> </w:t>
      </w:r>
      <w:r w:rsidRPr="00125088">
        <w:t>000 til &lt; 1/100), sjeldne (≥ 1/10 000 til &lt; 1/1</w:t>
      </w:r>
      <w:r w:rsidR="00D42EFA" w:rsidRPr="00125088">
        <w:t> </w:t>
      </w:r>
      <w:r w:rsidRPr="00125088">
        <w:t>000), svært sjeldne (&lt; 1/10 000) og ikke kjent (kan ikke anslås ut</w:t>
      </w:r>
      <w:r w:rsidR="006F3F42">
        <w:t> </w:t>
      </w:r>
      <w:r w:rsidRPr="00125088">
        <w:t>ifra tilgjengelige data). Innen hver frekvensgruppe er bivirkningene presentert etter synkende alvorlighetsgrad.</w:t>
      </w:r>
    </w:p>
    <w:p w14:paraId="3F8B478E" w14:textId="77777777" w:rsidR="004D7860" w:rsidRPr="00125088" w:rsidRDefault="004D7860" w:rsidP="00F0008D">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1711"/>
        <w:gridCol w:w="1570"/>
        <w:gridCol w:w="1986"/>
        <w:gridCol w:w="1555"/>
      </w:tblGrid>
      <w:tr w:rsidR="00395524" w:rsidRPr="00125088" w14:paraId="37CD27AB" w14:textId="77777777" w:rsidTr="00DB31CC">
        <w:trPr>
          <w:tblHeader/>
        </w:trPr>
        <w:tc>
          <w:tcPr>
            <w:tcW w:w="9073" w:type="dxa"/>
            <w:gridSpan w:val="5"/>
            <w:tcBorders>
              <w:top w:val="nil"/>
              <w:left w:val="nil"/>
              <w:bottom w:val="single" w:sz="4" w:space="0" w:color="auto"/>
              <w:right w:val="nil"/>
            </w:tcBorders>
          </w:tcPr>
          <w:p w14:paraId="5D44E9E0" w14:textId="03EBFD8C" w:rsidR="00C246C7" w:rsidRPr="00125088" w:rsidRDefault="00113582" w:rsidP="00F0008D">
            <w:pPr>
              <w:rPr>
                <w:b/>
                <w:bCs/>
              </w:rPr>
            </w:pPr>
            <w:r w:rsidRPr="00125088">
              <w:rPr>
                <w:b/>
              </w:rPr>
              <w:t>Tabell 3.</w:t>
            </w:r>
            <w:r w:rsidRPr="00125088">
              <w:rPr>
                <w:b/>
              </w:rPr>
              <w:tab/>
              <w:t>Frekvens av bivirkninger av legemiddel etter organklassesystem</w:t>
            </w:r>
          </w:p>
        </w:tc>
      </w:tr>
      <w:tr w:rsidR="00395524" w:rsidRPr="00125088" w14:paraId="33D96336" w14:textId="77777777" w:rsidTr="00DB31CC">
        <w:trPr>
          <w:tblHeader/>
        </w:trPr>
        <w:tc>
          <w:tcPr>
            <w:tcW w:w="2251" w:type="dxa"/>
            <w:tcBorders>
              <w:top w:val="single" w:sz="4" w:space="0" w:color="auto"/>
              <w:left w:val="single" w:sz="4" w:space="0" w:color="auto"/>
              <w:bottom w:val="single" w:sz="4" w:space="0" w:color="auto"/>
              <w:right w:val="single" w:sz="4" w:space="0" w:color="auto"/>
            </w:tcBorders>
            <w:hideMark/>
          </w:tcPr>
          <w:p w14:paraId="5477972C" w14:textId="77777777" w:rsidR="006060C9" w:rsidRPr="00125088" w:rsidRDefault="00113582" w:rsidP="00F0008D">
            <w:pPr>
              <w:rPr>
                <w:b/>
              </w:rPr>
            </w:pPr>
            <w:r w:rsidRPr="00125088">
              <w:rPr>
                <w:b/>
              </w:rPr>
              <w:t>Organklassesystem</w:t>
            </w:r>
          </w:p>
        </w:tc>
        <w:tc>
          <w:tcPr>
            <w:tcW w:w="1711" w:type="dxa"/>
            <w:tcBorders>
              <w:top w:val="single" w:sz="4" w:space="0" w:color="auto"/>
              <w:left w:val="single" w:sz="4" w:space="0" w:color="auto"/>
              <w:bottom w:val="single" w:sz="4" w:space="0" w:color="auto"/>
              <w:right w:val="single" w:sz="4" w:space="0" w:color="auto"/>
            </w:tcBorders>
          </w:tcPr>
          <w:p w14:paraId="0AEF5AD7" w14:textId="77777777" w:rsidR="006060C9" w:rsidRPr="00125088" w:rsidRDefault="00113582" w:rsidP="00F0008D">
            <w:pPr>
              <w:jc w:val="center"/>
              <w:rPr>
                <w:b/>
              </w:rPr>
            </w:pPr>
            <w:r w:rsidRPr="00125088">
              <w:rPr>
                <w:b/>
              </w:rPr>
              <w:t>Vanlige</w:t>
            </w:r>
          </w:p>
          <w:p w14:paraId="1B7C9425" w14:textId="77777777" w:rsidR="006060C9" w:rsidRPr="00125088" w:rsidRDefault="00113582" w:rsidP="00F0008D">
            <w:pPr>
              <w:jc w:val="center"/>
              <w:rPr>
                <w:b/>
              </w:rPr>
            </w:pPr>
            <w:r w:rsidRPr="00125088">
              <w:rPr>
                <w:b/>
              </w:rPr>
              <w:t>≥ 1/100 til &lt;1/10</w:t>
            </w:r>
          </w:p>
        </w:tc>
        <w:tc>
          <w:tcPr>
            <w:tcW w:w="1570" w:type="dxa"/>
            <w:tcBorders>
              <w:top w:val="single" w:sz="4" w:space="0" w:color="auto"/>
              <w:left w:val="single" w:sz="4" w:space="0" w:color="auto"/>
              <w:bottom w:val="single" w:sz="4" w:space="0" w:color="auto"/>
              <w:right w:val="single" w:sz="4" w:space="0" w:color="auto"/>
            </w:tcBorders>
          </w:tcPr>
          <w:p w14:paraId="154BFF19" w14:textId="77777777" w:rsidR="006060C9" w:rsidRPr="00125088" w:rsidRDefault="00113582" w:rsidP="00F0008D">
            <w:pPr>
              <w:jc w:val="center"/>
              <w:rPr>
                <w:b/>
              </w:rPr>
            </w:pPr>
            <w:r w:rsidRPr="00125088">
              <w:rPr>
                <w:b/>
              </w:rPr>
              <w:t>Mindre vanlige</w:t>
            </w:r>
          </w:p>
          <w:p w14:paraId="1F8629A4" w14:textId="77315F29" w:rsidR="006060C9" w:rsidRPr="00125088" w:rsidRDefault="00113582" w:rsidP="00F0008D">
            <w:pPr>
              <w:jc w:val="center"/>
              <w:rPr>
                <w:b/>
              </w:rPr>
            </w:pPr>
            <w:r w:rsidRPr="00125088">
              <w:rPr>
                <w:b/>
              </w:rPr>
              <w:t>≥ 1/1</w:t>
            </w:r>
            <w:r w:rsidR="00C1580F" w:rsidRPr="00125088">
              <w:rPr>
                <w:b/>
              </w:rPr>
              <w:t> </w:t>
            </w:r>
            <w:r w:rsidRPr="00125088">
              <w:rPr>
                <w:b/>
              </w:rPr>
              <w:t>000 til &lt;1/100</w:t>
            </w:r>
          </w:p>
        </w:tc>
        <w:tc>
          <w:tcPr>
            <w:tcW w:w="1986" w:type="dxa"/>
            <w:tcBorders>
              <w:top w:val="single" w:sz="4" w:space="0" w:color="auto"/>
              <w:left w:val="single" w:sz="4" w:space="0" w:color="auto"/>
              <w:bottom w:val="single" w:sz="4" w:space="0" w:color="auto"/>
              <w:right w:val="single" w:sz="4" w:space="0" w:color="auto"/>
            </w:tcBorders>
          </w:tcPr>
          <w:p w14:paraId="78F83DF5" w14:textId="77777777" w:rsidR="006060C9" w:rsidRPr="00125088" w:rsidRDefault="00113582" w:rsidP="00F0008D">
            <w:pPr>
              <w:jc w:val="center"/>
              <w:rPr>
                <w:b/>
              </w:rPr>
            </w:pPr>
            <w:r w:rsidRPr="00125088">
              <w:rPr>
                <w:b/>
              </w:rPr>
              <w:t>Sjeldne</w:t>
            </w:r>
          </w:p>
          <w:p w14:paraId="666DE7D9" w14:textId="5F368E02" w:rsidR="006060C9" w:rsidRPr="00125088" w:rsidRDefault="00113582" w:rsidP="00F0008D">
            <w:pPr>
              <w:jc w:val="center"/>
              <w:rPr>
                <w:b/>
              </w:rPr>
            </w:pPr>
            <w:r w:rsidRPr="00125088">
              <w:rPr>
                <w:b/>
              </w:rPr>
              <w:t>≥ 1/10 000 til &lt;1/1</w:t>
            </w:r>
            <w:r w:rsidR="00C1580F" w:rsidRPr="00125088">
              <w:rPr>
                <w:b/>
              </w:rPr>
              <w:t> </w:t>
            </w:r>
            <w:r w:rsidRPr="00125088">
              <w:rPr>
                <w:b/>
              </w:rPr>
              <w:t>000</w:t>
            </w:r>
          </w:p>
        </w:tc>
        <w:tc>
          <w:tcPr>
            <w:tcW w:w="1555" w:type="dxa"/>
            <w:tcBorders>
              <w:top w:val="single" w:sz="4" w:space="0" w:color="auto"/>
              <w:left w:val="single" w:sz="4" w:space="0" w:color="auto"/>
              <w:bottom w:val="single" w:sz="4" w:space="0" w:color="auto"/>
              <w:right w:val="single" w:sz="4" w:space="0" w:color="auto"/>
            </w:tcBorders>
            <w:hideMark/>
          </w:tcPr>
          <w:p w14:paraId="216455D0" w14:textId="77777777" w:rsidR="006060C9" w:rsidRPr="00125088" w:rsidRDefault="00113582" w:rsidP="00F0008D">
            <w:pPr>
              <w:jc w:val="center"/>
              <w:rPr>
                <w:b/>
              </w:rPr>
            </w:pPr>
            <w:r w:rsidRPr="00125088">
              <w:rPr>
                <w:b/>
              </w:rPr>
              <w:t>Frekvens ikke kjent</w:t>
            </w:r>
          </w:p>
          <w:p w14:paraId="213CC835" w14:textId="77777777" w:rsidR="006060C9" w:rsidRPr="00125088" w:rsidRDefault="00113582" w:rsidP="00F0008D">
            <w:pPr>
              <w:jc w:val="center"/>
              <w:rPr>
                <w:b/>
              </w:rPr>
            </w:pPr>
            <w:r w:rsidRPr="00125088">
              <w:rPr>
                <w:b/>
              </w:rPr>
              <w:t>(kan ikke anslås ut ifra tilgjengelige data)</w:t>
            </w:r>
          </w:p>
        </w:tc>
      </w:tr>
      <w:tr w:rsidR="00395524" w:rsidRPr="00125088" w14:paraId="44A42953"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35BFCCCF" w14:textId="77777777" w:rsidR="006060C9" w:rsidRPr="00125088" w:rsidRDefault="00113582" w:rsidP="00F0008D">
            <w:r w:rsidRPr="00125088">
              <w:t>Infeksiøse og parasittære sykdommer</w:t>
            </w:r>
          </w:p>
        </w:tc>
        <w:tc>
          <w:tcPr>
            <w:tcW w:w="1711" w:type="dxa"/>
            <w:tcBorders>
              <w:top w:val="single" w:sz="4" w:space="0" w:color="auto"/>
              <w:left w:val="single" w:sz="4" w:space="0" w:color="auto"/>
              <w:bottom w:val="single" w:sz="4" w:space="0" w:color="auto"/>
              <w:right w:val="single" w:sz="4" w:space="0" w:color="auto"/>
            </w:tcBorders>
          </w:tcPr>
          <w:p w14:paraId="1A20F1E6"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7CECD014" w14:textId="77777777" w:rsidR="006060C9" w:rsidRPr="00125088" w:rsidRDefault="006060C9"/>
        </w:tc>
        <w:tc>
          <w:tcPr>
            <w:tcW w:w="1986" w:type="dxa"/>
            <w:tcBorders>
              <w:top w:val="single" w:sz="4" w:space="0" w:color="auto"/>
              <w:left w:val="single" w:sz="4" w:space="0" w:color="auto"/>
              <w:bottom w:val="single" w:sz="4" w:space="0" w:color="auto"/>
              <w:right w:val="single" w:sz="4" w:space="0" w:color="auto"/>
            </w:tcBorders>
          </w:tcPr>
          <w:p w14:paraId="23F79311" w14:textId="77777777" w:rsidR="00A87003" w:rsidRPr="00125088" w:rsidRDefault="00113582" w:rsidP="00F0008D">
            <w:r w:rsidRPr="00125088">
              <w:t>Vulvovaginal candidiasis</w:t>
            </w:r>
          </w:p>
          <w:p w14:paraId="6BD1BA21" w14:textId="77777777" w:rsidR="00A87003" w:rsidRPr="00125088" w:rsidRDefault="00A87003" w:rsidP="00F0008D"/>
          <w:p w14:paraId="67DE84B7" w14:textId="77777777" w:rsidR="006060C9" w:rsidRPr="00125088" w:rsidRDefault="00113582" w:rsidP="00F0008D">
            <w:r w:rsidRPr="00125088">
              <w:t>Underlivsinfeksjon</w:t>
            </w:r>
          </w:p>
        </w:tc>
        <w:tc>
          <w:tcPr>
            <w:tcW w:w="1555" w:type="dxa"/>
            <w:tcBorders>
              <w:top w:val="single" w:sz="4" w:space="0" w:color="auto"/>
              <w:left w:val="single" w:sz="4" w:space="0" w:color="auto"/>
              <w:bottom w:val="single" w:sz="4" w:space="0" w:color="auto"/>
              <w:right w:val="single" w:sz="4" w:space="0" w:color="auto"/>
            </w:tcBorders>
          </w:tcPr>
          <w:p w14:paraId="5E963CB7" w14:textId="77777777" w:rsidR="006060C9" w:rsidRPr="00125088" w:rsidRDefault="00113582" w:rsidP="00F0008D">
            <w:r w:rsidRPr="00125088">
              <w:t>Superinfeksjon</w:t>
            </w:r>
          </w:p>
        </w:tc>
      </w:tr>
      <w:tr w:rsidR="00395524" w:rsidRPr="00125088" w14:paraId="0B1BA0CE"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68D21DC1" w14:textId="77777777" w:rsidR="006060C9" w:rsidRPr="00125088" w:rsidRDefault="00113582" w:rsidP="00F0008D">
            <w:r w:rsidRPr="00125088">
              <w:t>Sykdommer i blod og lymfatiske organer</w:t>
            </w:r>
          </w:p>
        </w:tc>
        <w:tc>
          <w:tcPr>
            <w:tcW w:w="1711" w:type="dxa"/>
            <w:tcBorders>
              <w:top w:val="single" w:sz="4" w:space="0" w:color="auto"/>
              <w:left w:val="single" w:sz="4" w:space="0" w:color="auto"/>
              <w:bottom w:val="single" w:sz="4" w:space="0" w:color="auto"/>
              <w:right w:val="single" w:sz="4" w:space="0" w:color="auto"/>
            </w:tcBorders>
          </w:tcPr>
          <w:p w14:paraId="5FCC75B0" w14:textId="77777777" w:rsidR="00A87003" w:rsidRPr="00125088" w:rsidRDefault="00113582" w:rsidP="00F0008D">
            <w:r w:rsidRPr="00125088">
              <w:t>Anemi</w:t>
            </w:r>
          </w:p>
          <w:p w14:paraId="41CBD574" w14:textId="77777777" w:rsidR="00A87003" w:rsidRPr="00125088" w:rsidRDefault="00A87003" w:rsidP="00F0008D"/>
          <w:p w14:paraId="43C887ED" w14:textId="77777777" w:rsidR="00A87003" w:rsidRPr="00125088" w:rsidRDefault="00113582" w:rsidP="00F0008D">
            <w:r w:rsidRPr="00125088">
              <w:t>Trombocytose</w:t>
            </w:r>
          </w:p>
          <w:p w14:paraId="7F135F31" w14:textId="77777777" w:rsidR="00A87003" w:rsidRPr="00125088" w:rsidRDefault="00A87003" w:rsidP="00F0008D"/>
          <w:p w14:paraId="2537E1AC" w14:textId="77777777" w:rsidR="006060C9" w:rsidRPr="00125088" w:rsidRDefault="00113582" w:rsidP="00F0008D">
            <w:r w:rsidRPr="00125088">
              <w:t xml:space="preserve">Trombocytopeni </w:t>
            </w:r>
          </w:p>
          <w:p w14:paraId="6BD95B86"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0C990DEE" w14:textId="77777777" w:rsidR="00A87003" w:rsidRPr="00125088" w:rsidRDefault="00113582" w:rsidP="00F0008D">
            <w:r w:rsidRPr="00125088">
              <w:t>Økt antall eosinofile celler</w:t>
            </w:r>
          </w:p>
          <w:p w14:paraId="66B82CD0" w14:textId="77777777" w:rsidR="00A87003" w:rsidRPr="00125088" w:rsidRDefault="00A87003" w:rsidP="00F0008D"/>
          <w:p w14:paraId="429C2119" w14:textId="51C0A825" w:rsidR="006060C9" w:rsidRPr="00125088" w:rsidRDefault="00113582" w:rsidP="00F0008D">
            <w:r w:rsidRPr="00125088">
              <w:t>Le</w:t>
            </w:r>
            <w:r w:rsidR="00A45B3D">
              <w:t>u</w:t>
            </w:r>
            <w:r w:rsidRPr="00125088">
              <w:t>kocytose</w:t>
            </w:r>
          </w:p>
        </w:tc>
        <w:tc>
          <w:tcPr>
            <w:tcW w:w="1986" w:type="dxa"/>
            <w:tcBorders>
              <w:top w:val="single" w:sz="4" w:space="0" w:color="auto"/>
              <w:left w:val="single" w:sz="4" w:space="0" w:color="auto"/>
              <w:bottom w:val="single" w:sz="4" w:space="0" w:color="auto"/>
              <w:right w:val="single" w:sz="4" w:space="0" w:color="auto"/>
            </w:tcBorders>
          </w:tcPr>
          <w:p w14:paraId="7AAE8762" w14:textId="77777777" w:rsidR="00A87003" w:rsidRPr="00125088" w:rsidRDefault="00113582" w:rsidP="00F0008D">
            <w:r w:rsidRPr="00125088">
              <w:t>Pancytopeni</w:t>
            </w:r>
          </w:p>
          <w:p w14:paraId="148CA980" w14:textId="77777777" w:rsidR="00A87003" w:rsidRPr="00125088" w:rsidRDefault="00A87003" w:rsidP="00F0008D"/>
          <w:p w14:paraId="734F4061" w14:textId="77777777" w:rsidR="00A87003" w:rsidRPr="00125088" w:rsidRDefault="00113582" w:rsidP="00F0008D">
            <w:r w:rsidRPr="00125088">
              <w:t>Nøytropeni</w:t>
            </w:r>
          </w:p>
          <w:p w14:paraId="4265C1DF" w14:textId="77777777" w:rsidR="00A87003" w:rsidRPr="00125088" w:rsidRDefault="00A87003" w:rsidP="00F0008D"/>
          <w:p w14:paraId="54CB72EF" w14:textId="77777777" w:rsidR="00A87003" w:rsidRPr="00125088" w:rsidRDefault="00113582" w:rsidP="00F0008D">
            <w:r w:rsidRPr="00125088">
              <w:t>Forlenget protrombintid</w:t>
            </w:r>
          </w:p>
          <w:p w14:paraId="1C051C62" w14:textId="77777777" w:rsidR="00A87003" w:rsidRPr="00125088" w:rsidRDefault="00A87003" w:rsidP="00F0008D"/>
          <w:p w14:paraId="0B1EA21D" w14:textId="77777777" w:rsidR="00A87003" w:rsidRPr="00125088" w:rsidRDefault="00113582" w:rsidP="00F0008D">
            <w:r w:rsidRPr="00125088">
              <w:t>Forlenget aktivert partiell tromboplastintid</w:t>
            </w:r>
          </w:p>
          <w:p w14:paraId="313DE317" w14:textId="77777777" w:rsidR="00A87003" w:rsidRPr="00125088" w:rsidRDefault="00A87003" w:rsidP="00F0008D"/>
          <w:p w14:paraId="2E3DB7CF" w14:textId="77777777" w:rsidR="00A87003" w:rsidRPr="00A44141" w:rsidRDefault="00113582" w:rsidP="00F0008D">
            <w:pPr>
              <w:rPr>
                <w:lang w:val="en-US"/>
              </w:rPr>
            </w:pPr>
            <w:r w:rsidRPr="00A44141">
              <w:rPr>
                <w:lang w:val="en-US"/>
              </w:rPr>
              <w:t>Positiv Coombs test</w:t>
            </w:r>
          </w:p>
          <w:p w14:paraId="10C13A7F" w14:textId="77777777" w:rsidR="00A87003" w:rsidRPr="00A44141" w:rsidRDefault="00A87003" w:rsidP="00F0008D">
            <w:pPr>
              <w:rPr>
                <w:lang w:val="en-US"/>
              </w:rPr>
            </w:pPr>
          </w:p>
          <w:p w14:paraId="5FEDD9C0" w14:textId="77777777" w:rsidR="00A87003" w:rsidRPr="00A44141" w:rsidRDefault="00113582" w:rsidP="00F0008D">
            <w:pPr>
              <w:rPr>
                <w:lang w:val="en-US"/>
              </w:rPr>
            </w:pPr>
            <w:r w:rsidRPr="00A44141">
              <w:rPr>
                <w:lang w:val="en-US"/>
              </w:rPr>
              <w:t>Positiv direkte Coombs test</w:t>
            </w:r>
          </w:p>
          <w:p w14:paraId="42C77CC2" w14:textId="77777777" w:rsidR="00A87003" w:rsidRPr="00A44141" w:rsidRDefault="00A87003" w:rsidP="00F0008D">
            <w:pPr>
              <w:rPr>
                <w:lang w:val="en-US"/>
              </w:rPr>
            </w:pPr>
          </w:p>
          <w:p w14:paraId="7A09E86D" w14:textId="77777777" w:rsidR="006060C9" w:rsidRPr="00125088" w:rsidRDefault="00113582" w:rsidP="00F0008D">
            <w:r w:rsidRPr="00125088">
              <w:t>Positiv indirekte Coombs test</w:t>
            </w:r>
          </w:p>
        </w:tc>
        <w:tc>
          <w:tcPr>
            <w:tcW w:w="1555" w:type="dxa"/>
            <w:tcBorders>
              <w:top w:val="single" w:sz="4" w:space="0" w:color="auto"/>
              <w:left w:val="single" w:sz="4" w:space="0" w:color="auto"/>
              <w:bottom w:val="single" w:sz="4" w:space="0" w:color="auto"/>
              <w:right w:val="single" w:sz="4" w:space="0" w:color="auto"/>
            </w:tcBorders>
          </w:tcPr>
          <w:p w14:paraId="6926A883" w14:textId="77777777" w:rsidR="006060C9" w:rsidRPr="00125088" w:rsidRDefault="006060C9" w:rsidP="00F0008D"/>
        </w:tc>
      </w:tr>
      <w:tr w:rsidR="00395524" w:rsidRPr="00125088" w14:paraId="72BDFD39"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3DF4B1F0" w14:textId="77777777" w:rsidR="006060C9" w:rsidRPr="00125088" w:rsidRDefault="00113582" w:rsidP="00F0008D">
            <w:r w:rsidRPr="00125088">
              <w:t>Forstyrrelser i immunsystemet</w:t>
            </w:r>
          </w:p>
        </w:tc>
        <w:tc>
          <w:tcPr>
            <w:tcW w:w="1711" w:type="dxa"/>
            <w:tcBorders>
              <w:top w:val="single" w:sz="4" w:space="0" w:color="auto"/>
              <w:left w:val="single" w:sz="4" w:space="0" w:color="auto"/>
              <w:bottom w:val="single" w:sz="4" w:space="0" w:color="auto"/>
              <w:right w:val="single" w:sz="4" w:space="0" w:color="auto"/>
            </w:tcBorders>
          </w:tcPr>
          <w:p w14:paraId="6F5B1961"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14E98C3C" w14:textId="77777777" w:rsidR="00A87003" w:rsidRPr="00125088" w:rsidRDefault="00113582" w:rsidP="00F0008D">
            <w:r w:rsidRPr="00125088">
              <w:t>Anafylaktisk reaksjon</w:t>
            </w:r>
          </w:p>
          <w:p w14:paraId="5EB5A626" w14:textId="77777777" w:rsidR="00A87003" w:rsidRPr="00125088" w:rsidRDefault="00A87003" w:rsidP="00F0008D"/>
          <w:p w14:paraId="79B3DD2A" w14:textId="77777777" w:rsidR="006060C9" w:rsidRPr="00125088" w:rsidRDefault="00113582" w:rsidP="00F0008D">
            <w:r w:rsidRPr="00125088">
              <w:t>Overfølsomhet for legemidler</w:t>
            </w:r>
          </w:p>
        </w:tc>
        <w:tc>
          <w:tcPr>
            <w:tcW w:w="1986" w:type="dxa"/>
            <w:tcBorders>
              <w:top w:val="single" w:sz="4" w:space="0" w:color="auto"/>
              <w:left w:val="single" w:sz="4" w:space="0" w:color="auto"/>
              <w:bottom w:val="single" w:sz="4" w:space="0" w:color="auto"/>
              <w:right w:val="single" w:sz="4" w:space="0" w:color="auto"/>
            </w:tcBorders>
          </w:tcPr>
          <w:p w14:paraId="04387A8A" w14:textId="77777777" w:rsidR="006060C9" w:rsidRPr="00125088" w:rsidRDefault="006060C9"/>
        </w:tc>
        <w:tc>
          <w:tcPr>
            <w:tcW w:w="1555" w:type="dxa"/>
            <w:tcBorders>
              <w:top w:val="single" w:sz="4" w:space="0" w:color="auto"/>
              <w:left w:val="single" w:sz="4" w:space="0" w:color="auto"/>
              <w:bottom w:val="single" w:sz="4" w:space="0" w:color="auto"/>
              <w:right w:val="single" w:sz="4" w:space="0" w:color="auto"/>
            </w:tcBorders>
          </w:tcPr>
          <w:p w14:paraId="05C1B15D" w14:textId="77777777" w:rsidR="006060C9" w:rsidRPr="00125088" w:rsidRDefault="006060C9" w:rsidP="00F0008D"/>
        </w:tc>
      </w:tr>
      <w:tr w:rsidR="00395524" w:rsidRPr="00125088" w14:paraId="2157F115"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7DA855A3" w14:textId="77777777" w:rsidR="006060C9" w:rsidRPr="00125088" w:rsidRDefault="00113582" w:rsidP="00F0008D">
            <w:r w:rsidRPr="00125088">
              <w:t>Psykiatriske lidelser</w:t>
            </w:r>
          </w:p>
        </w:tc>
        <w:tc>
          <w:tcPr>
            <w:tcW w:w="1711" w:type="dxa"/>
            <w:tcBorders>
              <w:top w:val="single" w:sz="4" w:space="0" w:color="auto"/>
              <w:left w:val="single" w:sz="4" w:space="0" w:color="auto"/>
              <w:bottom w:val="single" w:sz="4" w:space="0" w:color="auto"/>
              <w:right w:val="single" w:sz="4" w:space="0" w:color="auto"/>
            </w:tcBorders>
          </w:tcPr>
          <w:p w14:paraId="3DEA37A4" w14:textId="77777777" w:rsidR="006060C9" w:rsidRPr="00125088" w:rsidRDefault="00113582" w:rsidP="00F0008D">
            <w:r w:rsidRPr="00125088">
              <w:t>Forvirringstilstand</w:t>
            </w:r>
          </w:p>
        </w:tc>
        <w:tc>
          <w:tcPr>
            <w:tcW w:w="1570" w:type="dxa"/>
            <w:tcBorders>
              <w:top w:val="single" w:sz="4" w:space="0" w:color="auto"/>
              <w:left w:val="single" w:sz="4" w:space="0" w:color="auto"/>
              <w:bottom w:val="single" w:sz="4" w:space="0" w:color="auto"/>
              <w:right w:val="single" w:sz="4" w:space="0" w:color="auto"/>
            </w:tcBorders>
          </w:tcPr>
          <w:p w14:paraId="5D6557EE" w14:textId="44FAECD9" w:rsidR="006060C9" w:rsidRPr="00125088" w:rsidRDefault="00402406" w:rsidP="00402406">
            <w:r w:rsidRPr="00125088">
              <w:t>Søvnløshet</w:t>
            </w:r>
          </w:p>
        </w:tc>
        <w:tc>
          <w:tcPr>
            <w:tcW w:w="1986" w:type="dxa"/>
            <w:tcBorders>
              <w:top w:val="single" w:sz="4" w:space="0" w:color="auto"/>
              <w:left w:val="single" w:sz="4" w:space="0" w:color="auto"/>
              <w:bottom w:val="single" w:sz="4" w:space="0" w:color="auto"/>
              <w:right w:val="single" w:sz="4" w:space="0" w:color="auto"/>
            </w:tcBorders>
          </w:tcPr>
          <w:p w14:paraId="13EB3EFF" w14:textId="77777777" w:rsidR="006060C9" w:rsidRPr="00125088" w:rsidRDefault="006060C9"/>
        </w:tc>
        <w:tc>
          <w:tcPr>
            <w:tcW w:w="1555" w:type="dxa"/>
            <w:tcBorders>
              <w:top w:val="single" w:sz="4" w:space="0" w:color="auto"/>
              <w:left w:val="single" w:sz="4" w:space="0" w:color="auto"/>
              <w:bottom w:val="single" w:sz="4" w:space="0" w:color="auto"/>
              <w:right w:val="single" w:sz="4" w:space="0" w:color="auto"/>
            </w:tcBorders>
          </w:tcPr>
          <w:p w14:paraId="42DC87F1" w14:textId="77777777" w:rsidR="006060C9" w:rsidRPr="00125088" w:rsidRDefault="006060C9" w:rsidP="00F0008D"/>
        </w:tc>
      </w:tr>
      <w:tr w:rsidR="00395524" w:rsidRPr="00125088" w14:paraId="37073DBE"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45C885E0" w14:textId="77777777" w:rsidR="006060C9" w:rsidRPr="00125088" w:rsidRDefault="00113582" w:rsidP="00F0008D">
            <w:r w:rsidRPr="00125088">
              <w:t xml:space="preserve">Nevrologiske sykdommer </w:t>
            </w:r>
          </w:p>
        </w:tc>
        <w:tc>
          <w:tcPr>
            <w:tcW w:w="1711" w:type="dxa"/>
            <w:tcBorders>
              <w:top w:val="single" w:sz="4" w:space="0" w:color="auto"/>
              <w:left w:val="single" w:sz="4" w:space="0" w:color="auto"/>
              <w:bottom w:val="single" w:sz="4" w:space="0" w:color="auto"/>
              <w:right w:val="single" w:sz="4" w:space="0" w:color="auto"/>
            </w:tcBorders>
          </w:tcPr>
          <w:p w14:paraId="38C4B4A6" w14:textId="77777777" w:rsidR="006060C9" w:rsidRPr="00125088" w:rsidRDefault="00113582" w:rsidP="00F0008D">
            <w:r w:rsidRPr="00125088">
              <w:t>Svimmelhet</w:t>
            </w:r>
          </w:p>
          <w:p w14:paraId="6D5308B6"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2582281A" w14:textId="77777777" w:rsidR="00A87003" w:rsidRPr="00125088" w:rsidRDefault="00113582" w:rsidP="00F0008D">
            <w:r w:rsidRPr="00125088">
              <w:t>Encefalopati</w:t>
            </w:r>
          </w:p>
          <w:p w14:paraId="0D493C33" w14:textId="77777777" w:rsidR="00A87003" w:rsidRPr="00125088" w:rsidRDefault="00A87003" w:rsidP="00F0008D"/>
          <w:p w14:paraId="4D972055" w14:textId="77777777" w:rsidR="00A87003" w:rsidRPr="00125088" w:rsidRDefault="00113582" w:rsidP="00F0008D">
            <w:r w:rsidRPr="00125088">
              <w:t>Hodepine</w:t>
            </w:r>
          </w:p>
          <w:p w14:paraId="39C0325F" w14:textId="77777777" w:rsidR="00A87003" w:rsidRPr="00125088" w:rsidRDefault="00A87003" w:rsidP="00F0008D"/>
          <w:p w14:paraId="1D594A05" w14:textId="77777777" w:rsidR="00A87003" w:rsidRPr="00125088" w:rsidRDefault="00113582" w:rsidP="00F0008D">
            <w:r w:rsidRPr="00125088">
              <w:t>Oral hypoestesi</w:t>
            </w:r>
          </w:p>
          <w:p w14:paraId="05795DB0" w14:textId="77777777" w:rsidR="00A87003" w:rsidRPr="00125088" w:rsidRDefault="00A87003" w:rsidP="00F0008D"/>
          <w:p w14:paraId="1C0BE170" w14:textId="77777777" w:rsidR="006060C9" w:rsidRPr="00125088" w:rsidRDefault="00113582" w:rsidP="00F0008D">
            <w:r w:rsidRPr="00125088">
              <w:t>Dysgeusi</w:t>
            </w:r>
          </w:p>
        </w:tc>
        <w:tc>
          <w:tcPr>
            <w:tcW w:w="1986" w:type="dxa"/>
            <w:tcBorders>
              <w:top w:val="single" w:sz="4" w:space="0" w:color="auto"/>
              <w:left w:val="single" w:sz="4" w:space="0" w:color="auto"/>
              <w:bottom w:val="single" w:sz="4" w:space="0" w:color="auto"/>
              <w:right w:val="single" w:sz="4" w:space="0" w:color="auto"/>
            </w:tcBorders>
          </w:tcPr>
          <w:p w14:paraId="0ED43785" w14:textId="77777777" w:rsidR="00A87003" w:rsidRPr="00125088" w:rsidRDefault="00113582" w:rsidP="00F0008D">
            <w:r w:rsidRPr="00125088">
              <w:t>Anfall</w:t>
            </w:r>
          </w:p>
          <w:p w14:paraId="7E6294C5" w14:textId="77777777" w:rsidR="00A87003" w:rsidRPr="00125088" w:rsidRDefault="00A87003" w:rsidP="00F0008D"/>
          <w:p w14:paraId="26F25742" w14:textId="77777777" w:rsidR="006060C9" w:rsidRPr="00125088" w:rsidRDefault="00113582" w:rsidP="00F0008D">
            <w:r w:rsidRPr="00125088">
              <w:t>Parestesi</w:t>
            </w:r>
          </w:p>
        </w:tc>
        <w:tc>
          <w:tcPr>
            <w:tcW w:w="1555" w:type="dxa"/>
            <w:tcBorders>
              <w:top w:val="single" w:sz="4" w:space="0" w:color="auto"/>
              <w:left w:val="single" w:sz="4" w:space="0" w:color="auto"/>
              <w:bottom w:val="single" w:sz="4" w:space="0" w:color="auto"/>
              <w:right w:val="single" w:sz="4" w:space="0" w:color="auto"/>
            </w:tcBorders>
          </w:tcPr>
          <w:p w14:paraId="3A0A4509" w14:textId="77777777" w:rsidR="006060C9" w:rsidRPr="00125088" w:rsidRDefault="006060C9" w:rsidP="00F0008D"/>
        </w:tc>
      </w:tr>
      <w:tr w:rsidR="00395524" w:rsidRPr="00125088" w14:paraId="478D61AB"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2BD862D7" w14:textId="77777777" w:rsidR="006060C9" w:rsidRPr="00125088" w:rsidRDefault="00113582" w:rsidP="00F0008D">
            <w:r w:rsidRPr="00125088">
              <w:t xml:space="preserve">Øyesykdommer </w:t>
            </w:r>
          </w:p>
        </w:tc>
        <w:tc>
          <w:tcPr>
            <w:tcW w:w="1711" w:type="dxa"/>
            <w:tcBorders>
              <w:top w:val="single" w:sz="4" w:space="0" w:color="auto"/>
              <w:left w:val="single" w:sz="4" w:space="0" w:color="auto"/>
              <w:bottom w:val="single" w:sz="4" w:space="0" w:color="auto"/>
              <w:right w:val="single" w:sz="4" w:space="0" w:color="auto"/>
            </w:tcBorders>
          </w:tcPr>
          <w:p w14:paraId="27548A27"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7144CEE9" w14:textId="77777777" w:rsidR="006060C9" w:rsidRPr="00125088" w:rsidRDefault="006060C9"/>
        </w:tc>
        <w:tc>
          <w:tcPr>
            <w:tcW w:w="1986" w:type="dxa"/>
            <w:tcBorders>
              <w:top w:val="single" w:sz="4" w:space="0" w:color="auto"/>
              <w:left w:val="single" w:sz="4" w:space="0" w:color="auto"/>
              <w:bottom w:val="single" w:sz="4" w:space="0" w:color="auto"/>
              <w:right w:val="single" w:sz="4" w:space="0" w:color="auto"/>
            </w:tcBorders>
          </w:tcPr>
          <w:p w14:paraId="77C2AB31" w14:textId="77777777" w:rsidR="006060C9" w:rsidRPr="00125088" w:rsidRDefault="00113582" w:rsidP="00F0008D">
            <w:r w:rsidRPr="00125088">
              <w:t>Diplopi</w:t>
            </w:r>
          </w:p>
        </w:tc>
        <w:tc>
          <w:tcPr>
            <w:tcW w:w="1555" w:type="dxa"/>
            <w:tcBorders>
              <w:top w:val="single" w:sz="4" w:space="0" w:color="auto"/>
              <w:left w:val="single" w:sz="4" w:space="0" w:color="auto"/>
              <w:bottom w:val="single" w:sz="4" w:space="0" w:color="auto"/>
              <w:right w:val="single" w:sz="4" w:space="0" w:color="auto"/>
            </w:tcBorders>
          </w:tcPr>
          <w:p w14:paraId="022E5C08" w14:textId="77777777" w:rsidR="006060C9" w:rsidRPr="00125088" w:rsidRDefault="006060C9" w:rsidP="00F0008D"/>
        </w:tc>
      </w:tr>
      <w:tr w:rsidR="00395524" w:rsidRPr="00125088" w14:paraId="3169D23C"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15E8B0E5" w14:textId="77777777" w:rsidR="006060C9" w:rsidRPr="00125088" w:rsidRDefault="00113582" w:rsidP="00F0008D">
            <w:r w:rsidRPr="00125088">
              <w:lastRenderedPageBreak/>
              <w:t xml:space="preserve">Sykdommer i øre og labyrint </w:t>
            </w:r>
          </w:p>
        </w:tc>
        <w:tc>
          <w:tcPr>
            <w:tcW w:w="1711" w:type="dxa"/>
            <w:tcBorders>
              <w:top w:val="single" w:sz="4" w:space="0" w:color="auto"/>
              <w:left w:val="single" w:sz="4" w:space="0" w:color="auto"/>
              <w:bottom w:val="single" w:sz="4" w:space="0" w:color="auto"/>
              <w:right w:val="single" w:sz="4" w:space="0" w:color="auto"/>
            </w:tcBorders>
          </w:tcPr>
          <w:p w14:paraId="1AD70E85"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4754C92D" w14:textId="77777777" w:rsidR="006060C9" w:rsidRPr="00125088" w:rsidRDefault="006060C9"/>
        </w:tc>
        <w:tc>
          <w:tcPr>
            <w:tcW w:w="1986" w:type="dxa"/>
            <w:tcBorders>
              <w:top w:val="single" w:sz="4" w:space="0" w:color="auto"/>
              <w:left w:val="single" w:sz="4" w:space="0" w:color="auto"/>
              <w:bottom w:val="single" w:sz="4" w:space="0" w:color="auto"/>
              <w:right w:val="single" w:sz="4" w:space="0" w:color="auto"/>
            </w:tcBorders>
          </w:tcPr>
          <w:p w14:paraId="1AB69A6B" w14:textId="77777777" w:rsidR="00A87003" w:rsidRPr="00125088" w:rsidRDefault="00113582" w:rsidP="00F0008D">
            <w:r w:rsidRPr="00125088">
              <w:t>Vertigo</w:t>
            </w:r>
          </w:p>
          <w:p w14:paraId="6A4EB0E4" w14:textId="77777777" w:rsidR="00A87003" w:rsidRPr="00125088" w:rsidRDefault="00A87003" w:rsidP="00F0008D"/>
          <w:p w14:paraId="67E5199B" w14:textId="77777777" w:rsidR="006060C9" w:rsidRPr="00125088" w:rsidRDefault="00113582" w:rsidP="00F0008D">
            <w:r w:rsidRPr="00125088">
              <w:t>Tinnitus</w:t>
            </w:r>
          </w:p>
        </w:tc>
        <w:tc>
          <w:tcPr>
            <w:tcW w:w="1555" w:type="dxa"/>
            <w:tcBorders>
              <w:top w:val="single" w:sz="4" w:space="0" w:color="auto"/>
              <w:left w:val="single" w:sz="4" w:space="0" w:color="auto"/>
              <w:bottom w:val="single" w:sz="4" w:space="0" w:color="auto"/>
              <w:right w:val="single" w:sz="4" w:space="0" w:color="auto"/>
            </w:tcBorders>
          </w:tcPr>
          <w:p w14:paraId="5B143609" w14:textId="77777777" w:rsidR="006060C9" w:rsidRPr="00125088" w:rsidRDefault="006060C9" w:rsidP="00F0008D"/>
        </w:tc>
      </w:tr>
      <w:tr w:rsidR="00395524" w:rsidRPr="00125088" w14:paraId="22D2764D"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43B30EE7" w14:textId="77777777" w:rsidR="006060C9" w:rsidRPr="00125088" w:rsidRDefault="00113582" w:rsidP="00F0008D">
            <w:r w:rsidRPr="00125088">
              <w:t xml:space="preserve">Hjertesykdommer </w:t>
            </w:r>
          </w:p>
        </w:tc>
        <w:tc>
          <w:tcPr>
            <w:tcW w:w="1711" w:type="dxa"/>
            <w:tcBorders>
              <w:top w:val="single" w:sz="4" w:space="0" w:color="auto"/>
              <w:left w:val="single" w:sz="4" w:space="0" w:color="auto"/>
              <w:bottom w:val="single" w:sz="4" w:space="0" w:color="auto"/>
              <w:right w:val="single" w:sz="4" w:space="0" w:color="auto"/>
            </w:tcBorders>
          </w:tcPr>
          <w:p w14:paraId="474F9C38"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5428E430" w14:textId="77777777" w:rsidR="006060C9" w:rsidRPr="00125088" w:rsidRDefault="00113582" w:rsidP="00F0008D">
            <w:r w:rsidRPr="00125088">
              <w:t>Ekstrasystoler</w:t>
            </w:r>
          </w:p>
        </w:tc>
        <w:tc>
          <w:tcPr>
            <w:tcW w:w="1986" w:type="dxa"/>
            <w:tcBorders>
              <w:top w:val="single" w:sz="4" w:space="0" w:color="auto"/>
              <w:left w:val="single" w:sz="4" w:space="0" w:color="auto"/>
              <w:bottom w:val="single" w:sz="4" w:space="0" w:color="auto"/>
              <w:right w:val="single" w:sz="4" w:space="0" w:color="auto"/>
            </w:tcBorders>
          </w:tcPr>
          <w:p w14:paraId="3FC6E918" w14:textId="77777777" w:rsidR="006060C9" w:rsidRPr="00125088" w:rsidRDefault="006060C9"/>
        </w:tc>
        <w:tc>
          <w:tcPr>
            <w:tcW w:w="1555" w:type="dxa"/>
            <w:tcBorders>
              <w:top w:val="single" w:sz="4" w:space="0" w:color="auto"/>
              <w:left w:val="single" w:sz="4" w:space="0" w:color="auto"/>
              <w:bottom w:val="single" w:sz="4" w:space="0" w:color="auto"/>
              <w:right w:val="single" w:sz="4" w:space="0" w:color="auto"/>
            </w:tcBorders>
          </w:tcPr>
          <w:p w14:paraId="4CE90786" w14:textId="77777777" w:rsidR="006060C9" w:rsidRPr="00125088" w:rsidRDefault="006060C9" w:rsidP="00F0008D"/>
        </w:tc>
      </w:tr>
      <w:tr w:rsidR="00395524" w:rsidRPr="00125088" w14:paraId="28C7C7F9"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7F111A8C" w14:textId="77777777" w:rsidR="006060C9" w:rsidRPr="00125088" w:rsidRDefault="00113582" w:rsidP="00F0008D">
            <w:r w:rsidRPr="00125088">
              <w:t xml:space="preserve">Karsykdommer </w:t>
            </w:r>
          </w:p>
        </w:tc>
        <w:tc>
          <w:tcPr>
            <w:tcW w:w="1711" w:type="dxa"/>
            <w:tcBorders>
              <w:top w:val="single" w:sz="4" w:space="0" w:color="auto"/>
              <w:left w:val="single" w:sz="4" w:space="0" w:color="auto"/>
              <w:bottom w:val="single" w:sz="4" w:space="0" w:color="auto"/>
              <w:right w:val="single" w:sz="4" w:space="0" w:color="auto"/>
            </w:tcBorders>
          </w:tcPr>
          <w:p w14:paraId="4E345E00"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4A070AA1" w14:textId="77777777" w:rsidR="00A87003" w:rsidRPr="00125088" w:rsidRDefault="00113582" w:rsidP="00F0008D">
            <w:r w:rsidRPr="00125088">
              <w:t>Blødning</w:t>
            </w:r>
          </w:p>
          <w:p w14:paraId="0B2F9A28" w14:textId="77777777" w:rsidR="00A87003" w:rsidRPr="00125088" w:rsidRDefault="00A87003" w:rsidP="00F0008D"/>
          <w:p w14:paraId="3C39B7F0" w14:textId="77777777" w:rsidR="00A87003" w:rsidRPr="00125088" w:rsidRDefault="00113582" w:rsidP="00F0008D">
            <w:r w:rsidRPr="00125088">
              <w:t>Hypotensjon</w:t>
            </w:r>
          </w:p>
          <w:p w14:paraId="0D525000" w14:textId="77777777" w:rsidR="00A87003" w:rsidRPr="00125088" w:rsidRDefault="00A87003" w:rsidP="00F0008D"/>
          <w:p w14:paraId="29D3D35D" w14:textId="77777777" w:rsidR="006060C9" w:rsidRPr="00125088" w:rsidRDefault="00113582" w:rsidP="00F0008D">
            <w:r w:rsidRPr="00125088">
              <w:t>Flushing</w:t>
            </w:r>
          </w:p>
        </w:tc>
        <w:tc>
          <w:tcPr>
            <w:tcW w:w="1986" w:type="dxa"/>
            <w:tcBorders>
              <w:top w:val="single" w:sz="4" w:space="0" w:color="auto"/>
              <w:left w:val="single" w:sz="4" w:space="0" w:color="auto"/>
              <w:bottom w:val="single" w:sz="4" w:space="0" w:color="auto"/>
              <w:right w:val="single" w:sz="4" w:space="0" w:color="auto"/>
            </w:tcBorders>
          </w:tcPr>
          <w:p w14:paraId="3E605593" w14:textId="77777777" w:rsidR="006060C9" w:rsidRPr="00125088" w:rsidRDefault="006060C9"/>
        </w:tc>
        <w:tc>
          <w:tcPr>
            <w:tcW w:w="1555" w:type="dxa"/>
            <w:tcBorders>
              <w:top w:val="single" w:sz="4" w:space="0" w:color="auto"/>
              <w:left w:val="single" w:sz="4" w:space="0" w:color="auto"/>
              <w:bottom w:val="single" w:sz="4" w:space="0" w:color="auto"/>
              <w:right w:val="single" w:sz="4" w:space="0" w:color="auto"/>
            </w:tcBorders>
          </w:tcPr>
          <w:p w14:paraId="10BFCA7D" w14:textId="77777777" w:rsidR="006060C9" w:rsidRPr="00125088" w:rsidRDefault="006060C9" w:rsidP="00F0008D"/>
        </w:tc>
      </w:tr>
      <w:tr w:rsidR="00395524" w:rsidRPr="00125088" w14:paraId="2E7C66B5"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134F5588" w14:textId="77777777" w:rsidR="006060C9" w:rsidRPr="00125088" w:rsidRDefault="00113582" w:rsidP="00F0008D">
            <w:r w:rsidRPr="00125088">
              <w:t xml:space="preserve">Sykdommer i respirasjonsorganer, thorax og mediastinum </w:t>
            </w:r>
          </w:p>
        </w:tc>
        <w:tc>
          <w:tcPr>
            <w:tcW w:w="1711" w:type="dxa"/>
            <w:tcBorders>
              <w:top w:val="single" w:sz="4" w:space="0" w:color="auto"/>
              <w:left w:val="single" w:sz="4" w:space="0" w:color="auto"/>
              <w:bottom w:val="single" w:sz="4" w:space="0" w:color="auto"/>
              <w:right w:val="single" w:sz="4" w:space="0" w:color="auto"/>
            </w:tcBorders>
          </w:tcPr>
          <w:p w14:paraId="6590ED1D"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03E55FE9" w14:textId="77777777" w:rsidR="006060C9" w:rsidRPr="00125088" w:rsidRDefault="00113582" w:rsidP="00F0008D">
            <w:r w:rsidRPr="00125088">
              <w:t>Bronkospasme</w:t>
            </w:r>
          </w:p>
        </w:tc>
        <w:tc>
          <w:tcPr>
            <w:tcW w:w="1986" w:type="dxa"/>
            <w:tcBorders>
              <w:top w:val="single" w:sz="4" w:space="0" w:color="auto"/>
              <w:left w:val="single" w:sz="4" w:space="0" w:color="auto"/>
              <w:bottom w:val="single" w:sz="4" w:space="0" w:color="auto"/>
              <w:right w:val="single" w:sz="4" w:space="0" w:color="auto"/>
            </w:tcBorders>
          </w:tcPr>
          <w:p w14:paraId="119D101D" w14:textId="77777777" w:rsidR="00A87003" w:rsidRPr="00125088" w:rsidRDefault="00113582" w:rsidP="00F0008D">
            <w:r w:rsidRPr="00125088">
              <w:t>Dyspné</w:t>
            </w:r>
          </w:p>
          <w:p w14:paraId="517FF14A" w14:textId="77777777" w:rsidR="00A87003" w:rsidRPr="00125088" w:rsidRDefault="00A87003" w:rsidP="00F0008D"/>
          <w:p w14:paraId="34588C09" w14:textId="6546DF82" w:rsidR="00A87003" w:rsidRPr="00125088" w:rsidRDefault="00620470" w:rsidP="00F0008D">
            <w:r>
              <w:t xml:space="preserve">Pipende </w:t>
            </w:r>
            <w:r w:rsidR="00113582" w:rsidRPr="00125088">
              <w:t xml:space="preserve"> pust</w:t>
            </w:r>
          </w:p>
          <w:p w14:paraId="4400FB2D" w14:textId="77777777" w:rsidR="00A87003" w:rsidRPr="00125088" w:rsidRDefault="00A87003" w:rsidP="00F0008D"/>
          <w:p w14:paraId="74B0D93E" w14:textId="77777777" w:rsidR="00A87003" w:rsidRPr="00125088" w:rsidRDefault="00113582" w:rsidP="00F0008D">
            <w:r w:rsidRPr="00125088">
              <w:t>Nysing</w:t>
            </w:r>
          </w:p>
          <w:p w14:paraId="3F8B0EF1" w14:textId="77777777" w:rsidR="00A87003" w:rsidRPr="00125088" w:rsidRDefault="00A87003" w:rsidP="00F0008D"/>
          <w:p w14:paraId="54C91149" w14:textId="77777777" w:rsidR="006060C9" w:rsidRPr="00125088" w:rsidRDefault="00113582" w:rsidP="00F0008D">
            <w:r w:rsidRPr="00125088">
              <w:t>Nesetetthet</w:t>
            </w:r>
          </w:p>
        </w:tc>
        <w:tc>
          <w:tcPr>
            <w:tcW w:w="1555" w:type="dxa"/>
            <w:tcBorders>
              <w:top w:val="single" w:sz="4" w:space="0" w:color="auto"/>
              <w:left w:val="single" w:sz="4" w:space="0" w:color="auto"/>
              <w:bottom w:val="single" w:sz="4" w:space="0" w:color="auto"/>
              <w:right w:val="single" w:sz="4" w:space="0" w:color="auto"/>
            </w:tcBorders>
          </w:tcPr>
          <w:p w14:paraId="40A90046" w14:textId="77777777" w:rsidR="006060C9" w:rsidRPr="00125088" w:rsidRDefault="006060C9" w:rsidP="00F0008D"/>
        </w:tc>
      </w:tr>
      <w:tr w:rsidR="00395524" w:rsidRPr="00125088" w14:paraId="16CBD447"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757CE918" w14:textId="77777777" w:rsidR="006060C9" w:rsidRPr="00125088" w:rsidRDefault="00113582" w:rsidP="00F0008D">
            <w:r w:rsidRPr="00125088">
              <w:t xml:space="preserve">Gastrointestinale sykdommer </w:t>
            </w:r>
          </w:p>
        </w:tc>
        <w:tc>
          <w:tcPr>
            <w:tcW w:w="1711" w:type="dxa"/>
            <w:tcBorders>
              <w:top w:val="single" w:sz="4" w:space="0" w:color="auto"/>
              <w:left w:val="single" w:sz="4" w:space="0" w:color="auto"/>
              <w:bottom w:val="single" w:sz="4" w:space="0" w:color="auto"/>
              <w:right w:val="single" w:sz="4" w:space="0" w:color="auto"/>
            </w:tcBorders>
          </w:tcPr>
          <w:p w14:paraId="54073886" w14:textId="77777777" w:rsidR="00A87003" w:rsidRPr="00125088" w:rsidRDefault="00113582" w:rsidP="00F0008D">
            <w:r w:rsidRPr="00125088">
              <w:t>Diaré</w:t>
            </w:r>
          </w:p>
          <w:p w14:paraId="341061CB" w14:textId="77777777" w:rsidR="00A87003" w:rsidRPr="00125088" w:rsidRDefault="00A87003" w:rsidP="00F0008D"/>
          <w:p w14:paraId="73847EE9" w14:textId="77777777" w:rsidR="00A87003" w:rsidRPr="00125088" w:rsidRDefault="00113582" w:rsidP="00F0008D">
            <w:r w:rsidRPr="00125088">
              <w:t>Kvalme</w:t>
            </w:r>
          </w:p>
          <w:p w14:paraId="3D05AC80" w14:textId="77777777" w:rsidR="00A87003" w:rsidRPr="00125088" w:rsidRDefault="00A87003" w:rsidP="00F0008D"/>
          <w:p w14:paraId="1DB78E15" w14:textId="77777777" w:rsidR="006060C9" w:rsidRPr="00125088" w:rsidRDefault="00113582" w:rsidP="00F0008D">
            <w:r w:rsidRPr="00125088">
              <w:t>Oppkast</w:t>
            </w:r>
          </w:p>
          <w:p w14:paraId="25D27E78" w14:textId="77777777" w:rsidR="00A87003" w:rsidRPr="00125088" w:rsidRDefault="00A87003" w:rsidP="00F0008D"/>
          <w:p w14:paraId="174A75F9" w14:textId="0940B97B" w:rsidR="006060C9" w:rsidRPr="00125088" w:rsidRDefault="000951B8" w:rsidP="000951B8">
            <w:r w:rsidRPr="00125088">
              <w:t xml:space="preserve">Abdominale </w:t>
            </w:r>
            <w:r w:rsidR="00113582" w:rsidRPr="00125088">
              <w:t>smerter</w:t>
            </w:r>
          </w:p>
        </w:tc>
        <w:tc>
          <w:tcPr>
            <w:tcW w:w="1570" w:type="dxa"/>
            <w:tcBorders>
              <w:top w:val="single" w:sz="4" w:space="0" w:color="auto"/>
              <w:left w:val="single" w:sz="4" w:space="0" w:color="auto"/>
              <w:bottom w:val="single" w:sz="4" w:space="0" w:color="auto"/>
              <w:right w:val="single" w:sz="4" w:space="0" w:color="auto"/>
            </w:tcBorders>
          </w:tcPr>
          <w:p w14:paraId="1E9C83A9" w14:textId="77777777" w:rsidR="00A87003" w:rsidRPr="00125088" w:rsidRDefault="00113582" w:rsidP="00F0008D">
            <w:r w:rsidRPr="00125088">
              <w:rPr>
                <w:i/>
              </w:rPr>
              <w:t>Clostridium difficile</w:t>
            </w:r>
            <w:r w:rsidRPr="00125088">
              <w:t>-kolitt</w:t>
            </w:r>
          </w:p>
          <w:p w14:paraId="7573B8B1" w14:textId="77777777" w:rsidR="00A87003" w:rsidRPr="00125088" w:rsidRDefault="00A87003" w:rsidP="00F0008D"/>
          <w:p w14:paraId="73815762" w14:textId="77777777" w:rsidR="00A87003" w:rsidRPr="00125088" w:rsidRDefault="00113582" w:rsidP="00F0008D">
            <w:r w:rsidRPr="00125088">
              <w:t>Mage-tarm-blødning</w:t>
            </w:r>
          </w:p>
          <w:p w14:paraId="440238D2" w14:textId="77777777" w:rsidR="00A87003" w:rsidRPr="00125088" w:rsidRDefault="00A87003" w:rsidP="00F0008D"/>
          <w:p w14:paraId="244AB19F" w14:textId="77777777" w:rsidR="006060C9" w:rsidRPr="00125088" w:rsidRDefault="00113582" w:rsidP="00F0008D">
            <w:r w:rsidRPr="00125088">
              <w:t>Munnsår</w:t>
            </w:r>
          </w:p>
        </w:tc>
        <w:tc>
          <w:tcPr>
            <w:tcW w:w="1986" w:type="dxa"/>
            <w:tcBorders>
              <w:top w:val="single" w:sz="4" w:space="0" w:color="auto"/>
              <w:left w:val="single" w:sz="4" w:space="0" w:color="auto"/>
              <w:bottom w:val="single" w:sz="4" w:space="0" w:color="auto"/>
              <w:right w:val="single" w:sz="4" w:space="0" w:color="auto"/>
            </w:tcBorders>
          </w:tcPr>
          <w:p w14:paraId="608CF8BA" w14:textId="77777777" w:rsidR="00A87003" w:rsidRPr="00125088" w:rsidRDefault="00113582" w:rsidP="00F0008D">
            <w:r w:rsidRPr="00125088">
              <w:t>Pseudomembranøs kolitt</w:t>
            </w:r>
          </w:p>
          <w:p w14:paraId="1B2EDADA" w14:textId="77777777" w:rsidR="00A87003" w:rsidRPr="00125088" w:rsidRDefault="00A87003" w:rsidP="00F0008D"/>
          <w:p w14:paraId="6F8EAA85" w14:textId="77777777" w:rsidR="006060C9" w:rsidRPr="00125088" w:rsidRDefault="00113582" w:rsidP="00F0008D">
            <w:r w:rsidRPr="00125088">
              <w:t>Dårlig ånde</w:t>
            </w:r>
          </w:p>
        </w:tc>
        <w:tc>
          <w:tcPr>
            <w:tcW w:w="1555" w:type="dxa"/>
            <w:tcBorders>
              <w:top w:val="single" w:sz="4" w:space="0" w:color="auto"/>
              <w:left w:val="single" w:sz="4" w:space="0" w:color="auto"/>
              <w:bottom w:val="single" w:sz="4" w:space="0" w:color="auto"/>
              <w:right w:val="single" w:sz="4" w:space="0" w:color="auto"/>
            </w:tcBorders>
          </w:tcPr>
          <w:p w14:paraId="4F309B8A" w14:textId="77777777" w:rsidR="006060C9" w:rsidRPr="00125088" w:rsidRDefault="006060C9" w:rsidP="00F0008D"/>
        </w:tc>
      </w:tr>
      <w:tr w:rsidR="00395524" w:rsidRPr="00125088" w14:paraId="77653471"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249B64C9" w14:textId="77777777" w:rsidR="006060C9" w:rsidRPr="00125088" w:rsidRDefault="00113582" w:rsidP="00F0008D">
            <w:r w:rsidRPr="00125088">
              <w:t xml:space="preserve">Sykdommer i lever og galleveier </w:t>
            </w:r>
          </w:p>
        </w:tc>
        <w:tc>
          <w:tcPr>
            <w:tcW w:w="1711" w:type="dxa"/>
            <w:tcBorders>
              <w:top w:val="single" w:sz="4" w:space="0" w:color="auto"/>
              <w:left w:val="single" w:sz="4" w:space="0" w:color="auto"/>
              <w:bottom w:val="single" w:sz="4" w:space="0" w:color="auto"/>
              <w:right w:val="single" w:sz="4" w:space="0" w:color="auto"/>
            </w:tcBorders>
          </w:tcPr>
          <w:p w14:paraId="78764750" w14:textId="77777777" w:rsidR="006060C9" w:rsidRPr="00125088" w:rsidRDefault="00113582" w:rsidP="00F0008D">
            <w:r w:rsidRPr="00125088">
              <w:t>Økt aspartat-aminotransferase</w:t>
            </w:r>
          </w:p>
          <w:p w14:paraId="6C9AAF29" w14:textId="77777777" w:rsidR="00A87003" w:rsidRPr="00125088" w:rsidRDefault="00A87003" w:rsidP="00F0008D"/>
          <w:p w14:paraId="053EB5B4" w14:textId="77777777" w:rsidR="006060C9" w:rsidRPr="00125088" w:rsidRDefault="00113582" w:rsidP="00F0008D">
            <w:r w:rsidRPr="00125088">
              <w:t>Økt alanin-aminotransferase</w:t>
            </w:r>
          </w:p>
          <w:p w14:paraId="51CD6CF7" w14:textId="77777777" w:rsidR="00A87003" w:rsidRPr="00125088" w:rsidRDefault="00A87003" w:rsidP="00F0008D"/>
          <w:p w14:paraId="50DA30DF" w14:textId="77777777" w:rsidR="006060C9" w:rsidRPr="00125088" w:rsidRDefault="00113582" w:rsidP="00F0008D">
            <w:r w:rsidRPr="00125088">
              <w:t>Økte transaminaser</w:t>
            </w:r>
          </w:p>
        </w:tc>
        <w:tc>
          <w:tcPr>
            <w:tcW w:w="1570" w:type="dxa"/>
            <w:tcBorders>
              <w:top w:val="single" w:sz="4" w:space="0" w:color="auto"/>
              <w:left w:val="single" w:sz="4" w:space="0" w:color="auto"/>
              <w:bottom w:val="single" w:sz="4" w:space="0" w:color="auto"/>
              <w:right w:val="single" w:sz="4" w:space="0" w:color="auto"/>
            </w:tcBorders>
          </w:tcPr>
          <w:p w14:paraId="5D91BF7D" w14:textId="77777777" w:rsidR="00A87003" w:rsidRPr="00125088" w:rsidRDefault="00113582" w:rsidP="00F0008D">
            <w:r w:rsidRPr="00125088">
              <w:t>Økt gamma-glutamyltransferase</w:t>
            </w:r>
          </w:p>
          <w:p w14:paraId="3B6C0E81" w14:textId="77777777" w:rsidR="00A87003" w:rsidRPr="00125088" w:rsidRDefault="00A87003" w:rsidP="00F0008D"/>
          <w:p w14:paraId="3B753A83" w14:textId="77777777" w:rsidR="006060C9" w:rsidRPr="00125088" w:rsidRDefault="00113582" w:rsidP="00F0008D">
            <w:r w:rsidRPr="00125088">
              <w:t>Økt alkalisk fosfatase i blod</w:t>
            </w:r>
          </w:p>
        </w:tc>
        <w:tc>
          <w:tcPr>
            <w:tcW w:w="1986" w:type="dxa"/>
            <w:tcBorders>
              <w:top w:val="single" w:sz="4" w:space="0" w:color="auto"/>
              <w:left w:val="single" w:sz="4" w:space="0" w:color="auto"/>
              <w:bottom w:val="single" w:sz="4" w:space="0" w:color="auto"/>
              <w:right w:val="single" w:sz="4" w:space="0" w:color="auto"/>
            </w:tcBorders>
          </w:tcPr>
          <w:p w14:paraId="1B5290A7" w14:textId="77777777" w:rsidR="00A87003" w:rsidRPr="00125088" w:rsidRDefault="00113582" w:rsidP="00F0008D">
            <w:r w:rsidRPr="00125088">
              <w:t>Hepatitt</w:t>
            </w:r>
          </w:p>
          <w:p w14:paraId="49842112" w14:textId="77777777" w:rsidR="00A87003" w:rsidRPr="00125088" w:rsidRDefault="00A87003" w:rsidP="00F0008D"/>
          <w:p w14:paraId="6CF5978A" w14:textId="77777777" w:rsidR="006060C9" w:rsidRPr="00125088" w:rsidRDefault="00113582" w:rsidP="00F0008D">
            <w:r w:rsidRPr="00125088">
              <w:t>Gulsott</w:t>
            </w:r>
          </w:p>
        </w:tc>
        <w:tc>
          <w:tcPr>
            <w:tcW w:w="1555" w:type="dxa"/>
            <w:tcBorders>
              <w:top w:val="single" w:sz="4" w:space="0" w:color="auto"/>
              <w:left w:val="single" w:sz="4" w:space="0" w:color="auto"/>
              <w:bottom w:val="single" w:sz="4" w:space="0" w:color="auto"/>
              <w:right w:val="single" w:sz="4" w:space="0" w:color="auto"/>
            </w:tcBorders>
          </w:tcPr>
          <w:p w14:paraId="24C36778" w14:textId="77777777" w:rsidR="006060C9" w:rsidRPr="00125088" w:rsidRDefault="006060C9" w:rsidP="00F0008D"/>
        </w:tc>
      </w:tr>
      <w:tr w:rsidR="00395524" w:rsidRPr="00125088" w14:paraId="24AC897C"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0099C8B1" w14:textId="77777777" w:rsidR="006060C9" w:rsidRPr="00125088" w:rsidRDefault="00113582" w:rsidP="00F0008D">
            <w:r w:rsidRPr="00125088">
              <w:t xml:space="preserve">Hud- og underhudssykdommer </w:t>
            </w:r>
          </w:p>
        </w:tc>
        <w:tc>
          <w:tcPr>
            <w:tcW w:w="1711" w:type="dxa"/>
            <w:tcBorders>
              <w:top w:val="single" w:sz="4" w:space="0" w:color="auto"/>
              <w:left w:val="single" w:sz="4" w:space="0" w:color="auto"/>
              <w:bottom w:val="single" w:sz="4" w:space="0" w:color="auto"/>
              <w:right w:val="single" w:sz="4" w:space="0" w:color="auto"/>
            </w:tcBorders>
          </w:tcPr>
          <w:p w14:paraId="26B4E8AC" w14:textId="77777777" w:rsidR="006060C9" w:rsidRPr="00125088" w:rsidRDefault="00113582" w:rsidP="00F0008D">
            <w:r w:rsidRPr="00125088">
              <w:t>Utslett</w:t>
            </w:r>
          </w:p>
          <w:p w14:paraId="054ED512"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3C50D690" w14:textId="77777777" w:rsidR="00A87003" w:rsidRPr="00125088" w:rsidRDefault="00113582" w:rsidP="00F0008D">
            <w:r w:rsidRPr="00125088">
              <w:t>Angioødem</w:t>
            </w:r>
          </w:p>
          <w:p w14:paraId="04442B4B" w14:textId="77777777" w:rsidR="00A87003" w:rsidRPr="00125088" w:rsidRDefault="00A87003" w:rsidP="00F0008D"/>
          <w:p w14:paraId="463D974A" w14:textId="77777777" w:rsidR="00A87003" w:rsidRPr="00125088" w:rsidRDefault="00113582" w:rsidP="00F0008D">
            <w:r w:rsidRPr="00125088">
              <w:t>Toksisk epidermal nekrolyse</w:t>
            </w:r>
          </w:p>
          <w:p w14:paraId="43E1D0D1" w14:textId="77777777" w:rsidR="00A87003" w:rsidRPr="00125088" w:rsidRDefault="00A87003" w:rsidP="00F0008D"/>
          <w:p w14:paraId="4914C116" w14:textId="77777777" w:rsidR="006060C9" w:rsidRPr="00125088" w:rsidRDefault="00113582" w:rsidP="00F0008D">
            <w:r w:rsidRPr="00125088">
              <w:t>Eksfoliativ dermatitt</w:t>
            </w:r>
          </w:p>
          <w:p w14:paraId="3C4036B2" w14:textId="77777777" w:rsidR="00A87003" w:rsidRPr="00125088" w:rsidRDefault="00A87003" w:rsidP="00F0008D"/>
          <w:p w14:paraId="067F0C01" w14:textId="77777777" w:rsidR="00A87003" w:rsidRPr="00125088" w:rsidRDefault="00113582" w:rsidP="00F0008D">
            <w:r w:rsidRPr="00125088">
              <w:t>Erythema multiforme</w:t>
            </w:r>
          </w:p>
          <w:p w14:paraId="52FC44D3" w14:textId="77777777" w:rsidR="00A87003" w:rsidRPr="00125088" w:rsidRDefault="00A87003" w:rsidP="00F0008D"/>
          <w:p w14:paraId="32E930EA" w14:textId="77777777" w:rsidR="00A87003" w:rsidRPr="00125088" w:rsidRDefault="00113582" w:rsidP="00F0008D">
            <w:r w:rsidRPr="00125088">
              <w:t>Purpura</w:t>
            </w:r>
          </w:p>
          <w:p w14:paraId="370647D1" w14:textId="77777777" w:rsidR="00A87003" w:rsidRPr="00125088" w:rsidRDefault="00A87003" w:rsidP="00F0008D"/>
          <w:p w14:paraId="06FDE95B" w14:textId="77777777" w:rsidR="006060C9" w:rsidRPr="00125088" w:rsidRDefault="00113582" w:rsidP="00F0008D">
            <w:r w:rsidRPr="00125088">
              <w:t>Urtikaria</w:t>
            </w:r>
          </w:p>
          <w:p w14:paraId="55EE0606" w14:textId="77777777" w:rsidR="00A87003" w:rsidRPr="00125088" w:rsidRDefault="00A87003" w:rsidP="00F0008D"/>
          <w:p w14:paraId="2769F656" w14:textId="77777777" w:rsidR="00A87003" w:rsidRPr="00125088" w:rsidRDefault="00113582" w:rsidP="00F0008D">
            <w:r w:rsidRPr="00125088">
              <w:lastRenderedPageBreak/>
              <w:t>Petekkier</w:t>
            </w:r>
          </w:p>
          <w:p w14:paraId="271C1923" w14:textId="77777777" w:rsidR="00A87003" w:rsidRPr="00125088" w:rsidRDefault="00A87003" w:rsidP="00F0008D"/>
          <w:p w14:paraId="7BFD09A9" w14:textId="77777777" w:rsidR="00A87003" w:rsidRPr="00125088" w:rsidRDefault="00113582" w:rsidP="00F0008D">
            <w:r w:rsidRPr="00125088">
              <w:t>Pruritus</w:t>
            </w:r>
          </w:p>
          <w:p w14:paraId="35689035" w14:textId="77777777" w:rsidR="006060C9" w:rsidRPr="00125088" w:rsidRDefault="006060C9" w:rsidP="00F0008D"/>
          <w:p w14:paraId="077105D1" w14:textId="77777777" w:rsidR="006060C9" w:rsidRPr="00125088" w:rsidRDefault="00113582" w:rsidP="00F0008D">
            <w:r w:rsidRPr="00125088">
              <w:t>Hyperhidrose</w:t>
            </w:r>
          </w:p>
        </w:tc>
        <w:tc>
          <w:tcPr>
            <w:tcW w:w="1986" w:type="dxa"/>
            <w:tcBorders>
              <w:top w:val="single" w:sz="4" w:space="0" w:color="auto"/>
              <w:left w:val="single" w:sz="4" w:space="0" w:color="auto"/>
              <w:bottom w:val="single" w:sz="4" w:space="0" w:color="auto"/>
              <w:right w:val="single" w:sz="4" w:space="0" w:color="auto"/>
            </w:tcBorders>
          </w:tcPr>
          <w:p w14:paraId="15F8DE1F" w14:textId="77777777" w:rsidR="006060C9" w:rsidRPr="00125088" w:rsidRDefault="006060C9"/>
        </w:tc>
        <w:tc>
          <w:tcPr>
            <w:tcW w:w="1555" w:type="dxa"/>
            <w:tcBorders>
              <w:top w:val="single" w:sz="4" w:space="0" w:color="auto"/>
              <w:left w:val="single" w:sz="4" w:space="0" w:color="auto"/>
              <w:bottom w:val="single" w:sz="4" w:space="0" w:color="auto"/>
              <w:right w:val="single" w:sz="4" w:space="0" w:color="auto"/>
            </w:tcBorders>
          </w:tcPr>
          <w:p w14:paraId="076E11C6" w14:textId="77777777" w:rsidR="006060C9" w:rsidRPr="00125088" w:rsidRDefault="006060C9" w:rsidP="00F0008D"/>
        </w:tc>
      </w:tr>
      <w:tr w:rsidR="00395524" w:rsidRPr="00125088" w14:paraId="081550A0"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0A232880" w14:textId="77777777" w:rsidR="006060C9" w:rsidRPr="00125088" w:rsidRDefault="00113582" w:rsidP="00F0008D">
            <w:r w:rsidRPr="00125088">
              <w:t xml:space="preserve">Sykdommer i muskler, bindevev og skjelett </w:t>
            </w:r>
          </w:p>
        </w:tc>
        <w:tc>
          <w:tcPr>
            <w:tcW w:w="1711" w:type="dxa"/>
            <w:tcBorders>
              <w:top w:val="single" w:sz="4" w:space="0" w:color="auto"/>
              <w:left w:val="single" w:sz="4" w:space="0" w:color="auto"/>
              <w:bottom w:val="single" w:sz="4" w:space="0" w:color="auto"/>
              <w:right w:val="single" w:sz="4" w:space="0" w:color="auto"/>
            </w:tcBorders>
          </w:tcPr>
          <w:p w14:paraId="01D570CC"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745501B8" w14:textId="77777777" w:rsidR="006060C9" w:rsidRPr="00125088" w:rsidRDefault="006060C9"/>
        </w:tc>
        <w:tc>
          <w:tcPr>
            <w:tcW w:w="1986" w:type="dxa"/>
            <w:tcBorders>
              <w:top w:val="single" w:sz="4" w:space="0" w:color="auto"/>
              <w:left w:val="single" w:sz="4" w:space="0" w:color="auto"/>
              <w:bottom w:val="single" w:sz="4" w:space="0" w:color="auto"/>
              <w:right w:val="single" w:sz="4" w:space="0" w:color="auto"/>
            </w:tcBorders>
          </w:tcPr>
          <w:p w14:paraId="7C2FF836" w14:textId="77777777" w:rsidR="006060C9" w:rsidRPr="00125088" w:rsidRDefault="00113582" w:rsidP="00F0008D">
            <w:r w:rsidRPr="00125088">
              <w:t>Myalgi</w:t>
            </w:r>
          </w:p>
        </w:tc>
        <w:tc>
          <w:tcPr>
            <w:tcW w:w="1555" w:type="dxa"/>
            <w:tcBorders>
              <w:top w:val="single" w:sz="4" w:space="0" w:color="auto"/>
              <w:left w:val="single" w:sz="4" w:space="0" w:color="auto"/>
              <w:bottom w:val="single" w:sz="4" w:space="0" w:color="auto"/>
              <w:right w:val="single" w:sz="4" w:space="0" w:color="auto"/>
            </w:tcBorders>
          </w:tcPr>
          <w:p w14:paraId="57523703" w14:textId="77777777" w:rsidR="006060C9" w:rsidRPr="00125088" w:rsidRDefault="006060C9" w:rsidP="00F0008D"/>
        </w:tc>
      </w:tr>
      <w:tr w:rsidR="00395524" w:rsidRPr="00125088" w14:paraId="0C658069"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34C2B822" w14:textId="77777777" w:rsidR="006060C9" w:rsidRPr="00125088" w:rsidRDefault="00113582" w:rsidP="00F0008D">
            <w:r w:rsidRPr="00125088">
              <w:t xml:space="preserve">Sykdommer i nyre og urinveier </w:t>
            </w:r>
          </w:p>
        </w:tc>
        <w:tc>
          <w:tcPr>
            <w:tcW w:w="1711" w:type="dxa"/>
            <w:tcBorders>
              <w:top w:val="single" w:sz="4" w:space="0" w:color="auto"/>
              <w:left w:val="single" w:sz="4" w:space="0" w:color="auto"/>
              <w:bottom w:val="single" w:sz="4" w:space="0" w:color="auto"/>
              <w:right w:val="single" w:sz="4" w:space="0" w:color="auto"/>
            </w:tcBorders>
          </w:tcPr>
          <w:p w14:paraId="2D1EB80F"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0E87EAC6" w14:textId="77777777" w:rsidR="006060C9" w:rsidRPr="00125088" w:rsidRDefault="00113582" w:rsidP="00F0008D">
            <w:r w:rsidRPr="00125088">
              <w:t>Økt kreatinin i blod</w:t>
            </w:r>
          </w:p>
        </w:tc>
        <w:tc>
          <w:tcPr>
            <w:tcW w:w="1986" w:type="dxa"/>
            <w:tcBorders>
              <w:top w:val="single" w:sz="4" w:space="0" w:color="auto"/>
              <w:left w:val="single" w:sz="4" w:space="0" w:color="auto"/>
              <w:bottom w:val="single" w:sz="4" w:space="0" w:color="auto"/>
              <w:right w:val="single" w:sz="4" w:space="0" w:color="auto"/>
            </w:tcBorders>
          </w:tcPr>
          <w:p w14:paraId="0F4660CF" w14:textId="77777777" w:rsidR="006060C9" w:rsidRPr="00125088" w:rsidRDefault="006060C9"/>
        </w:tc>
        <w:tc>
          <w:tcPr>
            <w:tcW w:w="1555" w:type="dxa"/>
            <w:tcBorders>
              <w:top w:val="single" w:sz="4" w:space="0" w:color="auto"/>
              <w:left w:val="single" w:sz="4" w:space="0" w:color="auto"/>
              <w:bottom w:val="single" w:sz="4" w:space="0" w:color="auto"/>
              <w:right w:val="single" w:sz="4" w:space="0" w:color="auto"/>
            </w:tcBorders>
          </w:tcPr>
          <w:p w14:paraId="19FCA57E" w14:textId="77777777" w:rsidR="006060C9" w:rsidRPr="00125088" w:rsidRDefault="006060C9" w:rsidP="00F0008D"/>
        </w:tc>
      </w:tr>
      <w:tr w:rsidR="00395524" w:rsidRPr="00125088" w14:paraId="1DBE9873"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2CFBE103" w14:textId="77777777" w:rsidR="006060C9" w:rsidRPr="00125088" w:rsidRDefault="00113582" w:rsidP="00F0008D">
            <w:r w:rsidRPr="00125088">
              <w:t>Lidelser i kjønnsorganer og brystsykdommer</w:t>
            </w:r>
          </w:p>
        </w:tc>
        <w:tc>
          <w:tcPr>
            <w:tcW w:w="1711" w:type="dxa"/>
            <w:tcBorders>
              <w:top w:val="single" w:sz="4" w:space="0" w:color="auto"/>
              <w:left w:val="single" w:sz="4" w:space="0" w:color="auto"/>
              <w:bottom w:val="single" w:sz="4" w:space="0" w:color="auto"/>
              <w:right w:val="single" w:sz="4" w:space="0" w:color="auto"/>
            </w:tcBorders>
          </w:tcPr>
          <w:p w14:paraId="55F3F1A7" w14:textId="77777777" w:rsidR="006060C9" w:rsidRPr="00125088" w:rsidRDefault="006060C9"/>
        </w:tc>
        <w:tc>
          <w:tcPr>
            <w:tcW w:w="1570" w:type="dxa"/>
            <w:tcBorders>
              <w:top w:val="single" w:sz="4" w:space="0" w:color="auto"/>
              <w:left w:val="single" w:sz="4" w:space="0" w:color="auto"/>
              <w:bottom w:val="single" w:sz="4" w:space="0" w:color="auto"/>
              <w:right w:val="single" w:sz="4" w:space="0" w:color="auto"/>
            </w:tcBorders>
          </w:tcPr>
          <w:p w14:paraId="0A8A6B0A" w14:textId="77777777" w:rsidR="006060C9" w:rsidRPr="00125088" w:rsidRDefault="006060C9"/>
        </w:tc>
        <w:tc>
          <w:tcPr>
            <w:tcW w:w="1986" w:type="dxa"/>
            <w:tcBorders>
              <w:top w:val="single" w:sz="4" w:space="0" w:color="auto"/>
              <w:left w:val="single" w:sz="4" w:space="0" w:color="auto"/>
              <w:bottom w:val="single" w:sz="4" w:space="0" w:color="auto"/>
              <w:right w:val="single" w:sz="4" w:space="0" w:color="auto"/>
            </w:tcBorders>
          </w:tcPr>
          <w:p w14:paraId="7B390A2A" w14:textId="77777777" w:rsidR="006060C9" w:rsidRPr="00125088" w:rsidRDefault="00113582" w:rsidP="00F0008D">
            <w:r w:rsidRPr="00125088">
              <w:t>Ømhet i brystene</w:t>
            </w:r>
          </w:p>
        </w:tc>
        <w:tc>
          <w:tcPr>
            <w:tcW w:w="1555" w:type="dxa"/>
            <w:tcBorders>
              <w:top w:val="single" w:sz="4" w:space="0" w:color="auto"/>
              <w:left w:val="single" w:sz="4" w:space="0" w:color="auto"/>
              <w:bottom w:val="single" w:sz="4" w:space="0" w:color="auto"/>
              <w:right w:val="single" w:sz="4" w:space="0" w:color="auto"/>
            </w:tcBorders>
          </w:tcPr>
          <w:p w14:paraId="5647DB8D" w14:textId="77777777" w:rsidR="006060C9" w:rsidRPr="00125088" w:rsidRDefault="006060C9" w:rsidP="00F0008D"/>
        </w:tc>
      </w:tr>
      <w:tr w:rsidR="00395524" w:rsidRPr="00125088" w14:paraId="6347CC19" w14:textId="77777777" w:rsidTr="00DB31CC">
        <w:tc>
          <w:tcPr>
            <w:tcW w:w="2251" w:type="dxa"/>
            <w:tcBorders>
              <w:top w:val="single" w:sz="4" w:space="0" w:color="auto"/>
              <w:left w:val="single" w:sz="4" w:space="0" w:color="auto"/>
              <w:bottom w:val="single" w:sz="4" w:space="0" w:color="auto"/>
              <w:right w:val="single" w:sz="4" w:space="0" w:color="auto"/>
            </w:tcBorders>
            <w:hideMark/>
          </w:tcPr>
          <w:p w14:paraId="33EB40A8" w14:textId="77777777" w:rsidR="006060C9" w:rsidRPr="00125088" w:rsidRDefault="00113582" w:rsidP="00F0008D">
            <w:r w:rsidRPr="00125088">
              <w:t xml:space="preserve">Generelle lidelser og reaksjoner på administrasjonsstedet </w:t>
            </w:r>
          </w:p>
        </w:tc>
        <w:tc>
          <w:tcPr>
            <w:tcW w:w="1711" w:type="dxa"/>
            <w:tcBorders>
              <w:top w:val="single" w:sz="4" w:space="0" w:color="auto"/>
              <w:left w:val="single" w:sz="4" w:space="0" w:color="auto"/>
              <w:bottom w:val="single" w:sz="4" w:space="0" w:color="auto"/>
              <w:right w:val="single" w:sz="4" w:space="0" w:color="auto"/>
            </w:tcBorders>
          </w:tcPr>
          <w:p w14:paraId="631C2E71" w14:textId="77777777" w:rsidR="006060C9" w:rsidRPr="00125088" w:rsidRDefault="00113582" w:rsidP="00F0008D">
            <w:pPr>
              <w:rPr>
                <w:szCs w:val="24"/>
              </w:rPr>
            </w:pPr>
            <w:r w:rsidRPr="00125088">
              <w:t>Flebitt</w:t>
            </w:r>
          </w:p>
          <w:p w14:paraId="4B2E94D8" w14:textId="77777777" w:rsidR="00A87003" w:rsidRPr="00125088" w:rsidRDefault="00A87003" w:rsidP="00F0008D">
            <w:pPr>
              <w:rPr>
                <w:szCs w:val="24"/>
              </w:rPr>
            </w:pPr>
          </w:p>
          <w:p w14:paraId="5510FC9B" w14:textId="77777777" w:rsidR="006060C9" w:rsidRPr="00125088" w:rsidRDefault="00113582" w:rsidP="00F0008D">
            <w:pPr>
              <w:rPr>
                <w:szCs w:val="24"/>
              </w:rPr>
            </w:pPr>
            <w:r w:rsidRPr="00125088">
              <w:t>Tromboflebitt</w:t>
            </w:r>
          </w:p>
          <w:p w14:paraId="07B7B3DC" w14:textId="77777777" w:rsidR="00A87003" w:rsidRPr="00125088" w:rsidRDefault="00A87003" w:rsidP="00F0008D">
            <w:pPr>
              <w:rPr>
                <w:szCs w:val="24"/>
              </w:rPr>
            </w:pPr>
          </w:p>
          <w:p w14:paraId="2D7BA177" w14:textId="77777777" w:rsidR="006060C9" w:rsidRPr="00125088" w:rsidRDefault="00113582" w:rsidP="00F0008D">
            <w:pPr>
              <w:rPr>
                <w:szCs w:val="24"/>
              </w:rPr>
            </w:pPr>
            <w:r w:rsidRPr="00125088">
              <w:t>Ekstravasasjon på infusjonsstedet</w:t>
            </w:r>
          </w:p>
          <w:p w14:paraId="7AEE21F3" w14:textId="77777777" w:rsidR="00A87003" w:rsidRPr="00125088" w:rsidRDefault="00A87003" w:rsidP="00F0008D">
            <w:pPr>
              <w:rPr>
                <w:szCs w:val="24"/>
              </w:rPr>
            </w:pPr>
          </w:p>
          <w:p w14:paraId="1C9971AC" w14:textId="77777777" w:rsidR="00A87003" w:rsidRPr="00125088" w:rsidRDefault="00113582" w:rsidP="00F0008D">
            <w:pPr>
              <w:rPr>
                <w:szCs w:val="24"/>
              </w:rPr>
            </w:pPr>
            <w:r w:rsidRPr="00125088">
              <w:t>Smerter på injeksjonsstedet</w:t>
            </w:r>
          </w:p>
          <w:p w14:paraId="45AA99D8" w14:textId="77777777" w:rsidR="006060C9" w:rsidRPr="00125088" w:rsidRDefault="006060C9" w:rsidP="00F0008D">
            <w:pPr>
              <w:rPr>
                <w:szCs w:val="24"/>
              </w:rPr>
            </w:pPr>
          </w:p>
          <w:p w14:paraId="3CDCBC73" w14:textId="2F51BE48" w:rsidR="006060C9" w:rsidRPr="00125088" w:rsidRDefault="00113582" w:rsidP="00F0008D">
            <w:pPr>
              <w:rPr>
                <w:szCs w:val="24"/>
              </w:rPr>
            </w:pPr>
            <w:r w:rsidRPr="00125088">
              <w:t>Pyreksi</w:t>
            </w:r>
          </w:p>
        </w:tc>
        <w:tc>
          <w:tcPr>
            <w:tcW w:w="1570" w:type="dxa"/>
            <w:tcBorders>
              <w:top w:val="single" w:sz="4" w:space="0" w:color="auto"/>
              <w:left w:val="single" w:sz="4" w:space="0" w:color="auto"/>
              <w:bottom w:val="single" w:sz="4" w:space="0" w:color="auto"/>
              <w:right w:val="single" w:sz="4" w:space="0" w:color="auto"/>
            </w:tcBorders>
          </w:tcPr>
          <w:p w14:paraId="7B365E77" w14:textId="77777777" w:rsidR="00A87003" w:rsidRPr="00125088" w:rsidRDefault="00113582" w:rsidP="00F0008D">
            <w:pPr>
              <w:rPr>
                <w:szCs w:val="24"/>
              </w:rPr>
            </w:pPr>
            <w:r w:rsidRPr="00125088">
              <w:t>Ubehag i brystet</w:t>
            </w:r>
          </w:p>
          <w:p w14:paraId="6FD30180" w14:textId="77777777" w:rsidR="00A87003" w:rsidRPr="00125088" w:rsidRDefault="00A87003" w:rsidP="00F0008D">
            <w:pPr>
              <w:rPr>
                <w:szCs w:val="24"/>
              </w:rPr>
            </w:pPr>
          </w:p>
          <w:p w14:paraId="0CED7886" w14:textId="77777777" w:rsidR="006060C9" w:rsidRPr="00125088" w:rsidRDefault="00113582" w:rsidP="00F0008D">
            <w:pPr>
              <w:rPr>
                <w:szCs w:val="24"/>
              </w:rPr>
            </w:pPr>
            <w:r w:rsidRPr="00125088">
              <w:t>Asteni</w:t>
            </w:r>
          </w:p>
        </w:tc>
        <w:tc>
          <w:tcPr>
            <w:tcW w:w="1986" w:type="dxa"/>
            <w:tcBorders>
              <w:top w:val="single" w:sz="4" w:space="0" w:color="auto"/>
              <w:left w:val="single" w:sz="4" w:space="0" w:color="auto"/>
              <w:bottom w:val="single" w:sz="4" w:space="0" w:color="auto"/>
              <w:right w:val="single" w:sz="4" w:space="0" w:color="auto"/>
            </w:tcBorders>
          </w:tcPr>
          <w:p w14:paraId="0D356B40" w14:textId="0F6A8355" w:rsidR="006060C9" w:rsidRPr="00125088" w:rsidRDefault="00113582" w:rsidP="00F0008D">
            <w:r w:rsidRPr="00125088">
              <w:t>U</w:t>
            </w:r>
            <w:r w:rsidR="008B6C10" w:rsidRPr="00125088">
              <w:t>velhetsfølelse</w:t>
            </w:r>
          </w:p>
        </w:tc>
        <w:tc>
          <w:tcPr>
            <w:tcW w:w="1555" w:type="dxa"/>
            <w:tcBorders>
              <w:top w:val="single" w:sz="4" w:space="0" w:color="auto"/>
              <w:left w:val="single" w:sz="4" w:space="0" w:color="auto"/>
              <w:bottom w:val="single" w:sz="4" w:space="0" w:color="auto"/>
              <w:right w:val="single" w:sz="4" w:space="0" w:color="auto"/>
            </w:tcBorders>
          </w:tcPr>
          <w:p w14:paraId="55601D10" w14:textId="77777777" w:rsidR="006060C9" w:rsidRPr="00125088" w:rsidRDefault="006060C9" w:rsidP="00F0008D"/>
        </w:tc>
      </w:tr>
    </w:tbl>
    <w:p w14:paraId="28B20831" w14:textId="77777777" w:rsidR="006060C9" w:rsidRPr="00125088" w:rsidRDefault="006060C9" w:rsidP="00F0008D">
      <w:pPr>
        <w:rPr>
          <w:rFonts w:eastAsia="SimSun"/>
        </w:rPr>
      </w:pPr>
    </w:p>
    <w:p w14:paraId="50F10303" w14:textId="77777777" w:rsidR="00123C1F" w:rsidRPr="00125088" w:rsidRDefault="00113582" w:rsidP="00F0008D">
      <w:pPr>
        <w:rPr>
          <w:iCs/>
          <w:u w:val="single"/>
        </w:rPr>
      </w:pPr>
      <w:r w:rsidRPr="00125088">
        <w:rPr>
          <w:u w:val="single"/>
        </w:rPr>
        <w:t>Kounis syndrom</w:t>
      </w:r>
    </w:p>
    <w:p w14:paraId="490D614E" w14:textId="77777777" w:rsidR="00123C1F" w:rsidRPr="00125088" w:rsidRDefault="00123C1F" w:rsidP="00F0008D"/>
    <w:p w14:paraId="215AD7A9" w14:textId="77777777" w:rsidR="00123C1F" w:rsidRPr="00125088" w:rsidRDefault="00113582" w:rsidP="00F0008D">
      <w:r w:rsidRPr="00125088">
        <w:t>Akutt koronarsyndrom forbundet med en allergisk reaksjon (Kounis syndrom) er rapportert med andre betalaktam</w:t>
      </w:r>
      <w:r w:rsidRPr="00125088">
        <w:softHyphen/>
        <w:t>antibiotika.</w:t>
      </w:r>
    </w:p>
    <w:p w14:paraId="6E22E514" w14:textId="77777777" w:rsidR="00123C1F" w:rsidRPr="00125088" w:rsidRDefault="00123C1F" w:rsidP="00F0008D">
      <w:pPr>
        <w:rPr>
          <w:rFonts w:eastAsia="CIDFont+F3"/>
        </w:rPr>
      </w:pPr>
    </w:p>
    <w:p w14:paraId="4BBB2D9F" w14:textId="77777777" w:rsidR="000552F4" w:rsidRPr="00125088" w:rsidRDefault="00113582" w:rsidP="008D20AD">
      <w:pPr>
        <w:autoSpaceDE w:val="0"/>
        <w:autoSpaceDN w:val="0"/>
        <w:adjustRightInd w:val="0"/>
        <w:rPr>
          <w:szCs w:val="22"/>
          <w:u w:val="single"/>
        </w:rPr>
      </w:pPr>
      <w:r w:rsidRPr="00125088">
        <w:rPr>
          <w:u w:val="single"/>
        </w:rPr>
        <w:t>Melding av mistenkte bivirkninger</w:t>
      </w:r>
    </w:p>
    <w:p w14:paraId="66D20241" w14:textId="77777777" w:rsidR="00747435" w:rsidRPr="00125088" w:rsidRDefault="00747435" w:rsidP="008D20AD">
      <w:pPr>
        <w:autoSpaceDE w:val="0"/>
        <w:autoSpaceDN w:val="0"/>
        <w:adjustRightInd w:val="0"/>
        <w:rPr>
          <w:szCs w:val="22"/>
          <w:u w:val="single"/>
        </w:rPr>
      </w:pPr>
    </w:p>
    <w:p w14:paraId="21AD5B1F" w14:textId="1E4C3161" w:rsidR="008D35AD" w:rsidRPr="00125088" w:rsidRDefault="00113582" w:rsidP="008D20AD">
      <w:pPr>
        <w:autoSpaceDE w:val="0"/>
        <w:autoSpaceDN w:val="0"/>
        <w:adjustRightInd w:val="0"/>
        <w:rPr>
          <w:szCs w:val="22"/>
        </w:rPr>
      </w:pPr>
      <w:r w:rsidRPr="00125088">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AB1D1F">
        <w:rPr>
          <w:highlight w:val="lightGray"/>
        </w:rPr>
        <w:t xml:space="preserve">det nasjonale meldesystemet som beskrevet i </w:t>
      </w:r>
      <w:hyperlink r:id="rId11" w:history="1">
        <w:r w:rsidRPr="00AB1D1F">
          <w:rPr>
            <w:rStyle w:val="Hyperlink"/>
            <w:highlight w:val="lightGray"/>
          </w:rPr>
          <w:t>Appendix V</w:t>
        </w:r>
      </w:hyperlink>
      <w:r w:rsidRPr="00125088">
        <w:t>.</w:t>
      </w:r>
    </w:p>
    <w:p w14:paraId="128D7022" w14:textId="77777777" w:rsidR="004D7860" w:rsidRPr="00125088" w:rsidRDefault="004D7860" w:rsidP="008D20AD">
      <w:pPr>
        <w:autoSpaceDE w:val="0"/>
        <w:autoSpaceDN w:val="0"/>
        <w:adjustRightInd w:val="0"/>
        <w:rPr>
          <w:szCs w:val="22"/>
        </w:rPr>
      </w:pPr>
    </w:p>
    <w:p w14:paraId="571380D9" w14:textId="77777777" w:rsidR="00812D16" w:rsidRPr="00CF58E6" w:rsidRDefault="00113582" w:rsidP="00CF58E6">
      <w:pPr>
        <w:rPr>
          <w:b/>
          <w:bCs/>
        </w:rPr>
      </w:pPr>
      <w:r w:rsidRPr="00CF58E6">
        <w:rPr>
          <w:b/>
          <w:bCs/>
        </w:rPr>
        <w:t>4.9</w:t>
      </w:r>
      <w:r w:rsidRPr="00CF58E6">
        <w:rPr>
          <w:b/>
          <w:bCs/>
        </w:rPr>
        <w:tab/>
        <w:t>Overdosering</w:t>
      </w:r>
    </w:p>
    <w:p w14:paraId="1F014454" w14:textId="77777777" w:rsidR="00812D16" w:rsidRPr="00125088" w:rsidRDefault="00812D16" w:rsidP="001E3803">
      <w:pPr>
        <w:keepNext/>
        <w:rPr>
          <w:szCs w:val="22"/>
        </w:rPr>
      </w:pPr>
    </w:p>
    <w:p w14:paraId="0EA71094" w14:textId="6528431B" w:rsidR="008D1467" w:rsidRPr="00125088" w:rsidRDefault="00C20878" w:rsidP="008D1467">
      <w:pPr>
        <w:overflowPunct w:val="0"/>
        <w:autoSpaceDE w:val="0"/>
        <w:autoSpaceDN w:val="0"/>
        <w:adjustRightInd w:val="0"/>
        <w:rPr>
          <w:szCs w:val="22"/>
        </w:rPr>
      </w:pPr>
      <w:r w:rsidRPr="00125088">
        <w:t>Overdose</w:t>
      </w:r>
      <w:r w:rsidR="00D75C46">
        <w:t>ring</w:t>
      </w:r>
      <w:r w:rsidRPr="00125088">
        <w:t xml:space="preserve"> kan føre til encefalopati, forvirring, epilepsi, bevissthetsforstyrrelser og bevegelsesforstyrrelser, spesielt hos pasienter med nedsatt nyrefunksjon (se pkt. 4.4).</w:t>
      </w:r>
    </w:p>
    <w:p w14:paraId="543071F3" w14:textId="77777777" w:rsidR="008D1467" w:rsidRPr="00125088" w:rsidRDefault="008D1467" w:rsidP="002D405F">
      <w:pPr>
        <w:rPr>
          <w:szCs w:val="22"/>
        </w:rPr>
      </w:pPr>
    </w:p>
    <w:p w14:paraId="61905C5B" w14:textId="77777777" w:rsidR="00286F54" w:rsidRPr="00125088" w:rsidRDefault="00113582" w:rsidP="002D405F">
      <w:pPr>
        <w:rPr>
          <w:szCs w:val="22"/>
        </w:rPr>
      </w:pPr>
      <w:r w:rsidRPr="00125088">
        <w:t>Om nødvendig kan aztreonam og avibaktam delvis fjernes ved hemodialyse.</w:t>
      </w:r>
    </w:p>
    <w:p w14:paraId="2FCF3FAD" w14:textId="77777777" w:rsidR="00F85EA6" w:rsidRPr="00125088" w:rsidRDefault="00F85EA6" w:rsidP="002D405F">
      <w:pPr>
        <w:rPr>
          <w:szCs w:val="22"/>
        </w:rPr>
      </w:pPr>
    </w:p>
    <w:p w14:paraId="3CCAAB69" w14:textId="695D0D68" w:rsidR="00F85EA6" w:rsidRPr="00125088" w:rsidRDefault="00F85EA6" w:rsidP="002D405F">
      <w:pPr>
        <w:rPr>
          <w:szCs w:val="22"/>
        </w:rPr>
      </w:pPr>
      <w:r w:rsidRPr="00125088">
        <w:t>I løpet av en hemodialyseperiode på 4 timer blir 38 % av aztreonamdosen og 55 % av avibaktamdosen fjernet.</w:t>
      </w:r>
    </w:p>
    <w:p w14:paraId="461EB3A3" w14:textId="77777777" w:rsidR="00531D76" w:rsidRPr="00125088" w:rsidRDefault="00531D76" w:rsidP="003811BD">
      <w:pPr>
        <w:rPr>
          <w:szCs w:val="22"/>
        </w:rPr>
      </w:pPr>
    </w:p>
    <w:p w14:paraId="22DE3B8C" w14:textId="77777777" w:rsidR="00E17E06" w:rsidRPr="00125088" w:rsidRDefault="00E17E06" w:rsidP="003811BD">
      <w:pPr>
        <w:rPr>
          <w:szCs w:val="22"/>
        </w:rPr>
      </w:pPr>
    </w:p>
    <w:p w14:paraId="429F40B4" w14:textId="77777777" w:rsidR="00812D16" w:rsidRPr="00CF58E6" w:rsidRDefault="00113582" w:rsidP="00FD1C84">
      <w:pPr>
        <w:keepNext/>
        <w:keepLines/>
        <w:rPr>
          <w:b/>
          <w:bCs/>
        </w:rPr>
      </w:pPr>
      <w:r w:rsidRPr="00CF58E6">
        <w:rPr>
          <w:b/>
          <w:bCs/>
        </w:rPr>
        <w:lastRenderedPageBreak/>
        <w:t>5.</w:t>
      </w:r>
      <w:r w:rsidRPr="00CF58E6">
        <w:rPr>
          <w:b/>
          <w:bCs/>
        </w:rPr>
        <w:tab/>
      </w:r>
      <w:bookmarkStart w:id="7" w:name="_Hlk87439634"/>
      <w:r w:rsidRPr="00CF58E6">
        <w:rPr>
          <w:b/>
          <w:bCs/>
        </w:rPr>
        <w:t>FARMAKOLOGISKE EGENSKAPER</w:t>
      </w:r>
      <w:bookmarkEnd w:id="7"/>
    </w:p>
    <w:p w14:paraId="728200DF" w14:textId="77777777" w:rsidR="00812D16" w:rsidRPr="00FD1C84" w:rsidRDefault="00812D16" w:rsidP="00FD1C84">
      <w:pPr>
        <w:keepNext/>
        <w:keepLines/>
      </w:pPr>
    </w:p>
    <w:p w14:paraId="00684FCB" w14:textId="77777777" w:rsidR="00812D16" w:rsidRPr="00CF58E6" w:rsidRDefault="00113582" w:rsidP="00CF58E6">
      <w:pPr>
        <w:rPr>
          <w:b/>
          <w:bCs/>
        </w:rPr>
      </w:pPr>
      <w:r w:rsidRPr="00CF58E6">
        <w:rPr>
          <w:b/>
          <w:bCs/>
        </w:rPr>
        <w:t>5.1</w:t>
      </w:r>
      <w:r w:rsidRPr="00CF58E6">
        <w:rPr>
          <w:b/>
          <w:bCs/>
        </w:rPr>
        <w:tab/>
        <w:t>Farmakodynamiske egenskaper</w:t>
      </w:r>
    </w:p>
    <w:p w14:paraId="3CC9DE10" w14:textId="77777777" w:rsidR="00812D16" w:rsidRPr="00E756FB" w:rsidRDefault="00812D16" w:rsidP="000A09A2">
      <w:pPr>
        <w:keepNext/>
        <w:rPr>
          <w:szCs w:val="22"/>
        </w:rPr>
      </w:pPr>
    </w:p>
    <w:p w14:paraId="2758D1F3" w14:textId="2B7787D0" w:rsidR="00812D16" w:rsidRPr="00125088" w:rsidRDefault="00113582" w:rsidP="00B82A99">
      <w:pPr>
        <w:rPr>
          <w:szCs w:val="22"/>
        </w:rPr>
      </w:pPr>
      <w:r w:rsidRPr="00E756FB">
        <w:t>Farmakoterapeutisk gruppe: Antibakterielle midler t</w:t>
      </w:r>
      <w:r w:rsidRPr="00125088">
        <w:t xml:space="preserve">il systemisk bruk, </w:t>
      </w:r>
      <w:r w:rsidR="00DF3673">
        <w:t xml:space="preserve">andre betalaktamantibakterielle midler, </w:t>
      </w:r>
      <w:r w:rsidR="0071417F">
        <w:t xml:space="preserve">monobaktamer, </w:t>
      </w:r>
      <w:r w:rsidRPr="00125088">
        <w:t xml:space="preserve">ATC-kode: </w:t>
      </w:r>
      <w:r w:rsidR="003F274E">
        <w:rPr>
          <w:szCs w:val="22"/>
        </w:rPr>
        <w:t>J01DF51</w:t>
      </w:r>
    </w:p>
    <w:p w14:paraId="7C62358A" w14:textId="77777777" w:rsidR="006D4B87" w:rsidRPr="00125088" w:rsidRDefault="006D4B87" w:rsidP="00F0008D"/>
    <w:p w14:paraId="5EACE1EC" w14:textId="77777777" w:rsidR="00812D16" w:rsidRPr="00125088" w:rsidRDefault="00113582" w:rsidP="006A4D0A">
      <w:pPr>
        <w:keepNext/>
        <w:autoSpaceDE w:val="0"/>
        <w:autoSpaceDN w:val="0"/>
        <w:adjustRightInd w:val="0"/>
        <w:rPr>
          <w:szCs w:val="22"/>
        </w:rPr>
      </w:pPr>
      <w:r w:rsidRPr="00125088">
        <w:rPr>
          <w:u w:val="single"/>
        </w:rPr>
        <w:t>Virkningsmekanisme</w:t>
      </w:r>
    </w:p>
    <w:p w14:paraId="2963FF11" w14:textId="77777777" w:rsidR="00522C40" w:rsidRPr="00125088" w:rsidRDefault="00522C40" w:rsidP="006A4D0A">
      <w:pPr>
        <w:keepNext/>
        <w:autoSpaceDE w:val="0"/>
        <w:autoSpaceDN w:val="0"/>
        <w:adjustRightInd w:val="0"/>
        <w:rPr>
          <w:szCs w:val="22"/>
        </w:rPr>
      </w:pPr>
    </w:p>
    <w:p w14:paraId="7C3CEAF7" w14:textId="043D1273" w:rsidR="00504CA2" w:rsidRPr="00125088" w:rsidRDefault="00113582" w:rsidP="00F0008D">
      <w:pPr>
        <w:rPr>
          <w:szCs w:val="22"/>
        </w:rPr>
      </w:pPr>
      <w:r w:rsidRPr="00125088">
        <w:t>Aztreonam hemmer syntese av bakteriell peptidoglykan cellevegg ved å binde seg til penicillinbindende proteiner (PBP), som fører til bakteriell cellelysering og død. Aztreonam er generelt stabilt overfor hydrolyse av klasse B</w:t>
      </w:r>
      <w:r w:rsidR="00BA6C32" w:rsidRPr="00125088">
        <w:noBreakHyphen/>
      </w:r>
      <w:r w:rsidRPr="00125088">
        <w:t>enzymer (metallo</w:t>
      </w:r>
      <w:r w:rsidRPr="00125088">
        <w:noBreakHyphen/>
      </w:r>
      <w:r w:rsidR="00C176F8">
        <w:t>beta</w:t>
      </w:r>
      <w:r w:rsidR="00BA6C32" w:rsidRPr="00125088">
        <w:noBreakHyphen/>
      </w:r>
      <w:r w:rsidRPr="00125088">
        <w:t xml:space="preserve">laktamaser). </w:t>
      </w:r>
    </w:p>
    <w:p w14:paraId="662EC73D" w14:textId="77777777" w:rsidR="00504CA2" w:rsidRPr="00125088" w:rsidRDefault="00504CA2" w:rsidP="00F0008D">
      <w:pPr>
        <w:rPr>
          <w:szCs w:val="22"/>
        </w:rPr>
      </w:pPr>
    </w:p>
    <w:p w14:paraId="2B9E55E4" w14:textId="19F96F9B" w:rsidR="004F0426" w:rsidRPr="00125088" w:rsidRDefault="00113582" w:rsidP="00F0008D">
      <w:pPr>
        <w:rPr>
          <w:szCs w:val="22"/>
        </w:rPr>
      </w:pPr>
      <w:r w:rsidRPr="00125088">
        <w:t>Avibaktam er en ikke</w:t>
      </w:r>
      <w:r w:rsidR="00BA6C32" w:rsidRPr="00125088">
        <w:noBreakHyphen/>
      </w:r>
      <w:r w:rsidR="00C176F8">
        <w:t>beta</w:t>
      </w:r>
      <w:r w:rsidR="00BA6C32" w:rsidRPr="00125088">
        <w:noBreakHyphen/>
      </w:r>
      <w:r w:rsidRPr="00125088">
        <w:t xml:space="preserve">laktam, </w:t>
      </w:r>
      <w:r w:rsidR="00390B48">
        <w:t>beta</w:t>
      </w:r>
      <w:r w:rsidR="00BA6C32" w:rsidRPr="00125088">
        <w:noBreakHyphen/>
      </w:r>
      <w:r w:rsidRPr="00125088">
        <w:t xml:space="preserve">laktamasehemmer som virker ved å danne </w:t>
      </w:r>
      <w:r w:rsidRPr="00A44141">
        <w:rPr>
          <w:shd w:val="clear" w:color="auto" w:fill="FFFFFF" w:themeFill="background1"/>
        </w:rPr>
        <w:t>en kovalent addukt med enzymet</w:t>
      </w:r>
      <w:r w:rsidRPr="00125088">
        <w:t xml:space="preserve"> som er stabilt ved hydrolyse. Avibaktam hemmer </w:t>
      </w:r>
      <w:r w:rsidR="00C176F8">
        <w:t>beta</w:t>
      </w:r>
      <w:r w:rsidR="00BA6C32" w:rsidRPr="00125088">
        <w:noBreakHyphen/>
      </w:r>
      <w:r w:rsidRPr="00125088">
        <w:t xml:space="preserve">laktamaser i både Ambler klasse A og klasse C og noen enzymer i klasse D, inkludert </w:t>
      </w:r>
      <w:r w:rsidR="00701742">
        <w:t>beta</w:t>
      </w:r>
      <w:r w:rsidR="00BA6C32" w:rsidRPr="00125088">
        <w:noBreakHyphen/>
      </w:r>
      <w:r w:rsidRPr="00125088">
        <w:t xml:space="preserve">laktamaser med utvidet spektrum (ESBL), </w:t>
      </w:r>
      <w:r w:rsidRPr="00125088">
        <w:rPr>
          <w:i/>
        </w:rPr>
        <w:t>Klebsiella pneumoniae</w:t>
      </w:r>
      <w:r w:rsidR="00BA6C32" w:rsidRPr="00125088">
        <w:noBreakHyphen/>
      </w:r>
      <w:r w:rsidRPr="00125088">
        <w:t>karbapenemase (KPC) og OXA</w:t>
      </w:r>
      <w:r w:rsidR="00BA6C32" w:rsidRPr="00125088">
        <w:noBreakHyphen/>
      </w:r>
      <w:r w:rsidRPr="00125088">
        <w:t>48 karbapenemaser, samt AmpC</w:t>
      </w:r>
      <w:r w:rsidR="00BA6C32" w:rsidRPr="00125088">
        <w:noBreakHyphen/>
      </w:r>
      <w:r w:rsidRPr="00125088">
        <w:t>enzymer. Avibaktam hemmer ikke klasse B</w:t>
      </w:r>
      <w:r w:rsidR="00BA6C32" w:rsidRPr="00125088">
        <w:noBreakHyphen/>
      </w:r>
      <w:r w:rsidRPr="00125088">
        <w:t>enzymer og klarer ikke å hemme mange av klasse D</w:t>
      </w:r>
      <w:r w:rsidR="00BA6C32" w:rsidRPr="00125088">
        <w:noBreakHyphen/>
      </w:r>
      <w:r w:rsidRPr="00125088">
        <w:t>enzymene.</w:t>
      </w:r>
    </w:p>
    <w:p w14:paraId="7451D76E" w14:textId="77777777" w:rsidR="00E83CDB" w:rsidRPr="00125088" w:rsidRDefault="00E83CDB" w:rsidP="00264BA5">
      <w:pPr>
        <w:rPr>
          <w:szCs w:val="22"/>
        </w:rPr>
      </w:pPr>
    </w:p>
    <w:p w14:paraId="02C27B5E" w14:textId="77777777" w:rsidR="00FE177D" w:rsidRPr="00125088" w:rsidRDefault="00113582" w:rsidP="00F0008D">
      <w:pPr>
        <w:rPr>
          <w:szCs w:val="22"/>
          <w:u w:val="single"/>
        </w:rPr>
      </w:pPr>
      <w:r w:rsidRPr="00125088">
        <w:rPr>
          <w:u w:val="single"/>
        </w:rPr>
        <w:t>Resistens</w:t>
      </w:r>
    </w:p>
    <w:p w14:paraId="7A0387E8" w14:textId="77777777" w:rsidR="00137AA6" w:rsidRPr="00125088" w:rsidRDefault="00137AA6" w:rsidP="00F0008D">
      <w:pPr>
        <w:rPr>
          <w:szCs w:val="22"/>
        </w:rPr>
      </w:pPr>
    </w:p>
    <w:p w14:paraId="7481C96A" w14:textId="62C0F775" w:rsidR="008A77C4" w:rsidRPr="00125088" w:rsidRDefault="00113582" w:rsidP="00F0008D">
      <w:pPr>
        <w:rPr>
          <w:szCs w:val="22"/>
        </w:rPr>
      </w:pPr>
      <w:r w:rsidRPr="00125088">
        <w:t xml:space="preserve">Bakterielle resistensmekanismer som potensielt kan påvirke </w:t>
      </w:r>
      <w:bookmarkStart w:id="8" w:name="_Hlk96952831"/>
      <w:r w:rsidRPr="00125088">
        <w:t>aztreonam</w:t>
      </w:r>
      <w:r w:rsidR="00AD224F" w:rsidRPr="00125088">
        <w:noBreakHyphen/>
      </w:r>
      <w:r w:rsidRPr="00125088">
        <w:t>avibaktam</w:t>
      </w:r>
      <w:bookmarkEnd w:id="8"/>
      <w:r w:rsidRPr="00125088">
        <w:t xml:space="preserve">, inkluderer </w:t>
      </w:r>
      <w:r w:rsidR="0032345D">
        <w:t>beta</w:t>
      </w:r>
      <w:r w:rsidRPr="00125088">
        <w:noBreakHyphen/>
        <w:t>laktamaseenzymer som er resistente mot hemming av avibaktam og i stand til å hydrolysere aztreonam, mutante eller ervervede PBP</w:t>
      </w:r>
      <w:r w:rsidR="00AD224F" w:rsidRPr="00125088">
        <w:noBreakHyphen/>
      </w:r>
      <w:r w:rsidRPr="00125088">
        <w:t xml:space="preserve">er, </w:t>
      </w:r>
      <w:r w:rsidR="00850318" w:rsidRPr="00125088">
        <w:t>nedsatt</w:t>
      </w:r>
      <w:r w:rsidRPr="00125088">
        <w:t xml:space="preserve"> permeabilitet </w:t>
      </w:r>
      <w:r w:rsidR="00F671BC" w:rsidRPr="00125088">
        <w:t>over</w:t>
      </w:r>
      <w:r w:rsidRPr="00125088">
        <w:t xml:space="preserve"> yttermembranen for e</w:t>
      </w:r>
      <w:r w:rsidR="00850318" w:rsidRPr="00125088">
        <w:t>t</w:t>
      </w:r>
      <w:r w:rsidRPr="00125088">
        <w:t xml:space="preserve"> av </w:t>
      </w:r>
      <w:r w:rsidR="00850318" w:rsidRPr="00125088">
        <w:t>virkestoffene</w:t>
      </w:r>
      <w:r w:rsidRPr="00125088">
        <w:t xml:space="preserve"> og aktiv effluks</w:t>
      </w:r>
      <w:r w:rsidR="00FC3C40" w:rsidRPr="00125088">
        <w:t>pumping</w:t>
      </w:r>
      <w:r w:rsidRPr="00125088">
        <w:t xml:space="preserve"> av</w:t>
      </w:r>
      <w:r w:rsidR="00A90065" w:rsidRPr="00125088">
        <w:t xml:space="preserve"> et av virkestoffene.</w:t>
      </w:r>
    </w:p>
    <w:p w14:paraId="3218DB46" w14:textId="77777777" w:rsidR="00CB0654" w:rsidRPr="00125088" w:rsidRDefault="00CB0654" w:rsidP="00F0008D">
      <w:pPr>
        <w:rPr>
          <w:szCs w:val="22"/>
        </w:rPr>
      </w:pPr>
    </w:p>
    <w:p w14:paraId="7EA0D854" w14:textId="77777777" w:rsidR="00FE177D" w:rsidRPr="00125088" w:rsidRDefault="00113582" w:rsidP="00F0008D">
      <w:pPr>
        <w:rPr>
          <w:szCs w:val="22"/>
          <w:u w:val="single"/>
        </w:rPr>
      </w:pPr>
      <w:r w:rsidRPr="00125088">
        <w:rPr>
          <w:u w:val="single"/>
        </w:rPr>
        <w:t>Antibakteriell aktivitet i kombinasjon med andre antibakterielle midler</w:t>
      </w:r>
    </w:p>
    <w:p w14:paraId="7B980ECA" w14:textId="77777777" w:rsidR="00137AA6" w:rsidRPr="00125088" w:rsidRDefault="00137AA6" w:rsidP="00F0008D">
      <w:pPr>
        <w:rPr>
          <w:szCs w:val="22"/>
        </w:rPr>
      </w:pPr>
    </w:p>
    <w:p w14:paraId="137C5A64" w14:textId="77777777" w:rsidR="008A77C4" w:rsidRPr="00125088" w:rsidRDefault="00113582" w:rsidP="00F0008D">
      <w:pPr>
        <w:rPr>
          <w:szCs w:val="22"/>
        </w:rPr>
      </w:pPr>
      <w:r w:rsidRPr="00125088">
        <w:t xml:space="preserve">Det ble ikke vist noen synergier eller antagonisme i studier av legemiddelkombinasjoner </w:t>
      </w:r>
      <w:r w:rsidRPr="00125088">
        <w:rPr>
          <w:i/>
        </w:rPr>
        <w:t>in vitro</w:t>
      </w:r>
      <w:r w:rsidRPr="00125088">
        <w:t xml:space="preserve"> med aztreonam</w:t>
      </w:r>
      <w:r w:rsidRPr="00125088">
        <w:noBreakHyphen/>
        <w:t>avibaktam og amikacin, ciprofloksacin, kolistin, daptomycin, gentamicin, levofloksacin, linezolid, metronidazol, tigesyklin, tobramycin og vankomycin.</w:t>
      </w:r>
    </w:p>
    <w:p w14:paraId="6E83CBF7" w14:textId="77777777" w:rsidR="008A77C4" w:rsidRPr="00125088" w:rsidRDefault="008A77C4" w:rsidP="008A77C4">
      <w:pPr>
        <w:autoSpaceDE w:val="0"/>
        <w:autoSpaceDN w:val="0"/>
        <w:adjustRightInd w:val="0"/>
        <w:rPr>
          <w:szCs w:val="22"/>
          <w:u w:val="single"/>
        </w:rPr>
      </w:pPr>
    </w:p>
    <w:p w14:paraId="5134A7CF" w14:textId="77777777" w:rsidR="001F72F5" w:rsidRPr="00125088" w:rsidRDefault="00113582" w:rsidP="008A77C4">
      <w:pPr>
        <w:autoSpaceDE w:val="0"/>
        <w:autoSpaceDN w:val="0"/>
        <w:adjustRightInd w:val="0"/>
        <w:rPr>
          <w:szCs w:val="22"/>
          <w:u w:val="single"/>
        </w:rPr>
      </w:pPr>
      <w:r w:rsidRPr="00125088">
        <w:rPr>
          <w:u w:val="single"/>
        </w:rPr>
        <w:t>Brytningspunkter ved følsomhetstesting</w:t>
      </w:r>
    </w:p>
    <w:p w14:paraId="6C168B62" w14:textId="77777777" w:rsidR="00137AA6" w:rsidRPr="00125088" w:rsidRDefault="00137AA6" w:rsidP="00687BA4">
      <w:pPr>
        <w:rPr>
          <w:noProof/>
          <w:szCs w:val="22"/>
        </w:rPr>
      </w:pPr>
    </w:p>
    <w:p w14:paraId="73849CCE" w14:textId="6F903638" w:rsidR="00314D6B" w:rsidRPr="00E91B1E" w:rsidRDefault="00113582" w:rsidP="00687BA4">
      <w:pPr>
        <w:rPr>
          <w:noProof/>
          <w:color w:val="000000" w:themeColor="text1"/>
          <w:szCs w:val="22"/>
        </w:rPr>
      </w:pPr>
      <w:r w:rsidRPr="00824BCF">
        <w:t xml:space="preserve">Tolkningskriterier for </w:t>
      </w:r>
      <w:r w:rsidR="00885444" w:rsidRPr="00A44141">
        <w:t>minste</w:t>
      </w:r>
      <w:r w:rsidR="00885444" w:rsidRPr="00824BCF">
        <w:t xml:space="preserve"> </w:t>
      </w:r>
      <w:r w:rsidR="00B800BA" w:rsidRPr="00A44141">
        <w:t>hemmende</w:t>
      </w:r>
      <w:r w:rsidR="00B800BA" w:rsidRPr="00824BCF">
        <w:t xml:space="preserve"> </w:t>
      </w:r>
      <w:r w:rsidRPr="00824BCF">
        <w:t xml:space="preserve">konsentrasjon (MIC) for følsomhetstesting </w:t>
      </w:r>
      <w:r w:rsidR="00B37CEB" w:rsidRPr="00A44141">
        <w:t xml:space="preserve">er </w:t>
      </w:r>
      <w:r w:rsidRPr="00824BCF">
        <w:t>fastsatt av European Committee on Antimicrobial Susceptibility Testing (EUCAST) for aztreonam/avibaktam</w:t>
      </w:r>
      <w:r w:rsidR="00736387" w:rsidRPr="00A44141">
        <w:t xml:space="preserve"> </w:t>
      </w:r>
      <w:r w:rsidR="000348F7" w:rsidRPr="00A44141">
        <w:t xml:space="preserve">og </w:t>
      </w:r>
      <w:r w:rsidR="00736387" w:rsidRPr="00A44141">
        <w:t>er</w:t>
      </w:r>
      <w:r w:rsidRPr="00824BCF">
        <w:t xml:space="preserve"> </w:t>
      </w:r>
      <w:r w:rsidR="00064319" w:rsidRPr="00A44141">
        <w:t>oppført her</w:t>
      </w:r>
      <w:r w:rsidRPr="00824BCF">
        <w:t xml:space="preserve">: </w:t>
      </w:r>
      <w:hyperlink r:id="rId12" w:history="1">
        <w:r w:rsidR="00FD7E8E" w:rsidRPr="00AB1D1F">
          <w:rPr>
            <w:rStyle w:val="Hyperlink"/>
            <w:noProof/>
            <w:szCs w:val="22"/>
          </w:rPr>
          <w:t>https://www.ema.europa.eu/documents/other/minimum-inhibitory-concentration-mic-breakpoints_en.xlsx</w:t>
        </w:r>
      </w:hyperlink>
    </w:p>
    <w:p w14:paraId="1DD42B82" w14:textId="77777777" w:rsidR="00B03A01" w:rsidRPr="00125088" w:rsidRDefault="00B03A01" w:rsidP="00FD7E8E">
      <w:pPr>
        <w:rPr>
          <w:szCs w:val="22"/>
        </w:rPr>
      </w:pPr>
    </w:p>
    <w:p w14:paraId="6F95CC93" w14:textId="77777777" w:rsidR="001044F0" w:rsidRPr="000A6E37" w:rsidRDefault="00113582" w:rsidP="00E847E9">
      <w:pPr>
        <w:autoSpaceDE w:val="0"/>
        <w:autoSpaceDN w:val="0"/>
        <w:adjustRightInd w:val="0"/>
        <w:rPr>
          <w:szCs w:val="22"/>
          <w:u w:val="single"/>
        </w:rPr>
      </w:pPr>
      <w:r w:rsidRPr="000A6E37">
        <w:rPr>
          <w:u w:val="single"/>
        </w:rPr>
        <w:t>Farmakokinetiske/farmakodynamiske forhold</w:t>
      </w:r>
    </w:p>
    <w:p w14:paraId="60D62600" w14:textId="77777777" w:rsidR="00137AA6" w:rsidRPr="000A6E37" w:rsidRDefault="00137AA6" w:rsidP="008A77C4">
      <w:pPr>
        <w:autoSpaceDE w:val="0"/>
        <w:autoSpaceDN w:val="0"/>
        <w:adjustRightInd w:val="0"/>
        <w:rPr>
          <w:szCs w:val="22"/>
        </w:rPr>
      </w:pPr>
    </w:p>
    <w:p w14:paraId="127CBEEC" w14:textId="06B6AF19" w:rsidR="008A77C4" w:rsidRPr="00125088" w:rsidRDefault="00113582" w:rsidP="008A77C4">
      <w:pPr>
        <w:autoSpaceDE w:val="0"/>
        <w:autoSpaceDN w:val="0"/>
        <w:adjustRightInd w:val="0"/>
        <w:rPr>
          <w:szCs w:val="22"/>
        </w:rPr>
      </w:pPr>
      <w:r w:rsidRPr="000A6E37">
        <w:t xml:space="preserve">Den antimikrobielle aktiviteten til aztreonam mot spesifikke patogener </w:t>
      </w:r>
      <w:r w:rsidR="00183767" w:rsidRPr="000A6E37">
        <w:t xml:space="preserve">har </w:t>
      </w:r>
      <w:r w:rsidRPr="000A6E37">
        <w:t>vist</w:t>
      </w:r>
      <w:r w:rsidR="00183767" w:rsidRPr="000A6E37">
        <w:t xml:space="preserve"> seg</w:t>
      </w:r>
      <w:r w:rsidRPr="000A6E37">
        <w:t xml:space="preserve"> å korrelere</w:t>
      </w:r>
      <w:r w:rsidR="009F4E75" w:rsidRPr="00A44141">
        <w:t xml:space="preserve"> best</w:t>
      </w:r>
      <w:r w:rsidRPr="000A6E37">
        <w:t xml:space="preserve"> med den prosentvise tiden </w:t>
      </w:r>
      <w:r w:rsidR="00047888" w:rsidRPr="000A6E37">
        <w:t>som</w:t>
      </w:r>
      <w:r w:rsidRPr="000A6E37">
        <w:t xml:space="preserve"> </w:t>
      </w:r>
      <w:r w:rsidR="004D57D7" w:rsidRPr="000A6E37">
        <w:t xml:space="preserve">den </w:t>
      </w:r>
      <w:r w:rsidRPr="000A6E37">
        <w:t>fri</w:t>
      </w:r>
      <w:r w:rsidR="004D57D7" w:rsidRPr="000A6E37">
        <w:t>e</w:t>
      </w:r>
      <w:r w:rsidR="001B4D04" w:rsidRPr="000A6E37">
        <w:t xml:space="preserve"> </w:t>
      </w:r>
      <w:r w:rsidRPr="000A6E37">
        <w:t>legemiddelkonsentrasjon</w:t>
      </w:r>
      <w:r w:rsidR="004D57D7" w:rsidRPr="000A6E37">
        <w:t>en</w:t>
      </w:r>
      <w:r w:rsidRPr="000A6E37">
        <w:t xml:space="preserve"> over</w:t>
      </w:r>
      <w:r w:rsidR="00183767" w:rsidRPr="000A6E37">
        <w:t>stiger</w:t>
      </w:r>
      <w:r w:rsidR="003226E0" w:rsidRPr="000A6E37">
        <w:t xml:space="preserve"> den minste</w:t>
      </w:r>
      <w:r w:rsidR="00C768F5" w:rsidRPr="000A6E37">
        <w:t xml:space="preserve"> hemmende</w:t>
      </w:r>
      <w:r w:rsidRPr="000A6E37">
        <w:t xml:space="preserve"> </w:t>
      </w:r>
      <w:r w:rsidR="00675D95" w:rsidRPr="000A6E37">
        <w:t xml:space="preserve">konsentrasjon </w:t>
      </w:r>
      <w:r w:rsidR="00166FD4" w:rsidRPr="00A44141">
        <w:t>av</w:t>
      </w:r>
      <w:r w:rsidR="00094806" w:rsidRPr="000A6E37">
        <w:t xml:space="preserve"> </w:t>
      </w:r>
      <w:r w:rsidRPr="000A6E37">
        <w:t>aztreonam-avibaktam over doseintervallet (%</w:t>
      </w:r>
      <w:r w:rsidRPr="000A6E37">
        <w:rPr>
          <w:i/>
        </w:rPr>
        <w:t>f</w:t>
      </w:r>
      <w:r w:rsidRPr="000A6E37">
        <w:t>T &gt; MIC av aztreonam</w:t>
      </w:r>
      <w:r w:rsidR="007D43A6" w:rsidRPr="000A6E37">
        <w:t>-</w:t>
      </w:r>
      <w:r w:rsidRPr="000A6E37">
        <w:t>avibaktam). For avibaktam er den farmakokinetiske/farmakodynamiske (PK</w:t>
      </w:r>
      <w:r w:rsidR="00AD224F" w:rsidRPr="000A6E37">
        <w:noBreakHyphen/>
      </w:r>
      <w:r w:rsidRPr="000A6E37">
        <w:t xml:space="preserve">PD) indeksen den prosentvise tiden </w:t>
      </w:r>
      <w:r w:rsidR="00CB6FD7" w:rsidRPr="000A6E37">
        <w:t xml:space="preserve">som den </w:t>
      </w:r>
      <w:r w:rsidRPr="000A6E37">
        <w:t>fri</w:t>
      </w:r>
      <w:r w:rsidR="00CB6FD7" w:rsidRPr="000A6E37">
        <w:t>e</w:t>
      </w:r>
      <w:r w:rsidRPr="000A6E37">
        <w:t xml:space="preserve"> </w:t>
      </w:r>
      <w:r w:rsidRPr="0050770F">
        <w:t>legemiddelkonsentrasjon</w:t>
      </w:r>
      <w:r w:rsidR="00CB6FD7" w:rsidRPr="0050770F">
        <w:t>e</w:t>
      </w:r>
      <w:r w:rsidR="00E64702" w:rsidRPr="0050770F">
        <w:t>n</w:t>
      </w:r>
      <w:r w:rsidR="00FE5209" w:rsidRPr="0050770F">
        <w:t xml:space="preserve"> </w:t>
      </w:r>
      <w:r w:rsidRPr="0050770F">
        <w:t>over</w:t>
      </w:r>
      <w:r w:rsidR="00CB6FD7" w:rsidRPr="0050770F">
        <w:t>stiger</w:t>
      </w:r>
      <w:r w:rsidRPr="0050770F">
        <w:t xml:space="preserve"> en terskelkonsentrasjon over doseintervallet (%</w:t>
      </w:r>
      <w:r w:rsidRPr="0050770F">
        <w:rPr>
          <w:i/>
        </w:rPr>
        <w:t>f</w:t>
      </w:r>
      <w:r w:rsidRPr="0050770F">
        <w:t>T &gt; C</w:t>
      </w:r>
      <w:r w:rsidRPr="0050770F">
        <w:rPr>
          <w:vertAlign w:val="subscript"/>
        </w:rPr>
        <w:t>T</w:t>
      </w:r>
      <w:r w:rsidRPr="0050770F">
        <w:t>).</w:t>
      </w:r>
    </w:p>
    <w:p w14:paraId="56B50CF2" w14:textId="77777777" w:rsidR="00016B6C" w:rsidRPr="00125088" w:rsidRDefault="00016B6C" w:rsidP="008A77C4">
      <w:pPr>
        <w:autoSpaceDE w:val="0"/>
        <w:autoSpaceDN w:val="0"/>
        <w:adjustRightInd w:val="0"/>
        <w:rPr>
          <w:szCs w:val="22"/>
        </w:rPr>
      </w:pPr>
    </w:p>
    <w:p w14:paraId="4C2FBA4E" w14:textId="77777777" w:rsidR="00554BFC" w:rsidRPr="00125088" w:rsidRDefault="00113582" w:rsidP="00BD168C">
      <w:pPr>
        <w:tabs>
          <w:tab w:val="clear" w:pos="567"/>
        </w:tabs>
        <w:autoSpaceDE w:val="0"/>
        <w:autoSpaceDN w:val="0"/>
        <w:adjustRightInd w:val="0"/>
        <w:rPr>
          <w:rFonts w:eastAsiaTheme="minorHAnsi"/>
          <w:iCs/>
          <w:szCs w:val="22"/>
          <w:u w:val="single"/>
        </w:rPr>
      </w:pPr>
      <w:r w:rsidRPr="00125088">
        <w:rPr>
          <w:u w:val="single"/>
        </w:rPr>
        <w:t>Antibakteriell aktivitet mot spesifikke patogener</w:t>
      </w:r>
    </w:p>
    <w:p w14:paraId="5E0B2BAF" w14:textId="77777777" w:rsidR="000A0076" w:rsidRPr="00125088" w:rsidRDefault="000A0076" w:rsidP="00BD168C">
      <w:pPr>
        <w:tabs>
          <w:tab w:val="clear" w:pos="567"/>
        </w:tabs>
        <w:autoSpaceDE w:val="0"/>
        <w:autoSpaceDN w:val="0"/>
        <w:adjustRightInd w:val="0"/>
        <w:rPr>
          <w:rFonts w:eastAsiaTheme="minorHAnsi"/>
          <w:iCs/>
          <w:szCs w:val="22"/>
          <w:u w:val="single"/>
          <w:lang w:eastAsia="en-US"/>
        </w:rPr>
      </w:pPr>
    </w:p>
    <w:p w14:paraId="6D97C13F" w14:textId="08462BC8" w:rsidR="00BD168C" w:rsidRPr="00125088" w:rsidRDefault="00113582" w:rsidP="00BD168C">
      <w:pPr>
        <w:tabs>
          <w:tab w:val="clear" w:pos="567"/>
        </w:tabs>
        <w:autoSpaceDE w:val="0"/>
        <w:autoSpaceDN w:val="0"/>
        <w:adjustRightInd w:val="0"/>
        <w:rPr>
          <w:rFonts w:eastAsiaTheme="minorHAnsi"/>
          <w:szCs w:val="22"/>
        </w:rPr>
      </w:pPr>
      <w:r w:rsidRPr="00125088">
        <w:rPr>
          <w:i/>
        </w:rPr>
        <w:t>In vitro</w:t>
      </w:r>
      <w:r w:rsidR="00B11ECF" w:rsidRPr="00125088">
        <w:noBreakHyphen/>
      </w:r>
      <w:r w:rsidRPr="00125088">
        <w:t>studier tyder på at følgende patogener vil være følsomme for aztreonam</w:t>
      </w:r>
      <w:r w:rsidR="00B11ECF" w:rsidRPr="00125088">
        <w:noBreakHyphen/>
      </w:r>
      <w:r w:rsidRPr="00125088">
        <w:t>avibaktam i fravær av ervervede resistensmekanismer:</w:t>
      </w:r>
    </w:p>
    <w:p w14:paraId="71DD8492" w14:textId="77777777" w:rsidR="00BD168C" w:rsidRPr="00125088" w:rsidRDefault="00BD168C" w:rsidP="00BD168C">
      <w:pPr>
        <w:tabs>
          <w:tab w:val="clear" w:pos="567"/>
        </w:tabs>
        <w:autoSpaceDE w:val="0"/>
        <w:autoSpaceDN w:val="0"/>
        <w:adjustRightInd w:val="0"/>
        <w:rPr>
          <w:rFonts w:eastAsiaTheme="minorHAnsi"/>
          <w:b/>
          <w:szCs w:val="22"/>
          <w:lang w:eastAsia="en-US"/>
        </w:rPr>
      </w:pPr>
    </w:p>
    <w:p w14:paraId="0FEA8FE5" w14:textId="540D9730" w:rsidR="00C2647B" w:rsidRPr="00125088" w:rsidRDefault="00113582" w:rsidP="008F68C0">
      <w:pPr>
        <w:tabs>
          <w:tab w:val="clear" w:pos="567"/>
        </w:tabs>
        <w:autoSpaceDE w:val="0"/>
        <w:autoSpaceDN w:val="0"/>
        <w:adjustRightInd w:val="0"/>
        <w:rPr>
          <w:rFonts w:eastAsiaTheme="minorHAnsi"/>
          <w:b/>
          <w:szCs w:val="22"/>
        </w:rPr>
      </w:pPr>
      <w:bookmarkStart w:id="9" w:name="_Hlk136593803"/>
      <w:r w:rsidRPr="00125088">
        <w:rPr>
          <w:b/>
        </w:rPr>
        <w:t>Aerobe gramnegative organismer</w:t>
      </w:r>
    </w:p>
    <w:p w14:paraId="6B311C3E"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Citrobacter freundii</w:t>
      </w:r>
      <w:r w:rsidRPr="00125088">
        <w:rPr>
          <w:sz w:val="22"/>
        </w:rPr>
        <w:t>-kompleks</w:t>
      </w:r>
    </w:p>
    <w:p w14:paraId="5615680A"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Citrobacter koseri</w:t>
      </w:r>
    </w:p>
    <w:p w14:paraId="0E4528AB"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lastRenderedPageBreak/>
        <w:t>Escherichia coli</w:t>
      </w:r>
    </w:p>
    <w:p w14:paraId="0E35E438"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Enterobacter cloacae</w:t>
      </w:r>
      <w:r w:rsidRPr="00125088">
        <w:rPr>
          <w:sz w:val="22"/>
        </w:rPr>
        <w:t>-kompleks</w:t>
      </w:r>
    </w:p>
    <w:p w14:paraId="4480DF62"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Klebsiella aerogenes</w:t>
      </w:r>
    </w:p>
    <w:p w14:paraId="1F067E6E"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Klebsiella pneumoniae</w:t>
      </w:r>
    </w:p>
    <w:p w14:paraId="572D14E8"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Klebsiella oxytoca</w:t>
      </w:r>
    </w:p>
    <w:p w14:paraId="7787E50A"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Morganella morganii</w:t>
      </w:r>
    </w:p>
    <w:p w14:paraId="336AABE4"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Proteus mirabilis</w:t>
      </w:r>
    </w:p>
    <w:p w14:paraId="1E511C07"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Proteus vulgaris</w:t>
      </w:r>
    </w:p>
    <w:p w14:paraId="28ACF5FC"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Providencia rettgeri</w:t>
      </w:r>
    </w:p>
    <w:p w14:paraId="0E659C4B"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Providencia stuartii</w:t>
      </w:r>
    </w:p>
    <w:p w14:paraId="6B299141" w14:textId="77777777" w:rsidR="00D258D6"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 xml:space="preserve">Raoultella ornithinolytica </w:t>
      </w:r>
    </w:p>
    <w:p w14:paraId="34B66AAB" w14:textId="77777777" w:rsidR="00BD168C" w:rsidRPr="00125088" w:rsidRDefault="00113582" w:rsidP="00EE7757">
      <w:pPr>
        <w:pStyle w:val="ListParagraph"/>
        <w:numPr>
          <w:ilvl w:val="0"/>
          <w:numId w:val="15"/>
        </w:numPr>
        <w:autoSpaceDE w:val="0"/>
        <w:autoSpaceDN w:val="0"/>
        <w:adjustRightInd w:val="0"/>
        <w:ind w:left="567" w:hanging="567"/>
        <w:rPr>
          <w:rFonts w:eastAsiaTheme="minorHAnsi"/>
          <w:sz w:val="22"/>
          <w:szCs w:val="22"/>
        </w:rPr>
      </w:pPr>
      <w:r w:rsidRPr="00125088">
        <w:rPr>
          <w:i/>
          <w:sz w:val="22"/>
        </w:rPr>
        <w:t xml:space="preserve">Serratia </w:t>
      </w:r>
      <w:r w:rsidRPr="00125088">
        <w:rPr>
          <w:sz w:val="22"/>
        </w:rPr>
        <w:t>spp.</w:t>
      </w:r>
    </w:p>
    <w:p w14:paraId="5526E5EE" w14:textId="77777777" w:rsidR="00BD168C" w:rsidRPr="00125088" w:rsidRDefault="00113582" w:rsidP="00EE7757">
      <w:pPr>
        <w:pStyle w:val="ListParagraph"/>
        <w:numPr>
          <w:ilvl w:val="0"/>
          <w:numId w:val="15"/>
        </w:numPr>
        <w:autoSpaceDE w:val="0"/>
        <w:autoSpaceDN w:val="0"/>
        <w:adjustRightInd w:val="0"/>
        <w:ind w:left="567" w:hanging="567"/>
        <w:rPr>
          <w:rFonts w:eastAsiaTheme="minorHAnsi"/>
          <w:i/>
          <w:sz w:val="22"/>
          <w:szCs w:val="22"/>
        </w:rPr>
      </w:pPr>
      <w:r w:rsidRPr="00125088">
        <w:rPr>
          <w:i/>
          <w:sz w:val="22"/>
        </w:rPr>
        <w:t>Pseudomonas aeruginosa</w:t>
      </w:r>
    </w:p>
    <w:p w14:paraId="504FC40F"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Serratia marcescens</w:t>
      </w:r>
    </w:p>
    <w:p w14:paraId="1F21632B" w14:textId="77777777" w:rsidR="00BD168C" w:rsidRPr="00125088"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125088">
        <w:rPr>
          <w:i/>
          <w:sz w:val="22"/>
        </w:rPr>
        <w:t>Stenotrophomonas maltophilia</w:t>
      </w:r>
    </w:p>
    <w:bookmarkEnd w:id="9"/>
    <w:p w14:paraId="50318D17" w14:textId="77777777" w:rsidR="00BD168C" w:rsidRPr="00125088" w:rsidRDefault="00BD168C" w:rsidP="00F0008D">
      <w:pPr>
        <w:rPr>
          <w:rFonts w:eastAsia="SimSun"/>
        </w:rPr>
      </w:pPr>
    </w:p>
    <w:p w14:paraId="17FE8426" w14:textId="0EFFAC96" w:rsidR="004A0ABB" w:rsidRPr="00125088" w:rsidRDefault="00113582" w:rsidP="004A0ABB">
      <w:pPr>
        <w:rPr>
          <w:szCs w:val="22"/>
        </w:rPr>
      </w:pPr>
      <w:r w:rsidRPr="00125088">
        <w:rPr>
          <w:i/>
        </w:rPr>
        <w:t>In vitro</w:t>
      </w:r>
      <w:r w:rsidR="00B11ECF" w:rsidRPr="00125088">
        <w:noBreakHyphen/>
      </w:r>
      <w:r w:rsidRPr="00125088">
        <w:t>studier indikerer at følgende arter ikke er følsomme for aztreonam</w:t>
      </w:r>
      <w:r w:rsidR="00B11ECF" w:rsidRPr="00125088">
        <w:noBreakHyphen/>
      </w:r>
      <w:r w:rsidRPr="00125088">
        <w:t>avibaktam:</w:t>
      </w:r>
    </w:p>
    <w:p w14:paraId="1A2062A6" w14:textId="77777777" w:rsidR="00605E71" w:rsidRPr="00125088" w:rsidRDefault="00113582" w:rsidP="001E3803">
      <w:pPr>
        <w:numPr>
          <w:ilvl w:val="0"/>
          <w:numId w:val="14"/>
        </w:numPr>
        <w:tabs>
          <w:tab w:val="clear" w:pos="567"/>
        </w:tabs>
        <w:ind w:left="567" w:hanging="567"/>
        <w:rPr>
          <w:rFonts w:eastAsiaTheme="minorHAnsi"/>
          <w:szCs w:val="22"/>
        </w:rPr>
      </w:pPr>
      <w:r w:rsidRPr="00125088">
        <w:rPr>
          <w:i/>
        </w:rPr>
        <w:t>Acinetobacter</w:t>
      </w:r>
      <w:r w:rsidRPr="00125088">
        <w:t xml:space="preserve"> spp.</w:t>
      </w:r>
    </w:p>
    <w:p w14:paraId="677540A9" w14:textId="284570B2" w:rsidR="00605E71" w:rsidRPr="00125088" w:rsidRDefault="00113582" w:rsidP="001E3803">
      <w:pPr>
        <w:numPr>
          <w:ilvl w:val="0"/>
          <w:numId w:val="13"/>
        </w:numPr>
        <w:tabs>
          <w:tab w:val="clear" w:pos="567"/>
        </w:tabs>
        <w:ind w:left="567" w:hanging="567"/>
        <w:rPr>
          <w:rFonts w:eastAsiaTheme="minorHAnsi"/>
          <w:szCs w:val="22"/>
        </w:rPr>
      </w:pPr>
      <w:r w:rsidRPr="00125088">
        <w:t>Aerobe grampositive organismer</w:t>
      </w:r>
    </w:p>
    <w:p w14:paraId="183E82BE" w14:textId="2EBF9481" w:rsidR="00605E71" w:rsidRPr="00125088" w:rsidRDefault="00113582" w:rsidP="001E3803">
      <w:pPr>
        <w:numPr>
          <w:ilvl w:val="0"/>
          <w:numId w:val="13"/>
        </w:numPr>
        <w:tabs>
          <w:tab w:val="clear" w:pos="567"/>
        </w:tabs>
        <w:ind w:left="567" w:hanging="567"/>
        <w:rPr>
          <w:rFonts w:eastAsiaTheme="minorHAnsi"/>
          <w:szCs w:val="22"/>
        </w:rPr>
      </w:pPr>
      <w:r w:rsidRPr="00125088">
        <w:t>Anaerobe organismer</w:t>
      </w:r>
    </w:p>
    <w:p w14:paraId="312A635A" w14:textId="77777777" w:rsidR="00413040" w:rsidRPr="00125088" w:rsidRDefault="00413040" w:rsidP="00F0008D">
      <w:pPr>
        <w:autoSpaceDE w:val="0"/>
        <w:autoSpaceDN w:val="0"/>
        <w:adjustRightInd w:val="0"/>
        <w:rPr>
          <w:szCs w:val="22"/>
        </w:rPr>
      </w:pPr>
    </w:p>
    <w:p w14:paraId="4232539B" w14:textId="77777777" w:rsidR="00016B6C" w:rsidRPr="00125088" w:rsidRDefault="00113582" w:rsidP="006D4A98">
      <w:pPr>
        <w:keepNext/>
        <w:rPr>
          <w:bCs/>
          <w:iCs/>
          <w:szCs w:val="22"/>
        </w:rPr>
      </w:pPr>
      <w:r w:rsidRPr="00125088">
        <w:rPr>
          <w:u w:val="single"/>
        </w:rPr>
        <w:t>Pediatrisk populasjon</w:t>
      </w:r>
    </w:p>
    <w:p w14:paraId="1FBE27F8" w14:textId="77777777" w:rsidR="00413040" w:rsidRPr="00125088" w:rsidRDefault="00413040" w:rsidP="006D4A98">
      <w:pPr>
        <w:keepNext/>
        <w:rPr>
          <w:bCs/>
          <w:iCs/>
          <w:szCs w:val="22"/>
        </w:rPr>
      </w:pPr>
    </w:p>
    <w:p w14:paraId="5D101395" w14:textId="0B013229" w:rsidR="00183441" w:rsidRPr="00125088" w:rsidRDefault="00113582" w:rsidP="004D1DA1">
      <w:pPr>
        <w:rPr>
          <w:rFonts w:eastAsia="SimSun"/>
        </w:rPr>
      </w:pPr>
      <w:r w:rsidRPr="00125088">
        <w:t>Det europeiske legemiddelkontoret (the European Medicines Agency) har utsatt forpliktelsen til å presentere resultater fra studier med Emblaveo i en eller flere undergrupper av den pediatriske populasjonen ved behandling av infeksjoner forårsaket av aerobe gramnegative bakterier hos pasienter med begrensede behandlingsmuligheter (se pkt. 4.2 for informasjon om pediatrisk bruk).</w:t>
      </w:r>
    </w:p>
    <w:p w14:paraId="7B578441" w14:textId="77777777" w:rsidR="00812D16" w:rsidRPr="00125088" w:rsidRDefault="00812D16" w:rsidP="00F0008D">
      <w:pPr>
        <w:rPr>
          <w:iCs/>
          <w:szCs w:val="22"/>
        </w:rPr>
      </w:pPr>
    </w:p>
    <w:p w14:paraId="6779B722" w14:textId="77777777" w:rsidR="00812D16" w:rsidRPr="00CF58E6" w:rsidRDefault="00113582" w:rsidP="00CF58E6">
      <w:pPr>
        <w:rPr>
          <w:b/>
          <w:bCs/>
        </w:rPr>
      </w:pPr>
      <w:r w:rsidRPr="00CF58E6">
        <w:rPr>
          <w:b/>
          <w:bCs/>
        </w:rPr>
        <w:t>5.2</w:t>
      </w:r>
      <w:r w:rsidRPr="00CF58E6">
        <w:rPr>
          <w:b/>
          <w:bCs/>
        </w:rPr>
        <w:tab/>
        <w:t>Farmakokinetiske egenskaper</w:t>
      </w:r>
    </w:p>
    <w:p w14:paraId="43738791" w14:textId="77777777" w:rsidR="008A77C4" w:rsidRPr="006E41ED" w:rsidRDefault="008A77C4" w:rsidP="00F0008D">
      <w:pPr>
        <w:keepNext/>
      </w:pPr>
    </w:p>
    <w:p w14:paraId="422494F3" w14:textId="77777777" w:rsidR="004D6897" w:rsidRPr="006E41ED" w:rsidRDefault="00113582" w:rsidP="00F0008D">
      <w:pPr>
        <w:keepNext/>
        <w:rPr>
          <w:szCs w:val="24"/>
          <w:u w:val="single"/>
        </w:rPr>
      </w:pPr>
      <w:r w:rsidRPr="006E41ED">
        <w:rPr>
          <w:u w:val="single"/>
        </w:rPr>
        <w:t>Generell introduksjon</w:t>
      </w:r>
    </w:p>
    <w:p w14:paraId="10730EDD" w14:textId="77777777" w:rsidR="004D6897" w:rsidRPr="006E41ED" w:rsidRDefault="004D6897" w:rsidP="00F0008D">
      <w:pPr>
        <w:rPr>
          <w:szCs w:val="24"/>
        </w:rPr>
      </w:pPr>
    </w:p>
    <w:p w14:paraId="290DECEF" w14:textId="1796F5D6" w:rsidR="004D6897" w:rsidRPr="006E41ED" w:rsidRDefault="00F6123A" w:rsidP="00F0008D">
      <w:pPr>
        <w:rPr>
          <w:szCs w:val="24"/>
        </w:rPr>
      </w:pPr>
      <w:r w:rsidRPr="006E41ED">
        <w:t>Det geometriske gjennomsnittet (CV%) av maksimal</w:t>
      </w:r>
      <w:r w:rsidR="00990888" w:rsidRPr="006E41ED">
        <w:t xml:space="preserve"> </w:t>
      </w:r>
      <w:r w:rsidRPr="006E41ED">
        <w:t>plasmakonsentrasjon</w:t>
      </w:r>
      <w:r w:rsidR="00990888" w:rsidRPr="006E41ED">
        <w:t xml:space="preserve"> ved </w:t>
      </w:r>
      <w:r w:rsidR="00990888" w:rsidRPr="00A44141">
        <w:t>steady</w:t>
      </w:r>
      <w:r w:rsidR="001F2958" w:rsidRPr="00A44141">
        <w:t>-state</w:t>
      </w:r>
      <w:r w:rsidRPr="006E41ED">
        <w:t xml:space="preserve"> (C</w:t>
      </w:r>
      <w:r w:rsidRPr="006E41ED">
        <w:rPr>
          <w:vertAlign w:val="subscript"/>
        </w:rPr>
        <w:t>max,ss</w:t>
      </w:r>
      <w:r w:rsidRPr="006E41ED">
        <w:t>) og areal under</w:t>
      </w:r>
      <w:r w:rsidR="00A26447" w:rsidRPr="00A44141">
        <w:rPr>
          <w:rStyle w:val="cf01"/>
          <w:rFonts w:ascii="Times New Roman" w:hAnsi="Times New Roman" w:cs="Times New Roman"/>
          <w:sz w:val="22"/>
          <w:szCs w:val="22"/>
        </w:rPr>
        <w:t xml:space="preserve"> tid/kon</w:t>
      </w:r>
      <w:r w:rsidR="00104B9A">
        <w:rPr>
          <w:rStyle w:val="cf01"/>
          <w:rFonts w:ascii="Times New Roman" w:hAnsi="Times New Roman" w:cs="Times New Roman"/>
          <w:sz w:val="22"/>
          <w:szCs w:val="22"/>
        </w:rPr>
        <w:t>s</w:t>
      </w:r>
      <w:r w:rsidR="00A26447" w:rsidRPr="00A44141">
        <w:rPr>
          <w:rStyle w:val="cf01"/>
          <w:rFonts w:ascii="Times New Roman" w:hAnsi="Times New Roman" w:cs="Times New Roman"/>
          <w:sz w:val="22"/>
          <w:szCs w:val="22"/>
        </w:rPr>
        <w:t>entrasjons-kurven</w:t>
      </w:r>
      <w:r w:rsidRPr="006E41ED">
        <w:t xml:space="preserve"> over 24 timer (AUC</w:t>
      </w:r>
      <w:r w:rsidRPr="006E41ED">
        <w:rPr>
          <w:vertAlign w:val="subscript"/>
        </w:rPr>
        <w:t>24,ss</w:t>
      </w:r>
      <w:r w:rsidRPr="006E41ED">
        <w:t xml:space="preserve">) </w:t>
      </w:r>
      <w:r w:rsidR="00286A6B" w:rsidRPr="006E41ED">
        <w:t>for</w:t>
      </w:r>
      <w:r w:rsidR="00C25EC0" w:rsidRPr="006E41ED">
        <w:t xml:space="preserve"> aztreonam og avibaktam</w:t>
      </w:r>
      <w:r w:rsidR="00286A6B" w:rsidRPr="006E41ED">
        <w:t xml:space="preserve"> </w:t>
      </w:r>
      <w:r w:rsidRPr="006E41ED">
        <w:t>hos fase 3</w:t>
      </w:r>
      <w:r w:rsidR="00B11ECF" w:rsidRPr="006E41ED">
        <w:noBreakHyphen/>
      </w:r>
      <w:r w:rsidRPr="006E41ED">
        <w:t>pasienter med normal nyrefunksjon (n = 127) etter flere 3</w:t>
      </w:r>
      <w:r w:rsidR="00B11ECF" w:rsidRPr="006E41ED">
        <w:noBreakHyphen/>
      </w:r>
      <w:r w:rsidRPr="006E41ED">
        <w:t>timers infusjoner med 1,5 g aztreonam /</w:t>
      </w:r>
      <w:r w:rsidR="00B11ECF" w:rsidRPr="006E41ED">
        <w:t> </w:t>
      </w:r>
      <w:r w:rsidRPr="006E41ED">
        <w:t>0,5 g avibaktam administrert hver 6. time var henholdsvis 54,2 mg/l (40,8) og 11,0 mg/l (44,9), og 833 mg*t/l (45,8) og 161 mg*t/l (47,5). Farmakokinetiske parametere for aztreonam og avibaktam etter administrasjon av enkeltdoser og flere doser av aztreonam</w:t>
      </w:r>
      <w:r w:rsidR="00B11ECF" w:rsidRPr="006E41ED">
        <w:noBreakHyphen/>
      </w:r>
      <w:r w:rsidRPr="006E41ED">
        <w:t xml:space="preserve">avibaktam i kombinasjon samsvarte med de som ble bestemt når aztreonam eller avibaktam ble administrert alene. </w:t>
      </w:r>
    </w:p>
    <w:p w14:paraId="0F380805" w14:textId="77777777" w:rsidR="004D6897" w:rsidRPr="006E41ED" w:rsidRDefault="004D6897" w:rsidP="00E847E9">
      <w:pPr>
        <w:numPr>
          <w:ilvl w:val="12"/>
          <w:numId w:val="0"/>
        </w:numPr>
        <w:ind w:right="-2"/>
        <w:rPr>
          <w:szCs w:val="22"/>
          <w:u w:val="single"/>
        </w:rPr>
      </w:pPr>
    </w:p>
    <w:p w14:paraId="23C3976C" w14:textId="77777777" w:rsidR="008A77C4" w:rsidRPr="006E41ED" w:rsidRDefault="00113582" w:rsidP="008A34BC">
      <w:pPr>
        <w:keepNext/>
        <w:numPr>
          <w:ilvl w:val="12"/>
          <w:numId w:val="0"/>
        </w:numPr>
        <w:rPr>
          <w:szCs w:val="22"/>
          <w:u w:val="single"/>
        </w:rPr>
      </w:pPr>
      <w:r w:rsidRPr="006E41ED">
        <w:rPr>
          <w:u w:val="single"/>
        </w:rPr>
        <w:t>Distribusjon</w:t>
      </w:r>
    </w:p>
    <w:p w14:paraId="2194C7D4" w14:textId="77777777" w:rsidR="00094126" w:rsidRPr="006E41ED" w:rsidRDefault="00094126" w:rsidP="008A34BC">
      <w:pPr>
        <w:keepNext/>
        <w:numPr>
          <w:ilvl w:val="12"/>
          <w:numId w:val="0"/>
        </w:numPr>
        <w:rPr>
          <w:szCs w:val="22"/>
          <w:u w:val="single"/>
        </w:rPr>
      </w:pPr>
    </w:p>
    <w:p w14:paraId="63C2CF54" w14:textId="6268AABD" w:rsidR="00A90A28" w:rsidRPr="006E41ED" w:rsidRDefault="00113582" w:rsidP="00F0008D">
      <w:pPr>
        <w:rPr>
          <w:szCs w:val="22"/>
        </w:rPr>
      </w:pPr>
      <w:r w:rsidRPr="006E41ED">
        <w:t xml:space="preserve">Proteinbindingen av avibaktam og aztreonam hos mennesker er konsentrasjonsuavhengig og lav, henholdsvis ca. 8 % og 38 %. Distribusjonsvolumet for aztreonam og avibaktam </w:t>
      </w:r>
      <w:r w:rsidR="00F16D0C" w:rsidRPr="00A44141">
        <w:t>ved</w:t>
      </w:r>
      <w:r w:rsidR="00F16D0C" w:rsidRPr="006E41ED">
        <w:t xml:space="preserve"> </w:t>
      </w:r>
      <w:r w:rsidRPr="006E41ED">
        <w:t>steady</w:t>
      </w:r>
      <w:r w:rsidR="00BA502E" w:rsidRPr="006E41ED">
        <w:noBreakHyphen/>
      </w:r>
      <w:r w:rsidRPr="006E41ED">
        <w:t xml:space="preserve">state var sammenlignbare, henholdsvis ca. 20 l og 24 l hos pasienter med kompliserte intraabdominale infeksjoner etter flere doser </w:t>
      </w:r>
      <w:r w:rsidR="00746CE5" w:rsidRPr="00A44141">
        <w:t xml:space="preserve">av </w:t>
      </w:r>
      <w:r w:rsidRPr="006E41ED">
        <w:t>1,5 g / 0,5 g aztreonam</w:t>
      </w:r>
      <w:r w:rsidRPr="006E41ED">
        <w:noBreakHyphen/>
        <w:t xml:space="preserve">avibaktam hver 6. time der infusjonen ble administrert over 3 timer. </w:t>
      </w:r>
    </w:p>
    <w:p w14:paraId="4CFCC3DF" w14:textId="77777777" w:rsidR="00380FF7" w:rsidRPr="006E41ED" w:rsidRDefault="00380FF7" w:rsidP="00F0008D">
      <w:pPr>
        <w:rPr>
          <w:szCs w:val="22"/>
        </w:rPr>
      </w:pPr>
    </w:p>
    <w:p w14:paraId="17F317F5" w14:textId="77777777" w:rsidR="00DE627F" w:rsidRPr="006E41ED" w:rsidRDefault="00113582" w:rsidP="00F0008D">
      <w:r w:rsidRPr="006E41ED">
        <w:t xml:space="preserve">Aztreonam passerer placenta og skilles ut i morsmelk. </w:t>
      </w:r>
    </w:p>
    <w:p w14:paraId="63EAD297" w14:textId="77777777" w:rsidR="00DE627F" w:rsidRPr="006E41ED" w:rsidRDefault="00DE627F" w:rsidP="00F0008D"/>
    <w:p w14:paraId="429DDAB9" w14:textId="7C1CEE64" w:rsidR="00AA36BD" w:rsidRPr="006E41ED" w:rsidRDefault="00113582" w:rsidP="00F0008D">
      <w:r w:rsidRPr="006E41ED">
        <w:t>Penetrering</w:t>
      </w:r>
      <w:r w:rsidR="00AF44DF" w:rsidRPr="006E41ED">
        <w:t>sevnen til</w:t>
      </w:r>
      <w:r w:rsidRPr="006E41ED">
        <w:t xml:space="preserve"> aztreonam i</w:t>
      </w:r>
      <w:r w:rsidR="00C42B60" w:rsidRPr="006E41ED">
        <w:t>nn til</w:t>
      </w:r>
      <w:r w:rsidRPr="006E41ED">
        <w:t xml:space="preserve"> lungeepitelvæske (ELF) er ikke studert klinisk. Et gjennomsnittlig forhold mellom konsentrasjon i luftveissekret og konsentrasjon i serum på 21 % til 60 % er rapportert hos intuberte pasienter 2 til 8 timer etter en enkel intravenøs dose på 2 g aztreonam. </w:t>
      </w:r>
    </w:p>
    <w:p w14:paraId="25473EB1" w14:textId="77777777" w:rsidR="00AA36BD" w:rsidRPr="006E41ED" w:rsidRDefault="00AA36BD" w:rsidP="00F0008D"/>
    <w:p w14:paraId="393CD8A7" w14:textId="578F74DF" w:rsidR="008A77C4" w:rsidRPr="00125088" w:rsidRDefault="00113582" w:rsidP="00F0008D">
      <w:pPr>
        <w:rPr>
          <w:szCs w:val="22"/>
        </w:rPr>
      </w:pPr>
      <w:r w:rsidRPr="006E41ED">
        <w:t xml:space="preserve">Avibaktam </w:t>
      </w:r>
      <w:r w:rsidR="00863D4D" w:rsidRPr="006E41ED">
        <w:t xml:space="preserve">penetrerer </w:t>
      </w:r>
      <w:r w:rsidR="000E4368" w:rsidRPr="006E41ED">
        <w:t xml:space="preserve">inn </w:t>
      </w:r>
      <w:r w:rsidRPr="006E41ED">
        <w:t>i ELF i luftveiene hos mennesker med konsentrasjoner på ca. 30 % av plasma. Konsentrasjon</w:t>
      </w:r>
      <w:r w:rsidR="00BA502E" w:rsidRPr="006E41ED">
        <w:noBreakHyphen/>
      </w:r>
      <w:r w:rsidRPr="006E41ED">
        <w:t xml:space="preserve">tidsprofilene er like for ELF og plasma. Avibaktam trenger inn i det subkutane </w:t>
      </w:r>
      <w:r w:rsidRPr="006E41ED">
        <w:lastRenderedPageBreak/>
        <w:t>vevet der det er hudinfeksjoner, med vevskonsentrasjoner som er omtrent like høye som konsentrasjonen av fritt legemiddel i plasma.</w:t>
      </w:r>
    </w:p>
    <w:p w14:paraId="6E505C07" w14:textId="77777777" w:rsidR="00A90A28" w:rsidRPr="00125088" w:rsidRDefault="00A90A28" w:rsidP="00F0008D">
      <w:pPr>
        <w:rPr>
          <w:szCs w:val="22"/>
          <w:u w:val="single"/>
        </w:rPr>
      </w:pPr>
    </w:p>
    <w:p w14:paraId="1BE75ED3" w14:textId="65C434FC" w:rsidR="000F549A" w:rsidRPr="00125088" w:rsidRDefault="00113582" w:rsidP="00F0008D">
      <w:pPr>
        <w:rPr>
          <w:szCs w:val="22"/>
        </w:rPr>
      </w:pPr>
      <w:r w:rsidRPr="00125088">
        <w:t xml:space="preserve">Penetrering av aztreonam </w:t>
      </w:r>
      <w:r w:rsidR="001C181B" w:rsidRPr="00125088">
        <w:t>inn i</w:t>
      </w:r>
      <w:r w:rsidRPr="00125088">
        <w:t xml:space="preserve"> en intakt blod</w:t>
      </w:r>
      <w:r w:rsidR="00BA502E" w:rsidRPr="00125088">
        <w:noBreakHyphen/>
      </w:r>
      <w:r w:rsidRPr="00125088">
        <w:t>hjerne</w:t>
      </w:r>
      <w:r w:rsidR="00BA502E" w:rsidRPr="00125088">
        <w:noBreakHyphen/>
      </w:r>
      <w:r w:rsidRPr="00125088">
        <w:t xml:space="preserve">barriere er begrenset, noe som fører til lave nivåer av aztreonam i cerebrospinalvæsken (CSV) ved fravær av betennelse. </w:t>
      </w:r>
      <w:r w:rsidR="00342F83" w:rsidRPr="00125088">
        <w:t>K</w:t>
      </w:r>
      <w:r w:rsidRPr="00125088">
        <w:t>onsentrasjon</w:t>
      </w:r>
      <w:r w:rsidR="00342F83" w:rsidRPr="00125088">
        <w:t>er</w:t>
      </w:r>
      <w:r w:rsidR="00723837" w:rsidRPr="00125088">
        <w:t xml:space="preserve"> i </w:t>
      </w:r>
      <w:r w:rsidRPr="00125088">
        <w:t>CSV</w:t>
      </w:r>
      <w:r w:rsidR="00723837" w:rsidRPr="00125088">
        <w:t xml:space="preserve"> vil imidlertid øke</w:t>
      </w:r>
      <w:r w:rsidRPr="00125088">
        <w:t xml:space="preserve"> når hjernehinnene er betente.</w:t>
      </w:r>
    </w:p>
    <w:p w14:paraId="6C8F6B91" w14:textId="77777777" w:rsidR="000F549A" w:rsidRPr="00125088" w:rsidRDefault="000F549A" w:rsidP="00F0008D">
      <w:pPr>
        <w:rPr>
          <w:szCs w:val="22"/>
          <w:u w:val="single"/>
        </w:rPr>
      </w:pPr>
    </w:p>
    <w:p w14:paraId="551E9070" w14:textId="77777777" w:rsidR="008A77C4" w:rsidRPr="00125088" w:rsidRDefault="00113582" w:rsidP="00F0008D">
      <w:pPr>
        <w:rPr>
          <w:szCs w:val="22"/>
          <w:u w:val="single"/>
        </w:rPr>
      </w:pPr>
      <w:r w:rsidRPr="00125088">
        <w:rPr>
          <w:u w:val="single"/>
        </w:rPr>
        <w:t>Biotransformasjon</w:t>
      </w:r>
    </w:p>
    <w:p w14:paraId="1097EEC9" w14:textId="77777777" w:rsidR="00343D47" w:rsidRPr="00125088" w:rsidRDefault="00343D47" w:rsidP="00F0008D">
      <w:pPr>
        <w:rPr>
          <w:szCs w:val="22"/>
          <w:u w:val="single"/>
        </w:rPr>
      </w:pPr>
    </w:p>
    <w:p w14:paraId="3FEB8F77" w14:textId="0D4BE3FE" w:rsidR="00A90A28" w:rsidRPr="00125088" w:rsidRDefault="00113582" w:rsidP="00F0008D">
      <w:pPr>
        <w:rPr>
          <w:szCs w:val="22"/>
        </w:rPr>
      </w:pPr>
      <w:r w:rsidRPr="00125088">
        <w:t>Aztreonam metaboliseres i liten grad. Hovedmetabolitten er inaktiv og dannes ved at betalaktamringen åpnes ved hydrolys</w:t>
      </w:r>
      <w:r w:rsidRPr="001127C1">
        <w:t xml:space="preserve">e. </w:t>
      </w:r>
      <w:r w:rsidR="00B410F0" w:rsidRPr="00A44141">
        <w:t>Eliminasjonsdata</w:t>
      </w:r>
      <w:r w:rsidRPr="00125088">
        <w:t xml:space="preserve"> indikerer at ca. 10 % av dosen skilles ut som denne metabolitten. Det ble ikke sett metabolisme av avibaktam i humane leverkulturer (mikrosomer og hepatocytter). Uendret avibaktam var den viktigste legemiddel-relaterte komponenten i humant plasma og urin etter dosering med [</w:t>
      </w:r>
      <w:r w:rsidRPr="00125088">
        <w:rPr>
          <w:vertAlign w:val="superscript"/>
        </w:rPr>
        <w:t>14</w:t>
      </w:r>
      <w:r w:rsidRPr="00125088">
        <w:t>C]-avibaktam.</w:t>
      </w:r>
    </w:p>
    <w:p w14:paraId="4AEB8EBD" w14:textId="77777777" w:rsidR="008A77C4" w:rsidRPr="00125088" w:rsidRDefault="008A77C4" w:rsidP="00F0008D">
      <w:pPr>
        <w:rPr>
          <w:szCs w:val="22"/>
          <w:u w:val="single"/>
        </w:rPr>
      </w:pPr>
    </w:p>
    <w:p w14:paraId="49CFBF94" w14:textId="77777777" w:rsidR="008A77C4" w:rsidRPr="00125088" w:rsidRDefault="00113582" w:rsidP="00F0008D">
      <w:pPr>
        <w:rPr>
          <w:szCs w:val="22"/>
          <w:u w:val="single"/>
        </w:rPr>
      </w:pPr>
      <w:r w:rsidRPr="00125088">
        <w:rPr>
          <w:u w:val="single"/>
        </w:rPr>
        <w:t>Eliminasjon</w:t>
      </w:r>
    </w:p>
    <w:p w14:paraId="41F55F37" w14:textId="77777777" w:rsidR="00343D47" w:rsidRPr="00125088" w:rsidRDefault="00343D47" w:rsidP="00F0008D">
      <w:pPr>
        <w:rPr>
          <w:szCs w:val="22"/>
          <w:u w:val="single"/>
        </w:rPr>
      </w:pPr>
    </w:p>
    <w:p w14:paraId="7D52A1A2" w14:textId="77777777" w:rsidR="00F75DAD" w:rsidRPr="00125088" w:rsidRDefault="00113582" w:rsidP="00F0008D">
      <w:r w:rsidRPr="00125088">
        <w:t>Den terminale halveringstiden (t</w:t>
      </w:r>
      <w:r w:rsidRPr="00125088">
        <w:rPr>
          <w:vertAlign w:val="subscript"/>
        </w:rPr>
        <w:t>½</w:t>
      </w:r>
      <w:r w:rsidRPr="00125088">
        <w:t xml:space="preserve">) for både aztreonam og avibaktam er omtrent 2 til 3 timer etter intravenøs administrering. </w:t>
      </w:r>
    </w:p>
    <w:p w14:paraId="660FD031" w14:textId="77777777" w:rsidR="00F75DAD" w:rsidRPr="00125088" w:rsidRDefault="00F75DAD" w:rsidP="00F0008D"/>
    <w:p w14:paraId="07B2C9E3" w14:textId="33764C0F" w:rsidR="00F75DAD" w:rsidRPr="00125088" w:rsidRDefault="00113582" w:rsidP="00F0008D">
      <w:r w:rsidRPr="00125088">
        <w:t xml:space="preserve">Aztreonam skilles ut i urinen ved aktiv tubulær sekresjon og glomerulær filtasjon. Ca. 75–80 % av en intravenøs eller intramuskulær dose ble gjenfunnet i urinen. Komponentene i radioaktiviteten i urinen var uendret aztreonam (ca. 65 % gjenfunnet innen 8 timer), det inaktive </w:t>
      </w:r>
      <w:r w:rsidR="00DF216B">
        <w:t>beta</w:t>
      </w:r>
      <w:r w:rsidR="00B7053D" w:rsidRPr="00125088">
        <w:noBreakHyphen/>
      </w:r>
      <w:r w:rsidRPr="00125088">
        <w:t xml:space="preserve">laktamringhydrolyseproduktet av aztreonam (ca. 7 %) og ukjente metabolitter (ca. 3 %). Ca. 12 % </w:t>
      </w:r>
      <w:r w:rsidR="00B7053D" w:rsidRPr="00125088">
        <w:t>av</w:t>
      </w:r>
      <w:r w:rsidRPr="00125088">
        <w:t xml:space="preserve"> aztreonam skilles ut via feces.</w:t>
      </w:r>
    </w:p>
    <w:p w14:paraId="70F7B405" w14:textId="77777777" w:rsidR="00F75DAD" w:rsidRPr="00125088" w:rsidRDefault="00F75DAD" w:rsidP="00F0008D"/>
    <w:p w14:paraId="69C22A9C" w14:textId="61D0E4DD" w:rsidR="008A77C4" w:rsidRPr="00125088" w:rsidRDefault="00113582" w:rsidP="00F0008D">
      <w:r w:rsidRPr="00125088">
        <w:t>Avibaktam skilles ut uendret i urinen med en renal clearance på ca. 158 ml/min, noe som tyder på aktiv tubulær sekresjon i tillegg til glomerulær filtrasjon. Prosentandelen uendret legemiddel som ble utskilt i urinen, var uavhengig av administrert dose, og den utgjorde 83,8 % til 100 % av avibaktamdosen ved steady</w:t>
      </w:r>
      <w:r w:rsidRPr="00125088">
        <w:noBreakHyphen/>
        <w:t xml:space="preserve">state. Mindre enn 0,25 % </w:t>
      </w:r>
      <w:r w:rsidR="00B7053D" w:rsidRPr="00125088">
        <w:t>av</w:t>
      </w:r>
      <w:r w:rsidRPr="00125088">
        <w:t xml:space="preserve"> avibaktam skilles ut via feces.</w:t>
      </w:r>
    </w:p>
    <w:p w14:paraId="0FBCD36F" w14:textId="77777777" w:rsidR="008A77C4" w:rsidRPr="00125088" w:rsidRDefault="008A77C4" w:rsidP="00F0008D">
      <w:pPr>
        <w:rPr>
          <w:szCs w:val="22"/>
          <w:highlight w:val="lightGray"/>
        </w:rPr>
      </w:pPr>
    </w:p>
    <w:p w14:paraId="5A081274" w14:textId="5EE9C2C4" w:rsidR="00A90A28" w:rsidRPr="00125088" w:rsidRDefault="00113582" w:rsidP="00F0008D">
      <w:pPr>
        <w:rPr>
          <w:szCs w:val="22"/>
          <w:u w:val="single"/>
        </w:rPr>
      </w:pPr>
      <w:r w:rsidRPr="00125088">
        <w:rPr>
          <w:u w:val="single"/>
        </w:rPr>
        <w:t>Linearitet/ikke</w:t>
      </w:r>
      <w:r w:rsidR="0081524F" w:rsidRPr="00125088">
        <w:rPr>
          <w:u w:val="single"/>
        </w:rPr>
        <w:noBreakHyphen/>
      </w:r>
      <w:r w:rsidRPr="00125088">
        <w:rPr>
          <w:u w:val="single"/>
        </w:rPr>
        <w:t>linearitet</w:t>
      </w:r>
    </w:p>
    <w:p w14:paraId="02B8D0C6" w14:textId="77777777" w:rsidR="00106B4B" w:rsidRPr="00125088" w:rsidRDefault="00106B4B" w:rsidP="00F0008D">
      <w:pPr>
        <w:rPr>
          <w:szCs w:val="22"/>
          <w:u w:val="single"/>
        </w:rPr>
      </w:pPr>
    </w:p>
    <w:p w14:paraId="072DED3C" w14:textId="0E40D9A3" w:rsidR="00A90A28" w:rsidRPr="00125088" w:rsidRDefault="00113582" w:rsidP="00F0008D">
      <w:pPr>
        <w:rPr>
          <w:szCs w:val="22"/>
        </w:rPr>
      </w:pPr>
      <w:r w:rsidRPr="00125088">
        <w:t>Farmakokinetikken til både aztreonam og avibaktam er omtrent lineær over doseområdet som er undersøkt (1</w:t>
      </w:r>
      <w:r w:rsidR="009332CA" w:rsidRPr="00125088">
        <w:t> </w:t>
      </w:r>
      <w:r w:rsidRPr="00125088">
        <w:t>500 mg til 2</w:t>
      </w:r>
      <w:r w:rsidR="0081524F" w:rsidRPr="00125088">
        <w:t> </w:t>
      </w:r>
      <w:r w:rsidRPr="00125088">
        <w:t>000 mg aztreonam; 375 mg til 600 mg avibaktam). Ingen merkbar akkumulering av aztreonam eller avibaktam ble sett etter flere intravenøse infusjoner med 1</w:t>
      </w:r>
      <w:r w:rsidR="0081524F" w:rsidRPr="00125088">
        <w:t> </w:t>
      </w:r>
      <w:r w:rsidRPr="00125088">
        <w:t>500 mg / 500 mg aztreonam</w:t>
      </w:r>
      <w:r w:rsidR="0081524F" w:rsidRPr="00125088">
        <w:noBreakHyphen/>
      </w:r>
      <w:r w:rsidRPr="00125088">
        <w:t>avibaktam administrert hver 6. time i opptil 11 dager hos friske voksne med normal nyrefunksjon.</w:t>
      </w:r>
    </w:p>
    <w:p w14:paraId="07F2DE36" w14:textId="77777777" w:rsidR="00A90A28" w:rsidRPr="00125088" w:rsidRDefault="00A90A28" w:rsidP="00F0008D">
      <w:pPr>
        <w:rPr>
          <w:szCs w:val="22"/>
          <w:u w:val="single"/>
        </w:rPr>
      </w:pPr>
    </w:p>
    <w:p w14:paraId="0B4365B3" w14:textId="77777777" w:rsidR="008A77C4" w:rsidRPr="00125088" w:rsidRDefault="00113582" w:rsidP="00F0008D">
      <w:pPr>
        <w:keepNext/>
        <w:rPr>
          <w:szCs w:val="22"/>
          <w:u w:val="single"/>
        </w:rPr>
      </w:pPr>
      <w:r w:rsidRPr="00125088">
        <w:rPr>
          <w:u w:val="single"/>
        </w:rPr>
        <w:t>Spesifikke populasjoner</w:t>
      </w:r>
    </w:p>
    <w:p w14:paraId="4FE8083B" w14:textId="77777777" w:rsidR="00AB3B98" w:rsidRPr="00125088" w:rsidRDefault="00AB3B98" w:rsidP="00F0008D">
      <w:pPr>
        <w:keepNext/>
        <w:rPr>
          <w:szCs w:val="22"/>
          <w:u w:val="single"/>
        </w:rPr>
      </w:pPr>
    </w:p>
    <w:p w14:paraId="1390AC3C" w14:textId="77777777" w:rsidR="00AB3B98" w:rsidRPr="00125088" w:rsidRDefault="00113582" w:rsidP="00F0008D">
      <w:pPr>
        <w:keepNext/>
        <w:rPr>
          <w:i/>
          <w:iCs/>
          <w:szCs w:val="22"/>
        </w:rPr>
      </w:pPr>
      <w:r w:rsidRPr="00125088">
        <w:rPr>
          <w:i/>
        </w:rPr>
        <w:t>Nedsatt nyrefunksjon</w:t>
      </w:r>
    </w:p>
    <w:p w14:paraId="2B6D6224" w14:textId="4FE02946" w:rsidR="009918F3" w:rsidRPr="00125088" w:rsidRDefault="00113582" w:rsidP="009918F3">
      <w:pPr>
        <w:overflowPunct w:val="0"/>
        <w:autoSpaceDE w:val="0"/>
        <w:autoSpaceDN w:val="0"/>
        <w:adjustRightInd w:val="0"/>
        <w:rPr>
          <w:szCs w:val="22"/>
        </w:rPr>
      </w:pPr>
      <w:r w:rsidRPr="00125088">
        <w:t>Eliminasjon av aztreonam og avibaktam er redusert hos pasienter med nedsatt nyrefunksjon. Gjennomsnittlig økning i avibaktam AUC er henholdsvis 2,6 ganger, 3,8 ganger, 7 ganger og 19,5 ganger hos personer med lett (her definert som CrCL 50 til 79 ml/min), moderat (her definert som CrCL 30 til 49 ml/min), alvorlig nedsatt nyrefunksjon (CrCL &lt; 30 ml/min, som ikke trenger dialyse) og nyresykdom i sluttstadiet, sammenlignet med personer med normal nyrefunksjon (her definert som CrCL &gt; 80 ml/min). Dosejustering er nødvendig hos pasienter med estimert CrCL ≤ 50 ml/min, se pkt. 4.2.</w:t>
      </w:r>
    </w:p>
    <w:p w14:paraId="1E5AC729" w14:textId="77777777" w:rsidR="00AB3B98" w:rsidRPr="00125088" w:rsidRDefault="00AB3B98" w:rsidP="00F0008D"/>
    <w:p w14:paraId="1B973FB2" w14:textId="77777777" w:rsidR="00AB3B98" w:rsidRPr="00125088" w:rsidRDefault="00113582" w:rsidP="00F0008D">
      <w:pPr>
        <w:rPr>
          <w:szCs w:val="22"/>
        </w:rPr>
      </w:pPr>
      <w:r w:rsidRPr="00125088">
        <w:rPr>
          <w:i/>
        </w:rPr>
        <w:t>Nedsatt leverfunksjon</w:t>
      </w:r>
      <w:r w:rsidRPr="00125088">
        <w:t xml:space="preserve"> </w:t>
      </w:r>
    </w:p>
    <w:p w14:paraId="1473544D" w14:textId="77777777" w:rsidR="00385F02" w:rsidRPr="00125088" w:rsidRDefault="00113582" w:rsidP="00385F02">
      <w:pPr>
        <w:overflowPunct w:val="0"/>
        <w:autoSpaceDE w:val="0"/>
        <w:autoSpaceDN w:val="0"/>
        <w:adjustRightInd w:val="0"/>
        <w:rPr>
          <w:szCs w:val="22"/>
        </w:rPr>
      </w:pPr>
      <w:r w:rsidRPr="00125088">
        <w:t>Farmakokinetikken til avibaktam hos pasienter med nedsatt leverfunksjon, uansett grad, er ikke undersøkt. Siden aztreonam og avibaktam ikke ser ut til å gjennomgå signifikant hepatisk metabolisme, er det ikke forventet at en systemisk clearance for noen av virkestoffene vil endres signifikant av nedsatt leverfunksjon.</w:t>
      </w:r>
    </w:p>
    <w:p w14:paraId="2775D023" w14:textId="77777777" w:rsidR="00AB3B98" w:rsidRPr="00125088" w:rsidRDefault="00AB3B98" w:rsidP="00F0008D">
      <w:pPr>
        <w:rPr>
          <w:szCs w:val="22"/>
        </w:rPr>
      </w:pPr>
    </w:p>
    <w:p w14:paraId="6DBE9119" w14:textId="77777777" w:rsidR="00AB3B98" w:rsidRPr="00125088" w:rsidRDefault="00113582" w:rsidP="00317687">
      <w:pPr>
        <w:keepNext/>
        <w:keepLines/>
        <w:rPr>
          <w:szCs w:val="22"/>
        </w:rPr>
      </w:pPr>
      <w:r w:rsidRPr="00125088">
        <w:rPr>
          <w:i/>
        </w:rPr>
        <w:lastRenderedPageBreak/>
        <w:t>Eldre pasienter (≥ 65 år):</w:t>
      </w:r>
    </w:p>
    <w:p w14:paraId="42D169BD" w14:textId="77777777" w:rsidR="006674A2" w:rsidRPr="00125088" w:rsidRDefault="00113582" w:rsidP="006674A2">
      <w:pPr>
        <w:overflowPunct w:val="0"/>
        <w:autoSpaceDE w:val="0"/>
        <w:autoSpaceDN w:val="0"/>
        <w:adjustRightInd w:val="0"/>
        <w:rPr>
          <w:szCs w:val="22"/>
        </w:rPr>
      </w:pPr>
      <w:r w:rsidRPr="00125088">
        <w:t>Den gjennomsnittlige eliminasjonshalveringstiden av både aztreonam og avibaktam er økt, og plasmaclearance er redusert hos eldre, i samsvar med aldersrelatert reduksjon i renal clearance av aztreonam og avibaktam.</w:t>
      </w:r>
    </w:p>
    <w:p w14:paraId="76D242A9" w14:textId="77777777" w:rsidR="00AB3B98" w:rsidRPr="00125088" w:rsidRDefault="00AB3B98" w:rsidP="00F0008D">
      <w:pPr>
        <w:rPr>
          <w:szCs w:val="22"/>
        </w:rPr>
      </w:pPr>
    </w:p>
    <w:p w14:paraId="7B5446C6" w14:textId="77777777" w:rsidR="00AB3B98" w:rsidRPr="00125088" w:rsidRDefault="00113582" w:rsidP="00F0008D">
      <w:pPr>
        <w:rPr>
          <w:szCs w:val="22"/>
        </w:rPr>
      </w:pPr>
      <w:r w:rsidRPr="00125088">
        <w:rPr>
          <w:i/>
        </w:rPr>
        <w:t>Pediatrisk populasjon</w:t>
      </w:r>
    </w:p>
    <w:p w14:paraId="6B2C2405" w14:textId="5A1DF3E5" w:rsidR="007C1075" w:rsidRPr="00125088" w:rsidRDefault="00113582" w:rsidP="007C1075">
      <w:pPr>
        <w:overflowPunct w:val="0"/>
        <w:autoSpaceDE w:val="0"/>
        <w:autoSpaceDN w:val="0"/>
        <w:adjustRightInd w:val="0"/>
        <w:rPr>
          <w:szCs w:val="22"/>
        </w:rPr>
      </w:pPr>
      <w:r w:rsidRPr="00125088">
        <w:t>Farmakokinetikken til aztreonam</w:t>
      </w:r>
      <w:r w:rsidR="009332CA" w:rsidRPr="00125088">
        <w:noBreakHyphen/>
      </w:r>
      <w:r w:rsidRPr="00125088">
        <w:t>avibaktam er ikke evaluert hos pediatriske pasienter.</w:t>
      </w:r>
    </w:p>
    <w:p w14:paraId="176ECB08" w14:textId="77777777" w:rsidR="00AB3B98" w:rsidRPr="00125088" w:rsidRDefault="00AB3B98" w:rsidP="00F0008D">
      <w:pPr>
        <w:rPr>
          <w:szCs w:val="22"/>
        </w:rPr>
      </w:pPr>
    </w:p>
    <w:p w14:paraId="106FA516" w14:textId="191EE315" w:rsidR="00AB3B98" w:rsidRPr="00125088" w:rsidRDefault="00113582" w:rsidP="00F0008D">
      <w:pPr>
        <w:rPr>
          <w:i/>
          <w:iCs/>
          <w:szCs w:val="22"/>
        </w:rPr>
      </w:pPr>
      <w:r w:rsidRPr="00125088">
        <w:rPr>
          <w:i/>
        </w:rPr>
        <w:t>Kjønn</w:t>
      </w:r>
      <w:r w:rsidR="00F95357" w:rsidRPr="00125088">
        <w:rPr>
          <w:i/>
        </w:rPr>
        <w:t>,</w:t>
      </w:r>
      <w:r w:rsidR="005F5D59">
        <w:rPr>
          <w:i/>
        </w:rPr>
        <w:t xml:space="preserve"> </w:t>
      </w:r>
      <w:r w:rsidRPr="00125088">
        <w:rPr>
          <w:i/>
        </w:rPr>
        <w:t>rase</w:t>
      </w:r>
      <w:r w:rsidR="00AE3A4A">
        <w:rPr>
          <w:i/>
        </w:rPr>
        <w:t xml:space="preserve"> og</w:t>
      </w:r>
      <w:r w:rsidR="00F95357" w:rsidRPr="00125088">
        <w:rPr>
          <w:i/>
        </w:rPr>
        <w:t xml:space="preserve"> kroppsvekt</w:t>
      </w:r>
    </w:p>
    <w:p w14:paraId="261CF2CB" w14:textId="473CE30C" w:rsidR="00C2109B" w:rsidRPr="00125088" w:rsidRDefault="00113582" w:rsidP="00C2109B">
      <w:pPr>
        <w:overflowPunct w:val="0"/>
        <w:autoSpaceDE w:val="0"/>
        <w:autoSpaceDN w:val="0"/>
        <w:adjustRightInd w:val="0"/>
        <w:rPr>
          <w:szCs w:val="22"/>
        </w:rPr>
      </w:pPr>
      <w:r w:rsidRPr="00125088">
        <w:t>Farmakokinetikken til aztreonam</w:t>
      </w:r>
      <w:r w:rsidR="009332CA" w:rsidRPr="00125088">
        <w:noBreakHyphen/>
      </w:r>
      <w:r w:rsidRPr="00125088">
        <w:t>avibaktam var ikke signifikant påvirket av kjønn eller rase.</w:t>
      </w:r>
    </w:p>
    <w:p w14:paraId="3F9B1942" w14:textId="04141A2D" w:rsidR="00E96381" w:rsidRPr="00125088" w:rsidRDefault="00036D08" w:rsidP="00C2109B">
      <w:pPr>
        <w:overflowPunct w:val="0"/>
        <w:autoSpaceDE w:val="0"/>
        <w:autoSpaceDN w:val="0"/>
        <w:adjustRightInd w:val="0"/>
        <w:rPr>
          <w:szCs w:val="22"/>
        </w:rPr>
      </w:pPr>
      <w:r w:rsidRPr="00125088">
        <w:rPr>
          <w:szCs w:val="22"/>
        </w:rPr>
        <w:t xml:space="preserve">I en </w:t>
      </w:r>
      <w:r w:rsidR="000A3FEC" w:rsidRPr="00125088">
        <w:rPr>
          <w:szCs w:val="22"/>
        </w:rPr>
        <w:t>farmakokinetisk analyse av populasjonen med aztreonam-avibaktam</w:t>
      </w:r>
      <w:r w:rsidR="00BB4D14" w:rsidRPr="00125088">
        <w:rPr>
          <w:szCs w:val="22"/>
        </w:rPr>
        <w:t xml:space="preserve">, ble det ikke sett noe klinisk relevant forskjell i eksponering hos voksne pasienter med </w:t>
      </w:r>
      <w:r w:rsidR="00BB778D" w:rsidRPr="00125088">
        <w:rPr>
          <w:szCs w:val="22"/>
        </w:rPr>
        <w:t>kroppsmasse indeks (BMI)</w:t>
      </w:r>
      <w:r w:rsidR="00BB778D" w:rsidRPr="00125088">
        <w:t xml:space="preserve"> ≥ 30 kg/m</w:t>
      </w:r>
      <w:r w:rsidR="00BB778D" w:rsidRPr="00125088">
        <w:rPr>
          <w:vertAlign w:val="superscript"/>
        </w:rPr>
        <w:t>2</w:t>
      </w:r>
      <w:r w:rsidR="00BB778D" w:rsidRPr="00125088">
        <w:t>) sammenlignet med voksne pasienter med BMI</w:t>
      </w:r>
      <w:r w:rsidR="0001637B" w:rsidRPr="00125088">
        <w:t xml:space="preserve"> &lt; 30 kg/m</w:t>
      </w:r>
      <w:r w:rsidR="0001637B" w:rsidRPr="00125088">
        <w:rPr>
          <w:vertAlign w:val="superscript"/>
        </w:rPr>
        <w:t>2</w:t>
      </w:r>
      <w:r w:rsidR="0001637B" w:rsidRPr="00125088">
        <w:t>.</w:t>
      </w:r>
    </w:p>
    <w:p w14:paraId="3B2EFD1B" w14:textId="77777777" w:rsidR="00AB3B98" w:rsidRPr="00125088" w:rsidRDefault="00AB3B98" w:rsidP="00F0008D"/>
    <w:p w14:paraId="14B0CE33" w14:textId="77777777" w:rsidR="00812D16" w:rsidRPr="00125088" w:rsidRDefault="00113582" w:rsidP="00CF58E6">
      <w:pPr>
        <w:rPr>
          <w:b/>
          <w:bCs/>
        </w:rPr>
      </w:pPr>
      <w:r w:rsidRPr="00CF58E6">
        <w:rPr>
          <w:b/>
          <w:bCs/>
        </w:rPr>
        <w:t>5.3</w:t>
      </w:r>
      <w:r w:rsidRPr="00CF58E6">
        <w:rPr>
          <w:b/>
          <w:bCs/>
        </w:rPr>
        <w:tab/>
        <w:t>Prekliniske sikkerhetsdata</w:t>
      </w:r>
    </w:p>
    <w:p w14:paraId="5DE348C0" w14:textId="77777777" w:rsidR="006C5A77" w:rsidRPr="00125088" w:rsidRDefault="006C5A77" w:rsidP="00F0008D">
      <w:pPr>
        <w:rPr>
          <w:szCs w:val="22"/>
        </w:rPr>
      </w:pPr>
    </w:p>
    <w:p w14:paraId="736ADFDD" w14:textId="77777777" w:rsidR="006C5A77" w:rsidRPr="00125088" w:rsidRDefault="00113582" w:rsidP="00E847E9">
      <w:pPr>
        <w:rPr>
          <w:color w:val="000000"/>
          <w:szCs w:val="22"/>
          <w:u w:val="single"/>
          <w:shd w:val="clear" w:color="auto" w:fill="FFFFFF"/>
        </w:rPr>
      </w:pPr>
      <w:r w:rsidRPr="00125088">
        <w:rPr>
          <w:color w:val="000000"/>
          <w:u w:val="single"/>
          <w:shd w:val="clear" w:color="auto" w:fill="FFFFFF"/>
        </w:rPr>
        <w:t>Aztreonam</w:t>
      </w:r>
    </w:p>
    <w:p w14:paraId="661B13A0" w14:textId="77777777" w:rsidR="006C5A77" w:rsidRPr="00125088" w:rsidRDefault="006C5A77" w:rsidP="00E847E9"/>
    <w:p w14:paraId="37CCC228" w14:textId="6D6B2DE0" w:rsidR="006C5A77" w:rsidRPr="00125088" w:rsidRDefault="007F45BD" w:rsidP="00247E9F">
      <w:pPr>
        <w:rPr>
          <w:color w:val="000000"/>
          <w:szCs w:val="22"/>
          <w:shd w:val="clear" w:color="auto" w:fill="FFFFFF"/>
        </w:rPr>
      </w:pPr>
      <w:r w:rsidRPr="00125088">
        <w:t xml:space="preserve">Prekliniske data om aztreonam indikerer ingen spesiell fare for mennesker basert på konvensjonelle studier av sikkerhetsfarmakologi, toksisitetstester ved gjentatt dosering, gentoksisitet eller reproduksjonstoksisitet. Karsinogenitetsstudier er ikke utført med aztreonam ved intravenøs administrering. </w:t>
      </w:r>
    </w:p>
    <w:p w14:paraId="4970EDE4" w14:textId="77777777" w:rsidR="006C5A77" w:rsidRPr="00125088" w:rsidRDefault="006C5A77" w:rsidP="00E847E9"/>
    <w:p w14:paraId="0C6316C7" w14:textId="77777777" w:rsidR="006C5A77" w:rsidRPr="00125088" w:rsidRDefault="00113582" w:rsidP="00E847E9">
      <w:pPr>
        <w:rPr>
          <w:u w:val="single"/>
        </w:rPr>
      </w:pPr>
      <w:r w:rsidRPr="00125088">
        <w:rPr>
          <w:u w:val="single"/>
        </w:rPr>
        <w:t>Avibaktam</w:t>
      </w:r>
    </w:p>
    <w:p w14:paraId="506D86B1" w14:textId="77777777" w:rsidR="006C5A77" w:rsidRPr="00125088" w:rsidRDefault="006C5A77" w:rsidP="00E847E9"/>
    <w:p w14:paraId="14D50933" w14:textId="77777777" w:rsidR="006C5A77" w:rsidRPr="00125088" w:rsidRDefault="00113582" w:rsidP="00E847E9">
      <w:r w:rsidRPr="00125088">
        <w:t>Prekliniske data om avibaktam indikerer ingen spesiell fare for mennesker basert på konvensjonelle studier av sikkerhetsfarmakologi, toksisitetstester ved gjentatt dosering eller gentoksisitet. Karsinogenitetsstudier er ikke utført med avibaktam.</w:t>
      </w:r>
    </w:p>
    <w:p w14:paraId="4BCE9549" w14:textId="77777777" w:rsidR="00681BDD" w:rsidRPr="00125088" w:rsidRDefault="00681BDD" w:rsidP="00E847E9"/>
    <w:p w14:paraId="4F41EE5B" w14:textId="77777777" w:rsidR="00681BDD" w:rsidRPr="00125088" w:rsidRDefault="00113582" w:rsidP="00E847E9">
      <w:pPr>
        <w:rPr>
          <w:u w:val="single"/>
        </w:rPr>
      </w:pPr>
      <w:r w:rsidRPr="00125088">
        <w:rPr>
          <w:u w:val="single"/>
        </w:rPr>
        <w:t>Toksisitet av kombinasjonen av aztreonam og avibaktam</w:t>
      </w:r>
    </w:p>
    <w:p w14:paraId="2F61F4EC" w14:textId="77777777" w:rsidR="00681BDD" w:rsidRPr="00125088" w:rsidRDefault="00681BDD" w:rsidP="00E847E9"/>
    <w:p w14:paraId="5BFDCFBC" w14:textId="77777777" w:rsidR="00681BDD" w:rsidRPr="00125088" w:rsidRDefault="00113582" w:rsidP="00E847E9">
      <w:pPr>
        <w:rPr>
          <w:color w:val="000000"/>
          <w:szCs w:val="22"/>
          <w:shd w:val="clear" w:color="auto" w:fill="FFFFFF"/>
        </w:rPr>
      </w:pPr>
      <w:r w:rsidRPr="00125088">
        <w:t>En 28 dager lang kombinasjonstoksikologisk studie på rotter viste at avibaktam ikke endret sikkerhetsprofilen til aztreonam når det ble gitt i kombinasjon.</w:t>
      </w:r>
    </w:p>
    <w:p w14:paraId="33173C82" w14:textId="77777777" w:rsidR="006C5A77" w:rsidRPr="00125088" w:rsidRDefault="006C5A77" w:rsidP="00E847E9">
      <w:pPr>
        <w:rPr>
          <w:szCs w:val="22"/>
        </w:rPr>
      </w:pPr>
    </w:p>
    <w:p w14:paraId="1D791F92" w14:textId="77777777" w:rsidR="006C5A77" w:rsidRPr="00125088" w:rsidRDefault="00113582" w:rsidP="001E3803">
      <w:pPr>
        <w:keepNext/>
        <w:rPr>
          <w:szCs w:val="22"/>
          <w:u w:val="single"/>
        </w:rPr>
      </w:pPr>
      <w:r w:rsidRPr="00125088">
        <w:rPr>
          <w:u w:val="single"/>
        </w:rPr>
        <w:t>Reproduksjonstoksisitet</w:t>
      </w:r>
    </w:p>
    <w:p w14:paraId="4ABCDD6F" w14:textId="77777777" w:rsidR="006C5A77" w:rsidRPr="00125088" w:rsidRDefault="006C5A77" w:rsidP="001E3803">
      <w:pPr>
        <w:keepNext/>
        <w:rPr>
          <w:szCs w:val="22"/>
        </w:rPr>
      </w:pPr>
    </w:p>
    <w:p w14:paraId="4A87CA68" w14:textId="6EF58AF6" w:rsidR="00DA401A" w:rsidRPr="00125088" w:rsidRDefault="00DA401A" w:rsidP="001E3803">
      <w:pPr>
        <w:keepNext/>
        <w:rPr>
          <w:szCs w:val="22"/>
        </w:rPr>
      </w:pPr>
      <w:r w:rsidRPr="00125088">
        <w:t>Dyrestudier med aztreonam indikerer ingen direkte eller indirekte skadelige effekter på fertilitet, drektighet, embryo</w:t>
      </w:r>
      <w:r w:rsidR="00C70DF1" w:rsidRPr="00125088">
        <w:noBreakHyphen/>
      </w:r>
      <w:r w:rsidRPr="00125088">
        <w:t>/fosterutvikling, fødsel og postnatal utvikling.</w:t>
      </w:r>
    </w:p>
    <w:p w14:paraId="3818C25B" w14:textId="77777777" w:rsidR="00936195" w:rsidRPr="00125088" w:rsidRDefault="00936195" w:rsidP="00F0008D"/>
    <w:p w14:paraId="28E4FD58" w14:textId="27DA55FC" w:rsidR="00782968" w:rsidRPr="00125088" w:rsidRDefault="00C82998" w:rsidP="00F0008D">
      <w:r w:rsidRPr="00125088">
        <w:t>Hos drektige kaniner som fikk administrert avibaktam i doser på 300 og 1</w:t>
      </w:r>
      <w:r w:rsidR="00C70DF1" w:rsidRPr="00125088">
        <w:t> </w:t>
      </w:r>
      <w:r w:rsidRPr="00125088">
        <w:t xml:space="preserve">000 mg/kg/dag var det en doserelatert lavere gjennomsnittlig fostervekt og forsinket ossifikasjon, potensielt relatert til maternal toksisitet. Plasmaeksponeringsnivåer ved maternal og føtal NOAEL (100 mg/kg/dag) indikerer moderate til lave sikkerhetsmarginer. </w:t>
      </w:r>
    </w:p>
    <w:p w14:paraId="73D7DC1A" w14:textId="77777777" w:rsidR="00782968" w:rsidRPr="00125088" w:rsidRDefault="00782968" w:rsidP="00F0008D"/>
    <w:p w14:paraId="3B23C80F" w14:textId="77777777" w:rsidR="00C82998" w:rsidRPr="00125088" w:rsidRDefault="00C82998" w:rsidP="00F0008D">
      <w:pPr>
        <w:rPr>
          <w:szCs w:val="22"/>
        </w:rPr>
      </w:pPr>
      <w:r w:rsidRPr="00125088">
        <w:t>Hos rotter ble det ikke sett uønskede effekter på embryoføtal utvikling eller fertilitet. Etter administrering av avibaktam gjennom drektighet og diegiving hos rotter var det ingen effekter på overlevelse, vekst eller utvikling hos avkommet. Det var imidlertid en økt insidens av utvidet nyrebekken og urinledere hos mindre enn 10 % av rotteavkommene der maternale eksponeringer var høyere enn eller lik ca. 2,8 ganger terapeutisk eksponering hos mennesker.</w:t>
      </w:r>
    </w:p>
    <w:p w14:paraId="66BEAF9A" w14:textId="77777777" w:rsidR="00B61428" w:rsidRPr="00125088" w:rsidRDefault="00B61428" w:rsidP="003811BD">
      <w:pPr>
        <w:rPr>
          <w:szCs w:val="22"/>
        </w:rPr>
      </w:pPr>
    </w:p>
    <w:p w14:paraId="3C63A413" w14:textId="77777777" w:rsidR="009C5BA8" w:rsidRPr="00125088" w:rsidRDefault="009C5BA8" w:rsidP="003811BD">
      <w:pPr>
        <w:rPr>
          <w:szCs w:val="22"/>
        </w:rPr>
      </w:pPr>
    </w:p>
    <w:p w14:paraId="559A53C7" w14:textId="77777777" w:rsidR="00812D16" w:rsidRPr="00CF58E6" w:rsidRDefault="00113582" w:rsidP="00CF58E6">
      <w:pPr>
        <w:rPr>
          <w:b/>
          <w:bCs/>
        </w:rPr>
      </w:pPr>
      <w:r w:rsidRPr="00CF58E6">
        <w:rPr>
          <w:b/>
          <w:bCs/>
        </w:rPr>
        <w:t>6.</w:t>
      </w:r>
      <w:r w:rsidRPr="00CF58E6">
        <w:rPr>
          <w:b/>
          <w:bCs/>
        </w:rPr>
        <w:tab/>
      </w:r>
      <w:bookmarkStart w:id="10" w:name="_Hlk87439641"/>
      <w:r w:rsidRPr="00CF58E6">
        <w:rPr>
          <w:b/>
          <w:bCs/>
        </w:rPr>
        <w:t>FARMASØYTISKE OPPLYSNINGER</w:t>
      </w:r>
    </w:p>
    <w:bookmarkEnd w:id="10"/>
    <w:p w14:paraId="1C8CE232" w14:textId="77777777" w:rsidR="00812D16" w:rsidRPr="00CF58E6" w:rsidRDefault="00812D16" w:rsidP="00E847E9">
      <w:pPr>
        <w:rPr>
          <w:b/>
          <w:bCs/>
        </w:rPr>
      </w:pPr>
    </w:p>
    <w:p w14:paraId="63CE5707" w14:textId="77777777" w:rsidR="00812D16" w:rsidRPr="00CF58E6" w:rsidRDefault="00113582" w:rsidP="00CF58E6">
      <w:pPr>
        <w:rPr>
          <w:b/>
          <w:bCs/>
        </w:rPr>
      </w:pPr>
      <w:r w:rsidRPr="00CF58E6">
        <w:rPr>
          <w:b/>
          <w:bCs/>
        </w:rPr>
        <w:t>6.1</w:t>
      </w:r>
      <w:r w:rsidRPr="00CF58E6">
        <w:rPr>
          <w:b/>
          <w:bCs/>
        </w:rPr>
        <w:tab/>
        <w:t>Hjelpestoffer</w:t>
      </w:r>
    </w:p>
    <w:p w14:paraId="7DED9097" w14:textId="77777777" w:rsidR="00FE05E2" w:rsidRPr="00125088" w:rsidRDefault="00FE05E2" w:rsidP="00E847E9">
      <w:pPr>
        <w:rPr>
          <w:szCs w:val="22"/>
        </w:rPr>
      </w:pPr>
    </w:p>
    <w:p w14:paraId="1DD0E406" w14:textId="671A7B3C" w:rsidR="00497643" w:rsidRPr="00125088" w:rsidRDefault="00113582" w:rsidP="00E847E9">
      <w:pPr>
        <w:rPr>
          <w:szCs w:val="22"/>
        </w:rPr>
      </w:pPr>
      <w:r w:rsidRPr="00125088">
        <w:t>Arginin</w:t>
      </w:r>
    </w:p>
    <w:p w14:paraId="2B64CC2C" w14:textId="77777777" w:rsidR="00812D16" w:rsidRPr="00125088" w:rsidRDefault="00812D16" w:rsidP="00306597">
      <w:pPr>
        <w:rPr>
          <w:szCs w:val="22"/>
        </w:rPr>
      </w:pPr>
    </w:p>
    <w:p w14:paraId="54F982F5" w14:textId="77777777" w:rsidR="00812D16" w:rsidRPr="00CF58E6" w:rsidRDefault="00113582" w:rsidP="00CF58E6">
      <w:pPr>
        <w:rPr>
          <w:b/>
          <w:bCs/>
        </w:rPr>
      </w:pPr>
      <w:r w:rsidRPr="00CF58E6">
        <w:rPr>
          <w:b/>
          <w:bCs/>
        </w:rPr>
        <w:lastRenderedPageBreak/>
        <w:t>6.2</w:t>
      </w:r>
      <w:r w:rsidRPr="00CF58E6">
        <w:rPr>
          <w:b/>
          <w:bCs/>
        </w:rPr>
        <w:tab/>
        <w:t>Uforlikeligheter</w:t>
      </w:r>
    </w:p>
    <w:p w14:paraId="0321DC15" w14:textId="77777777" w:rsidR="000408B8" w:rsidRPr="00125088" w:rsidRDefault="000408B8" w:rsidP="00F0008D">
      <w:pPr>
        <w:rPr>
          <w:szCs w:val="22"/>
        </w:rPr>
      </w:pPr>
    </w:p>
    <w:p w14:paraId="7A50291C" w14:textId="7CE9AA69" w:rsidR="000408B8" w:rsidRPr="00125088" w:rsidRDefault="00113582" w:rsidP="000408B8">
      <w:pPr>
        <w:tabs>
          <w:tab w:val="clear" w:pos="567"/>
        </w:tabs>
        <w:autoSpaceDE w:val="0"/>
        <w:autoSpaceDN w:val="0"/>
        <w:adjustRightInd w:val="0"/>
        <w:rPr>
          <w:szCs w:val="22"/>
        </w:rPr>
      </w:pPr>
      <w:bookmarkStart w:id="11" w:name="_Hlk151180595"/>
      <w:r w:rsidRPr="00125088">
        <w:t>Dette legemidlet må ikke blandes med andre legemidler enn de som er angitt under pkt</w:t>
      </w:r>
      <w:r w:rsidR="00463B41">
        <w:t>.</w:t>
      </w:r>
      <w:r w:rsidRPr="00125088">
        <w:t> 6.6.</w:t>
      </w:r>
      <w:bookmarkEnd w:id="11"/>
    </w:p>
    <w:p w14:paraId="70461BB8" w14:textId="77777777" w:rsidR="006F4A9B" w:rsidRPr="00125088" w:rsidRDefault="006F4A9B" w:rsidP="006F4A9B">
      <w:pPr>
        <w:rPr>
          <w:szCs w:val="22"/>
        </w:rPr>
      </w:pPr>
    </w:p>
    <w:p w14:paraId="4CA2481F" w14:textId="77777777" w:rsidR="006F4A9B" w:rsidRPr="00CF58E6" w:rsidRDefault="00113582" w:rsidP="00CF58E6">
      <w:pPr>
        <w:rPr>
          <w:b/>
          <w:bCs/>
        </w:rPr>
      </w:pPr>
      <w:r w:rsidRPr="00CF58E6">
        <w:rPr>
          <w:b/>
          <w:bCs/>
        </w:rPr>
        <w:t>6.3</w:t>
      </w:r>
      <w:r w:rsidRPr="00CF58E6">
        <w:rPr>
          <w:b/>
          <w:bCs/>
        </w:rPr>
        <w:tab/>
        <w:t>Holdbarhet</w:t>
      </w:r>
    </w:p>
    <w:p w14:paraId="08B5A4DB" w14:textId="77777777" w:rsidR="00497643" w:rsidRPr="00125088" w:rsidRDefault="00497643" w:rsidP="00F877F5">
      <w:pPr>
        <w:tabs>
          <w:tab w:val="clear" w:pos="567"/>
        </w:tabs>
        <w:autoSpaceDE w:val="0"/>
        <w:autoSpaceDN w:val="0"/>
        <w:adjustRightInd w:val="0"/>
        <w:rPr>
          <w:rFonts w:eastAsia="CIDFont+F3"/>
          <w:szCs w:val="22"/>
          <w:u w:val="single"/>
        </w:rPr>
      </w:pPr>
    </w:p>
    <w:p w14:paraId="3B8225FF" w14:textId="77777777" w:rsidR="00F877F5" w:rsidRPr="00125088" w:rsidRDefault="00113582" w:rsidP="00F877F5">
      <w:pPr>
        <w:tabs>
          <w:tab w:val="clear" w:pos="567"/>
        </w:tabs>
        <w:autoSpaceDE w:val="0"/>
        <w:autoSpaceDN w:val="0"/>
        <w:adjustRightInd w:val="0"/>
        <w:rPr>
          <w:rFonts w:eastAsia="CIDFont+F3"/>
          <w:szCs w:val="22"/>
          <w:u w:val="single"/>
        </w:rPr>
      </w:pPr>
      <w:r w:rsidRPr="00125088">
        <w:rPr>
          <w:u w:val="single"/>
        </w:rPr>
        <w:t>Tørt pulver</w:t>
      </w:r>
    </w:p>
    <w:p w14:paraId="0AF88992" w14:textId="77777777" w:rsidR="000C5741" w:rsidRPr="00125088" w:rsidRDefault="000C5741" w:rsidP="00F877F5">
      <w:pPr>
        <w:tabs>
          <w:tab w:val="clear" w:pos="567"/>
        </w:tabs>
        <w:autoSpaceDE w:val="0"/>
        <w:autoSpaceDN w:val="0"/>
        <w:adjustRightInd w:val="0"/>
        <w:rPr>
          <w:rFonts w:eastAsia="CIDFont+F3"/>
          <w:szCs w:val="22"/>
          <w:u w:val="single"/>
        </w:rPr>
      </w:pPr>
    </w:p>
    <w:p w14:paraId="7BC26906" w14:textId="6DAD45B1" w:rsidR="00F877F5" w:rsidRPr="00125088" w:rsidRDefault="006C593E" w:rsidP="00F877F5">
      <w:pPr>
        <w:tabs>
          <w:tab w:val="clear" w:pos="567"/>
        </w:tabs>
        <w:autoSpaceDE w:val="0"/>
        <w:autoSpaceDN w:val="0"/>
        <w:adjustRightInd w:val="0"/>
        <w:rPr>
          <w:rFonts w:eastAsia="CIDFont+F3"/>
          <w:szCs w:val="22"/>
        </w:rPr>
      </w:pPr>
      <w:r>
        <w:t xml:space="preserve">30 </w:t>
      </w:r>
      <w:r w:rsidR="00541706">
        <w:t>måneder.</w:t>
      </w:r>
    </w:p>
    <w:p w14:paraId="396BD519" w14:textId="77777777" w:rsidR="000C5741" w:rsidRPr="00125088" w:rsidRDefault="000C5741" w:rsidP="00F877F5">
      <w:pPr>
        <w:tabs>
          <w:tab w:val="clear" w:pos="567"/>
        </w:tabs>
        <w:autoSpaceDE w:val="0"/>
        <w:autoSpaceDN w:val="0"/>
        <w:adjustRightInd w:val="0"/>
        <w:rPr>
          <w:rFonts w:eastAsia="CIDFont+F3"/>
          <w:szCs w:val="22"/>
          <w:u w:val="single"/>
        </w:rPr>
      </w:pPr>
    </w:p>
    <w:p w14:paraId="78DAEE9B" w14:textId="77777777" w:rsidR="00F877F5" w:rsidRPr="00125088" w:rsidRDefault="00113582" w:rsidP="00F877F5">
      <w:pPr>
        <w:tabs>
          <w:tab w:val="clear" w:pos="567"/>
        </w:tabs>
        <w:autoSpaceDE w:val="0"/>
        <w:autoSpaceDN w:val="0"/>
        <w:adjustRightInd w:val="0"/>
        <w:rPr>
          <w:rFonts w:eastAsia="CIDFont+F3"/>
          <w:szCs w:val="22"/>
          <w:u w:val="single"/>
        </w:rPr>
      </w:pPr>
      <w:r w:rsidRPr="00125088">
        <w:rPr>
          <w:u w:val="single"/>
        </w:rPr>
        <w:t>Etter rekonstituering</w:t>
      </w:r>
    </w:p>
    <w:p w14:paraId="020097F0" w14:textId="77777777" w:rsidR="000C5741" w:rsidRPr="00125088" w:rsidRDefault="000C5741" w:rsidP="00F877F5">
      <w:pPr>
        <w:tabs>
          <w:tab w:val="clear" w:pos="567"/>
        </w:tabs>
        <w:autoSpaceDE w:val="0"/>
        <w:autoSpaceDN w:val="0"/>
        <w:adjustRightInd w:val="0"/>
        <w:rPr>
          <w:rFonts w:eastAsia="CIDFont+F3"/>
          <w:szCs w:val="22"/>
          <w:u w:val="single"/>
        </w:rPr>
      </w:pPr>
    </w:p>
    <w:p w14:paraId="6BD18DC1" w14:textId="4B21B26F" w:rsidR="000C5741" w:rsidRPr="00125088" w:rsidRDefault="00113582" w:rsidP="00F877F5">
      <w:pPr>
        <w:tabs>
          <w:tab w:val="clear" w:pos="567"/>
        </w:tabs>
        <w:autoSpaceDE w:val="0"/>
        <w:autoSpaceDN w:val="0"/>
        <w:adjustRightInd w:val="0"/>
        <w:rPr>
          <w:rFonts w:eastAsia="CIDFont+F3"/>
          <w:szCs w:val="22"/>
        </w:rPr>
      </w:pPr>
      <w:r w:rsidRPr="00125088">
        <w:t xml:space="preserve">Det rekonstituerte hetteglasset skal brukes innen 30 minutter til klargjøring av infusjonsposen eller </w:t>
      </w:r>
      <w:r w:rsidRPr="009E2B81">
        <w:t>stamoppløsningen</w:t>
      </w:r>
      <w:r w:rsidRPr="00125088">
        <w:t xml:space="preserve"> som gir riktig dose ATM</w:t>
      </w:r>
      <w:r w:rsidR="007B5D5C" w:rsidRPr="00125088">
        <w:noBreakHyphen/>
      </w:r>
      <w:r w:rsidRPr="00125088">
        <w:t>AVI til intravenøs infusjon.</w:t>
      </w:r>
    </w:p>
    <w:p w14:paraId="61380E77" w14:textId="77777777" w:rsidR="00F877F5" w:rsidRPr="00125088" w:rsidRDefault="00F877F5" w:rsidP="00F877F5">
      <w:pPr>
        <w:tabs>
          <w:tab w:val="clear" w:pos="567"/>
        </w:tabs>
        <w:autoSpaceDE w:val="0"/>
        <w:autoSpaceDN w:val="0"/>
        <w:adjustRightInd w:val="0"/>
        <w:rPr>
          <w:rFonts w:eastAsia="CIDFont+F3"/>
          <w:szCs w:val="22"/>
          <w:u w:val="single"/>
        </w:rPr>
      </w:pPr>
    </w:p>
    <w:p w14:paraId="3E8FC49F" w14:textId="77777777" w:rsidR="006F4A9B" w:rsidRPr="00125088" w:rsidRDefault="00113582" w:rsidP="00F877F5">
      <w:pPr>
        <w:rPr>
          <w:rFonts w:eastAsia="CIDFont+F3"/>
          <w:szCs w:val="22"/>
          <w:u w:val="single"/>
        </w:rPr>
      </w:pPr>
      <w:r w:rsidRPr="00125088">
        <w:rPr>
          <w:u w:val="single"/>
        </w:rPr>
        <w:t>Etter fortynning</w:t>
      </w:r>
    </w:p>
    <w:p w14:paraId="2C76D5FD" w14:textId="77777777" w:rsidR="000C5741" w:rsidRPr="00125088" w:rsidRDefault="000C5741" w:rsidP="00F877F5">
      <w:pPr>
        <w:rPr>
          <w:rFonts w:eastAsia="CIDFont+F3"/>
          <w:szCs w:val="22"/>
          <w:u w:val="single"/>
        </w:rPr>
      </w:pPr>
    </w:p>
    <w:p w14:paraId="65FC16A9" w14:textId="77777777" w:rsidR="000C5741" w:rsidRPr="00125088" w:rsidRDefault="00113582" w:rsidP="00F877F5">
      <w:pPr>
        <w:rPr>
          <w:rFonts w:eastAsia="CIDFont+F3"/>
          <w:i/>
          <w:szCs w:val="22"/>
        </w:rPr>
      </w:pPr>
      <w:r w:rsidRPr="00125088">
        <w:rPr>
          <w:i/>
        </w:rPr>
        <w:t>Infusjonsposer</w:t>
      </w:r>
    </w:p>
    <w:p w14:paraId="12FE43BD" w14:textId="6FBB1FF2" w:rsidR="00BB61B2" w:rsidRPr="00125088" w:rsidRDefault="00113582" w:rsidP="00BB61B2">
      <w:pPr>
        <w:rPr>
          <w:rFonts w:eastAsia="CIDFont+F3"/>
        </w:rPr>
      </w:pPr>
      <w:r w:rsidRPr="00125088">
        <w:t>Hvis den intravenøse oppløsningen klargjøres med natriumklorid (0,9 %) injeksjonsvæske, oppløsning, eller med Ringers</w:t>
      </w:r>
      <w:r w:rsidR="007B5D5C" w:rsidRPr="00125088">
        <w:noBreakHyphen/>
      </w:r>
      <w:r w:rsidRPr="00125088">
        <w:t xml:space="preserve">laktat oppløsning, er kjemisk og fysisk stabilitet under bruk vist i 24 timer ved </w:t>
      </w:r>
      <w:bookmarkStart w:id="12" w:name="_Hlk137704693"/>
      <w:r w:rsidRPr="00125088">
        <w:t>2 °C </w:t>
      </w:r>
      <w:bookmarkStart w:id="13" w:name="_Hlk141446719"/>
      <w:r w:rsidRPr="00125088">
        <w:t>–</w:t>
      </w:r>
      <w:bookmarkEnd w:id="13"/>
      <w:r w:rsidRPr="00125088">
        <w:t> 8 °C</w:t>
      </w:r>
      <w:bookmarkEnd w:id="12"/>
      <w:r w:rsidRPr="00125088">
        <w:t xml:space="preserve"> etterfulgt av opptil 12 timer ved høyst 30 °C.</w:t>
      </w:r>
    </w:p>
    <w:p w14:paraId="3F79642E" w14:textId="77777777" w:rsidR="00BB61B2" w:rsidRPr="00125088" w:rsidRDefault="00BB61B2" w:rsidP="00BB61B2">
      <w:pPr>
        <w:rPr>
          <w:rFonts w:eastAsia="CIDFont+F3"/>
        </w:rPr>
      </w:pPr>
    </w:p>
    <w:p w14:paraId="2F050D3B" w14:textId="77777777" w:rsidR="00A8056C" w:rsidRPr="00125088" w:rsidRDefault="00113582" w:rsidP="00A8056C">
      <w:r w:rsidRPr="00125088">
        <w:t>Hvis den intravenøse oppløsningen klargjøres med glukose (5 %) injeksjonsvæske, oppløsning, er kjemisk og fysisk stabilitet under bruk vist i 24 timer ved 2 °C – 8 °C etterfulgt av opptil 6 timer ved høyst 30 °C.</w:t>
      </w:r>
    </w:p>
    <w:p w14:paraId="6FD96613" w14:textId="77777777" w:rsidR="005A43C4" w:rsidRPr="00125088" w:rsidRDefault="005A43C4" w:rsidP="00A8056C">
      <w:pPr>
        <w:rPr>
          <w:noProof/>
          <w:szCs w:val="22"/>
        </w:rPr>
      </w:pPr>
    </w:p>
    <w:p w14:paraId="022DD859" w14:textId="18B53916" w:rsidR="00B3713A" w:rsidRPr="00125088" w:rsidRDefault="00C666E6" w:rsidP="00B3713A">
      <w:pPr>
        <w:rPr>
          <w:noProof/>
          <w:szCs w:val="22"/>
        </w:rPr>
      </w:pPr>
      <w:r>
        <w:t>Av</w:t>
      </w:r>
      <w:r w:rsidR="00113582" w:rsidRPr="00125088">
        <w:t xml:space="preserve"> mikrobiologisk</w:t>
      </w:r>
      <w:r w:rsidR="00E33F13">
        <w:t>e</w:t>
      </w:r>
      <w:r w:rsidR="00113582" w:rsidRPr="00125088">
        <w:t xml:space="preserve"> </w:t>
      </w:r>
      <w:r w:rsidR="00E33F13">
        <w:t>hensyn</w:t>
      </w:r>
      <w:r w:rsidR="00E33F13" w:rsidRPr="00125088">
        <w:t xml:space="preserve"> </w:t>
      </w:r>
      <w:r w:rsidR="00113582" w:rsidRPr="00125088">
        <w:t>bør preparatet brukes umiddelbart, med mindre rekonstituering og fortynning er utført under kontrollerte og validerte aseptiske forhold. Dersom det ikke brukes umiddelbart, er brukeren ansvarlig for oppbevaringstider og -</w:t>
      </w:r>
      <w:r w:rsidR="00E53846">
        <w:t>betingelser</w:t>
      </w:r>
      <w:r w:rsidR="00E53846" w:rsidRPr="00070A51">
        <w:t xml:space="preserve"> </w:t>
      </w:r>
      <w:r w:rsidR="00F95C4F" w:rsidRPr="00070A51">
        <w:t xml:space="preserve">før </w:t>
      </w:r>
      <w:r w:rsidR="00113582" w:rsidRPr="00070A51">
        <w:t>bruk og må ikke overskride tid og temperatur som nevnt ovenfor.</w:t>
      </w:r>
    </w:p>
    <w:p w14:paraId="33D1821C" w14:textId="77777777" w:rsidR="006F4A9B" w:rsidRPr="00125088" w:rsidRDefault="006F4A9B" w:rsidP="006F4A9B">
      <w:pPr>
        <w:rPr>
          <w:szCs w:val="22"/>
        </w:rPr>
      </w:pPr>
    </w:p>
    <w:p w14:paraId="0779335C" w14:textId="77777777" w:rsidR="006F4A9B" w:rsidRPr="00CF58E6" w:rsidRDefault="00113582" w:rsidP="00CF58E6">
      <w:pPr>
        <w:rPr>
          <w:b/>
          <w:bCs/>
        </w:rPr>
      </w:pPr>
      <w:r w:rsidRPr="00CF58E6">
        <w:rPr>
          <w:b/>
          <w:bCs/>
        </w:rPr>
        <w:t>6.4</w:t>
      </w:r>
      <w:r w:rsidRPr="00CF58E6">
        <w:rPr>
          <w:b/>
          <w:bCs/>
        </w:rPr>
        <w:tab/>
        <w:t>Oppbevaringsbetingelser</w:t>
      </w:r>
    </w:p>
    <w:p w14:paraId="4FB409F7" w14:textId="77777777" w:rsidR="006F4A9B" w:rsidRPr="00125088" w:rsidRDefault="006F4A9B" w:rsidP="008A34BC">
      <w:pPr>
        <w:rPr>
          <w:szCs w:val="22"/>
        </w:rPr>
      </w:pPr>
    </w:p>
    <w:p w14:paraId="48EF35C0" w14:textId="77777777" w:rsidR="00B909AC" w:rsidRPr="00125088" w:rsidRDefault="00113582" w:rsidP="008A34BC">
      <w:pPr>
        <w:rPr>
          <w:noProof/>
          <w:szCs w:val="22"/>
        </w:rPr>
      </w:pPr>
      <w:bookmarkStart w:id="14" w:name="_Hlk122437554"/>
      <w:r w:rsidRPr="00125088">
        <w:t>Oppbevares i kjøleskap (2 °C – 8 °C).</w:t>
      </w:r>
    </w:p>
    <w:p w14:paraId="1BEDEB9B" w14:textId="77777777" w:rsidR="00B909AC" w:rsidRPr="00125088" w:rsidRDefault="00B909AC" w:rsidP="008A34BC">
      <w:pPr>
        <w:rPr>
          <w:noProof/>
          <w:szCs w:val="22"/>
        </w:rPr>
      </w:pPr>
    </w:p>
    <w:p w14:paraId="11745F85" w14:textId="77777777" w:rsidR="000C5741" w:rsidRPr="00125088" w:rsidRDefault="00113582" w:rsidP="008A34BC">
      <w:pPr>
        <w:rPr>
          <w:noProof/>
          <w:szCs w:val="22"/>
        </w:rPr>
      </w:pPr>
      <w:r w:rsidRPr="00125088">
        <w:t>Oppbevares i originalpakningen for å beskytte mot lys.</w:t>
      </w:r>
    </w:p>
    <w:bookmarkEnd w:id="14"/>
    <w:p w14:paraId="38812C5C" w14:textId="77777777" w:rsidR="000C5741" w:rsidRPr="00125088" w:rsidRDefault="000C5741" w:rsidP="008A34BC">
      <w:pPr>
        <w:rPr>
          <w:noProof/>
          <w:szCs w:val="22"/>
        </w:rPr>
      </w:pPr>
    </w:p>
    <w:p w14:paraId="4E8FA45B" w14:textId="77777777" w:rsidR="000C5741" w:rsidRPr="00125088" w:rsidRDefault="00113582" w:rsidP="008A34BC">
      <w:pPr>
        <w:rPr>
          <w:noProof/>
          <w:szCs w:val="22"/>
        </w:rPr>
      </w:pPr>
      <w:r w:rsidRPr="00125088">
        <w:t>For oppbevaringsbetingelser etter rekonstituering og fortynning av legemidlet, se pkt. 6.3.</w:t>
      </w:r>
    </w:p>
    <w:p w14:paraId="77A11637" w14:textId="77777777" w:rsidR="00812D16" w:rsidRPr="00125088" w:rsidRDefault="00812D16" w:rsidP="00E847E9">
      <w:pPr>
        <w:rPr>
          <w:szCs w:val="22"/>
        </w:rPr>
      </w:pPr>
    </w:p>
    <w:p w14:paraId="79DE300B" w14:textId="77777777" w:rsidR="00812D16" w:rsidRPr="00CF58E6" w:rsidRDefault="00113582" w:rsidP="00CF58E6">
      <w:pPr>
        <w:rPr>
          <w:b/>
          <w:bCs/>
        </w:rPr>
      </w:pPr>
      <w:r w:rsidRPr="00CF58E6">
        <w:rPr>
          <w:b/>
          <w:bCs/>
        </w:rPr>
        <w:t>6.5</w:t>
      </w:r>
      <w:r w:rsidRPr="00CF58E6">
        <w:rPr>
          <w:b/>
          <w:bCs/>
        </w:rPr>
        <w:tab/>
        <w:t xml:space="preserve">Emballasje (type og innhold) </w:t>
      </w:r>
    </w:p>
    <w:p w14:paraId="5BE5FDC5" w14:textId="77777777" w:rsidR="00812D16" w:rsidRPr="00125088" w:rsidRDefault="00812D16" w:rsidP="00F0008D"/>
    <w:p w14:paraId="21455E70" w14:textId="0AAB144D" w:rsidR="00233D56" w:rsidRPr="00125088" w:rsidRDefault="00113582" w:rsidP="00233D56">
      <w:pPr>
        <w:rPr>
          <w:szCs w:val="22"/>
        </w:rPr>
      </w:pPr>
      <w:r w:rsidRPr="00125088">
        <w:t xml:space="preserve">30 ml hetteglass av glass (type I) lukket med en gummipropp (klorbutyl) og </w:t>
      </w:r>
      <w:r w:rsidR="00AA2526">
        <w:t>forseglet</w:t>
      </w:r>
      <w:r w:rsidR="00BE2E1F">
        <w:t xml:space="preserve"> med </w:t>
      </w:r>
      <w:r w:rsidR="0054025B">
        <w:t>en aluminiumshette med e</w:t>
      </w:r>
      <w:r w:rsidR="00966E16">
        <w:t>t vippelokk (</w:t>
      </w:r>
      <w:r w:rsidR="008D17F9">
        <w:t>«</w:t>
      </w:r>
      <w:r w:rsidRPr="00125088">
        <w:t>flip</w:t>
      </w:r>
      <w:r w:rsidR="007B5D5C" w:rsidRPr="00125088">
        <w:noBreakHyphen/>
      </w:r>
      <w:r w:rsidRPr="00125088">
        <w:t>off</w:t>
      </w:r>
      <w:r w:rsidR="002B41FA">
        <w:t>»-hette</w:t>
      </w:r>
      <w:r w:rsidR="00966E16">
        <w:t>).</w:t>
      </w:r>
    </w:p>
    <w:p w14:paraId="7D44A96E" w14:textId="77777777" w:rsidR="00233D56" w:rsidRPr="00125088" w:rsidRDefault="00233D56" w:rsidP="00233D56">
      <w:pPr>
        <w:rPr>
          <w:szCs w:val="22"/>
        </w:rPr>
      </w:pPr>
    </w:p>
    <w:p w14:paraId="4E24CA62" w14:textId="6AEFEDE0" w:rsidR="00812D16" w:rsidRPr="00125088" w:rsidRDefault="00113582" w:rsidP="003811BD">
      <w:pPr>
        <w:rPr>
          <w:szCs w:val="22"/>
        </w:rPr>
      </w:pPr>
      <w:r w:rsidRPr="00125088">
        <w:t>Dette legemidlet leveres i pakninger</w:t>
      </w:r>
      <w:r w:rsidR="00C576FF">
        <w:t xml:space="preserve"> med</w:t>
      </w:r>
      <w:r w:rsidRPr="00125088">
        <w:t xml:space="preserve"> 10 hetteglass.</w:t>
      </w:r>
    </w:p>
    <w:p w14:paraId="74750151" w14:textId="77777777" w:rsidR="005D2610" w:rsidRPr="00125088" w:rsidRDefault="005D2610" w:rsidP="00F0008D">
      <w:bookmarkStart w:id="15" w:name="OLE_LINK1"/>
    </w:p>
    <w:p w14:paraId="47C079F6" w14:textId="77777777" w:rsidR="00812D16" w:rsidRPr="00CF58E6" w:rsidRDefault="00113582" w:rsidP="00CF58E6">
      <w:pPr>
        <w:rPr>
          <w:b/>
          <w:bCs/>
        </w:rPr>
      </w:pPr>
      <w:r w:rsidRPr="00CF58E6">
        <w:rPr>
          <w:b/>
          <w:bCs/>
        </w:rPr>
        <w:t>6.6</w:t>
      </w:r>
      <w:r w:rsidRPr="00CF58E6">
        <w:rPr>
          <w:b/>
          <w:bCs/>
        </w:rPr>
        <w:tab/>
        <w:t>Spesielle forholdsregler for destruksjon og annen håndtering</w:t>
      </w:r>
    </w:p>
    <w:p w14:paraId="3E139DD2" w14:textId="77777777" w:rsidR="00812D16" w:rsidRPr="00070A51" w:rsidRDefault="00812D16" w:rsidP="003811BD">
      <w:pPr>
        <w:rPr>
          <w:szCs w:val="22"/>
        </w:rPr>
      </w:pPr>
    </w:p>
    <w:bookmarkEnd w:id="15"/>
    <w:p w14:paraId="119A57C2" w14:textId="5868D27B" w:rsidR="000E40D9" w:rsidRPr="00070A51" w:rsidRDefault="00113582" w:rsidP="007471F1">
      <w:pPr>
        <w:tabs>
          <w:tab w:val="clear" w:pos="567"/>
        </w:tabs>
        <w:rPr>
          <w:rFonts w:eastAsia="SimSun"/>
          <w:szCs w:val="22"/>
        </w:rPr>
      </w:pPr>
      <w:r w:rsidRPr="00070A51">
        <w:t xml:space="preserve">Pulveret </w:t>
      </w:r>
      <w:r w:rsidR="00E776E8" w:rsidRPr="00070A51">
        <w:t>skal</w:t>
      </w:r>
      <w:r w:rsidRPr="00070A51">
        <w:t xml:space="preserve"> rekonstitueres med steril</w:t>
      </w:r>
      <w:r w:rsidR="00F422CA">
        <w:t>t</w:t>
      </w:r>
      <w:r w:rsidR="00E863C9" w:rsidRPr="00070A51">
        <w:t xml:space="preserve"> </w:t>
      </w:r>
      <w:r w:rsidR="00F422CA">
        <w:t xml:space="preserve">vann til </w:t>
      </w:r>
      <w:r w:rsidR="00E863C9" w:rsidRPr="00070A51">
        <w:t>injeksjonsvæ</w:t>
      </w:r>
      <w:r w:rsidR="00E37006" w:rsidRPr="00070A51">
        <w:t>s</w:t>
      </w:r>
      <w:r w:rsidR="00E863C9" w:rsidRPr="00070A51">
        <w:t>ke</w:t>
      </w:r>
      <w:r w:rsidR="00F422CA">
        <w:t>r</w:t>
      </w:r>
      <w:r w:rsidRPr="00070A51">
        <w:t>, og dette konsentratet må deretter umiddelbart fortynnes før bruk. Den rekonstituerte oppløsningen er en klar, fargeløs til gul oppløsning, uten synlige partikler.</w:t>
      </w:r>
    </w:p>
    <w:p w14:paraId="157A5072" w14:textId="77777777" w:rsidR="007471F1" w:rsidRPr="00070A51" w:rsidRDefault="007471F1" w:rsidP="007471F1">
      <w:pPr>
        <w:numPr>
          <w:ilvl w:val="12"/>
          <w:numId w:val="0"/>
        </w:numPr>
        <w:tabs>
          <w:tab w:val="clear" w:pos="567"/>
          <w:tab w:val="left" w:pos="2657"/>
        </w:tabs>
        <w:rPr>
          <w:rFonts w:eastAsiaTheme="minorHAnsi"/>
          <w:szCs w:val="22"/>
          <w:lang w:eastAsia="en-US"/>
        </w:rPr>
      </w:pPr>
    </w:p>
    <w:p w14:paraId="106CF12B" w14:textId="0CCAFF50" w:rsidR="000E40D9" w:rsidRPr="00070A51" w:rsidRDefault="00113582" w:rsidP="007471F1">
      <w:pPr>
        <w:tabs>
          <w:tab w:val="clear" w:pos="567"/>
        </w:tabs>
        <w:rPr>
          <w:rFonts w:eastAsiaTheme="minorHAnsi"/>
          <w:szCs w:val="22"/>
        </w:rPr>
      </w:pPr>
      <w:r w:rsidRPr="00070A51">
        <w:t xml:space="preserve">Standard aseptiske teknikker skal brukes ved klargjøring og administrering av oppløsningen. Doser </w:t>
      </w:r>
      <w:r w:rsidR="000D2745" w:rsidRPr="00070A51">
        <w:t>må</w:t>
      </w:r>
      <w:r w:rsidRPr="00070A51">
        <w:t xml:space="preserve"> bli </w:t>
      </w:r>
      <w:r w:rsidR="003367E6" w:rsidRPr="00070A51">
        <w:t>tilberedt</w:t>
      </w:r>
      <w:r w:rsidR="00177462" w:rsidRPr="00070A51">
        <w:t xml:space="preserve"> </w:t>
      </w:r>
      <w:r w:rsidRPr="00070A51">
        <w:t>i en infusjonspose av passende størrelse.</w:t>
      </w:r>
    </w:p>
    <w:p w14:paraId="3E6CCA99" w14:textId="77777777" w:rsidR="007471F1" w:rsidRPr="00070A51" w:rsidRDefault="007471F1" w:rsidP="007471F1">
      <w:pPr>
        <w:tabs>
          <w:tab w:val="clear" w:pos="567"/>
        </w:tabs>
        <w:rPr>
          <w:rFonts w:eastAsiaTheme="minorHAnsi"/>
          <w:szCs w:val="22"/>
          <w:lang w:eastAsia="en-US"/>
        </w:rPr>
      </w:pPr>
    </w:p>
    <w:p w14:paraId="6EA53076" w14:textId="77777777" w:rsidR="000E40D9" w:rsidRPr="00070A51" w:rsidRDefault="00113582" w:rsidP="007471F1">
      <w:pPr>
        <w:numPr>
          <w:ilvl w:val="12"/>
          <w:numId w:val="0"/>
        </w:numPr>
        <w:tabs>
          <w:tab w:val="left" w:pos="2657"/>
        </w:tabs>
        <w:rPr>
          <w:szCs w:val="22"/>
        </w:rPr>
      </w:pPr>
      <w:r w:rsidRPr="00070A51">
        <w:t>Parenterale legemidler skal inspiseres visuelt for partikler før administrasjon.</w:t>
      </w:r>
    </w:p>
    <w:p w14:paraId="524119C0" w14:textId="77777777" w:rsidR="000E40D9" w:rsidRPr="00070A51" w:rsidRDefault="000E40D9" w:rsidP="007471F1">
      <w:pPr>
        <w:numPr>
          <w:ilvl w:val="12"/>
          <w:numId w:val="0"/>
        </w:numPr>
        <w:tabs>
          <w:tab w:val="left" w:pos="2657"/>
        </w:tabs>
        <w:rPr>
          <w:szCs w:val="22"/>
          <w:lang w:eastAsia="en-US"/>
        </w:rPr>
      </w:pPr>
    </w:p>
    <w:p w14:paraId="2685B065" w14:textId="77777777" w:rsidR="000E40D9" w:rsidRPr="00070A51" w:rsidRDefault="00113582" w:rsidP="007471F1">
      <w:pPr>
        <w:tabs>
          <w:tab w:val="clear" w:pos="567"/>
          <w:tab w:val="left" w:pos="720"/>
        </w:tabs>
        <w:rPr>
          <w:rFonts w:eastAsia="SimSun"/>
          <w:szCs w:val="22"/>
        </w:rPr>
      </w:pPr>
      <w:r w:rsidRPr="00070A51">
        <w:lastRenderedPageBreak/>
        <w:t>Hvert hetteglass er kun til engangsbruk.</w:t>
      </w:r>
    </w:p>
    <w:p w14:paraId="654CCFED" w14:textId="77777777" w:rsidR="007471F1" w:rsidRPr="00070A51" w:rsidRDefault="007471F1" w:rsidP="007471F1">
      <w:pPr>
        <w:tabs>
          <w:tab w:val="clear" w:pos="567"/>
        </w:tabs>
        <w:rPr>
          <w:rFonts w:eastAsia="SimSun"/>
          <w:szCs w:val="22"/>
          <w:lang w:eastAsia="en-US"/>
        </w:rPr>
      </w:pPr>
    </w:p>
    <w:p w14:paraId="4ED1A29F" w14:textId="77777777" w:rsidR="000E40D9" w:rsidRPr="00070A51" w:rsidRDefault="00113582" w:rsidP="007471F1">
      <w:pPr>
        <w:tabs>
          <w:tab w:val="clear" w:pos="567"/>
          <w:tab w:val="left" w:pos="720"/>
        </w:tabs>
        <w:rPr>
          <w:rFonts w:eastAsia="SimSun"/>
          <w:szCs w:val="22"/>
        </w:rPr>
      </w:pPr>
      <w:r w:rsidRPr="00070A51">
        <w:t>Den totale tidsbruken fra man starter rekonstitusjonen og til man ferdigstiller den intravenøse infusjonen, bør ikke overstige 30 minutter.</w:t>
      </w:r>
    </w:p>
    <w:p w14:paraId="5B587A56" w14:textId="77777777" w:rsidR="00D93C54" w:rsidRPr="00070A51" w:rsidRDefault="00D93C54" w:rsidP="00D93C54">
      <w:pPr>
        <w:numPr>
          <w:ilvl w:val="12"/>
          <w:numId w:val="0"/>
        </w:numPr>
        <w:tabs>
          <w:tab w:val="clear" w:pos="567"/>
          <w:tab w:val="left" w:pos="2657"/>
        </w:tabs>
        <w:rPr>
          <w:rFonts w:eastAsia="SimSun"/>
          <w:szCs w:val="22"/>
          <w:lang w:eastAsia="en-US"/>
        </w:rPr>
      </w:pPr>
    </w:p>
    <w:p w14:paraId="6C5A2781" w14:textId="77777777" w:rsidR="00D93C54" w:rsidRPr="00070A51" w:rsidRDefault="00D93C54" w:rsidP="00D93C54">
      <w:pPr>
        <w:numPr>
          <w:ilvl w:val="12"/>
          <w:numId w:val="0"/>
        </w:numPr>
        <w:tabs>
          <w:tab w:val="clear" w:pos="567"/>
          <w:tab w:val="left" w:pos="2657"/>
        </w:tabs>
        <w:rPr>
          <w:rFonts w:eastAsia="SimSun"/>
          <w:szCs w:val="22"/>
        </w:rPr>
      </w:pPr>
      <w:r w:rsidRPr="00070A51">
        <w:t>Emblaveo (aztreonam/avibaktam) er et kombinasjonsprodukt. Hvert hetteglass inneholder 1,5 g aztreonam og 0,5 g avibaktam i et fast forhold på 3:1.</w:t>
      </w:r>
    </w:p>
    <w:p w14:paraId="59AA8024" w14:textId="77777777" w:rsidR="007471F1" w:rsidRPr="00070A51" w:rsidRDefault="007471F1" w:rsidP="007471F1">
      <w:pPr>
        <w:tabs>
          <w:tab w:val="clear" w:pos="567"/>
        </w:tabs>
        <w:rPr>
          <w:rFonts w:eastAsiaTheme="minorHAnsi"/>
          <w:szCs w:val="22"/>
          <w:u w:val="single"/>
          <w:lang w:eastAsia="en-US"/>
        </w:rPr>
      </w:pPr>
    </w:p>
    <w:p w14:paraId="7D02BDB7" w14:textId="62B15C3A" w:rsidR="000E40D9" w:rsidRPr="00070A51" w:rsidRDefault="00113582" w:rsidP="007471F1">
      <w:pPr>
        <w:tabs>
          <w:tab w:val="clear" w:pos="567"/>
        </w:tabs>
        <w:rPr>
          <w:rFonts w:eastAsiaTheme="minorHAnsi"/>
          <w:szCs w:val="22"/>
          <w:u w:val="single"/>
        </w:rPr>
      </w:pPr>
      <w:r w:rsidRPr="00070A51">
        <w:rPr>
          <w:u w:val="single"/>
        </w:rPr>
        <w:t xml:space="preserve">Instruksjoner for </w:t>
      </w:r>
      <w:r w:rsidR="00524E22" w:rsidRPr="00070A51">
        <w:rPr>
          <w:u w:val="single"/>
        </w:rPr>
        <w:t>klargjøring</w:t>
      </w:r>
      <w:r w:rsidRPr="00070A51">
        <w:rPr>
          <w:u w:val="single"/>
        </w:rPr>
        <w:t xml:space="preserve"> av voksne doser i en INFUSJONSPOSE: </w:t>
      </w:r>
    </w:p>
    <w:p w14:paraId="6D35111C" w14:textId="77777777" w:rsidR="00CA4EE8" w:rsidRPr="00070A51" w:rsidRDefault="00CA4EE8" w:rsidP="007471F1">
      <w:pPr>
        <w:tabs>
          <w:tab w:val="clear" w:pos="567"/>
        </w:tabs>
        <w:rPr>
          <w:rFonts w:eastAsia="SimSun"/>
          <w:szCs w:val="22"/>
          <w:u w:val="single"/>
          <w:lang w:eastAsia="en-US"/>
        </w:rPr>
      </w:pPr>
    </w:p>
    <w:p w14:paraId="27DE5449" w14:textId="492C17CD" w:rsidR="000E40D9" w:rsidRPr="00070A51" w:rsidRDefault="00113582" w:rsidP="007471F1">
      <w:pPr>
        <w:tabs>
          <w:tab w:val="clear" w:pos="567"/>
          <w:tab w:val="left" w:pos="720"/>
        </w:tabs>
        <w:rPr>
          <w:rFonts w:eastAsia="SimSun"/>
          <w:szCs w:val="22"/>
        </w:rPr>
      </w:pPr>
      <w:r w:rsidRPr="00070A51">
        <w:t xml:space="preserve">MERK: Følgende prosedyre beskriver trinnene for å </w:t>
      </w:r>
      <w:r w:rsidR="00A01AEB" w:rsidRPr="00070A51">
        <w:t>klargjøre</w:t>
      </w:r>
      <w:r w:rsidRPr="00070A51">
        <w:t xml:space="preserve"> en infusjonsoppløsning med en sluttkonsentrasjon på 1,5–40 mg/ml </w:t>
      </w:r>
      <w:r w:rsidRPr="00070A51">
        <w:rPr>
          <w:b/>
        </w:rPr>
        <w:t xml:space="preserve">aztreonam </w:t>
      </w:r>
      <w:r w:rsidRPr="00070A51">
        <w:t xml:space="preserve">og 0,50–13,3 mg/ml </w:t>
      </w:r>
      <w:r w:rsidRPr="00070A51">
        <w:rPr>
          <w:b/>
        </w:rPr>
        <w:t>avibaktam</w:t>
      </w:r>
      <w:r w:rsidRPr="00070A51">
        <w:t>. Alle beregninger skal fullføres før man starter på disse trinnene.</w:t>
      </w:r>
    </w:p>
    <w:p w14:paraId="7A50245A" w14:textId="77777777" w:rsidR="007471F1" w:rsidRPr="00070A51" w:rsidRDefault="007471F1" w:rsidP="007471F1">
      <w:pPr>
        <w:tabs>
          <w:tab w:val="clear" w:pos="567"/>
          <w:tab w:val="left" w:pos="720"/>
        </w:tabs>
        <w:rPr>
          <w:rFonts w:eastAsiaTheme="minorHAnsi"/>
          <w:szCs w:val="22"/>
          <w:lang w:eastAsia="en-US"/>
        </w:rPr>
      </w:pPr>
    </w:p>
    <w:p w14:paraId="6F8F99A9" w14:textId="77777777" w:rsidR="000E40D9" w:rsidRPr="00070A51" w:rsidRDefault="00113582" w:rsidP="006330D2">
      <w:pPr>
        <w:numPr>
          <w:ilvl w:val="0"/>
          <w:numId w:val="8"/>
        </w:numPr>
        <w:shd w:val="clear" w:color="auto" w:fill="FFFFFF"/>
        <w:tabs>
          <w:tab w:val="clear" w:pos="567"/>
        </w:tabs>
        <w:ind w:left="270" w:hanging="270"/>
        <w:rPr>
          <w:rFonts w:eastAsiaTheme="minorHAnsi"/>
          <w:color w:val="000000"/>
          <w:szCs w:val="22"/>
        </w:rPr>
      </w:pPr>
      <w:r w:rsidRPr="00070A51">
        <w:rPr>
          <w:color w:val="000000"/>
        </w:rPr>
        <w:t xml:space="preserve">Klargjør den </w:t>
      </w:r>
      <w:r w:rsidRPr="00070A51">
        <w:rPr>
          <w:b/>
          <w:color w:val="000000"/>
        </w:rPr>
        <w:t>rekonstituerte oppløsningen</w:t>
      </w:r>
      <w:r w:rsidRPr="00070A51">
        <w:rPr>
          <w:color w:val="000000"/>
        </w:rPr>
        <w:t xml:space="preserve"> (</w:t>
      </w:r>
      <w:r w:rsidRPr="00070A51">
        <w:rPr>
          <w:b/>
          <w:color w:val="000000"/>
        </w:rPr>
        <w:t>131,2</w:t>
      </w:r>
      <w:r w:rsidRPr="00070A51">
        <w:rPr>
          <w:b/>
        </w:rPr>
        <w:t> </w:t>
      </w:r>
      <w:r w:rsidRPr="00070A51">
        <w:rPr>
          <w:b/>
          <w:color w:val="000000"/>
        </w:rPr>
        <w:t>mg/ml</w:t>
      </w:r>
      <w:r w:rsidRPr="00070A51">
        <w:rPr>
          <w:color w:val="000000"/>
        </w:rPr>
        <w:t xml:space="preserve"> aztreonam og </w:t>
      </w:r>
      <w:r w:rsidRPr="00070A51">
        <w:rPr>
          <w:b/>
          <w:color w:val="000000"/>
        </w:rPr>
        <w:t>43,7 mg/ml</w:t>
      </w:r>
      <w:r w:rsidRPr="00070A51">
        <w:rPr>
          <w:color w:val="000000"/>
        </w:rPr>
        <w:t xml:space="preserve"> avibaktam):</w:t>
      </w:r>
    </w:p>
    <w:p w14:paraId="64A447C2" w14:textId="71F82645" w:rsidR="000E40D9" w:rsidRPr="00070A51" w:rsidRDefault="00113582" w:rsidP="006330D2">
      <w:pPr>
        <w:numPr>
          <w:ilvl w:val="0"/>
          <w:numId w:val="9"/>
        </w:numPr>
        <w:shd w:val="clear" w:color="auto" w:fill="FFFFFF"/>
        <w:tabs>
          <w:tab w:val="clear" w:pos="567"/>
        </w:tabs>
        <w:rPr>
          <w:rFonts w:eastAsiaTheme="minorHAnsi"/>
          <w:color w:val="000000"/>
          <w:szCs w:val="22"/>
        </w:rPr>
      </w:pPr>
      <w:r w:rsidRPr="00070A51">
        <w:rPr>
          <w:color w:val="000000"/>
        </w:rPr>
        <w:t>S</w:t>
      </w:r>
      <w:r w:rsidR="001A4A58" w:rsidRPr="00070A51">
        <w:rPr>
          <w:color w:val="000000"/>
        </w:rPr>
        <w:t>tikk</w:t>
      </w:r>
      <w:r w:rsidRPr="00070A51">
        <w:rPr>
          <w:color w:val="000000"/>
        </w:rPr>
        <w:t xml:space="preserve"> kanylen </w:t>
      </w:r>
      <w:r w:rsidR="001A4A58" w:rsidRPr="00070A51">
        <w:rPr>
          <w:color w:val="000000"/>
        </w:rPr>
        <w:t>gjennom</w:t>
      </w:r>
      <w:r w:rsidRPr="00070A51">
        <w:rPr>
          <w:color w:val="000000"/>
        </w:rPr>
        <w:t xml:space="preserve"> proppen </w:t>
      </w:r>
      <w:r w:rsidR="002726DB" w:rsidRPr="00070A51">
        <w:rPr>
          <w:color w:val="000000"/>
        </w:rPr>
        <w:t>på</w:t>
      </w:r>
      <w:r w:rsidR="00182C9C" w:rsidRPr="00070A51">
        <w:rPr>
          <w:color w:val="000000"/>
        </w:rPr>
        <w:t xml:space="preserve"> </w:t>
      </w:r>
      <w:r w:rsidRPr="00070A51">
        <w:rPr>
          <w:color w:val="000000"/>
        </w:rPr>
        <w:t>hetteglasset, og injiser 10 ml steril</w:t>
      </w:r>
      <w:r w:rsidR="00E86BAC">
        <w:rPr>
          <w:color w:val="000000"/>
        </w:rPr>
        <w:t>t vann til</w:t>
      </w:r>
      <w:r w:rsidR="00E87AEA" w:rsidRPr="00070A51">
        <w:rPr>
          <w:color w:val="000000"/>
        </w:rPr>
        <w:t xml:space="preserve"> injeksjonsvæske</w:t>
      </w:r>
      <w:r w:rsidR="00E86BAC">
        <w:rPr>
          <w:color w:val="000000"/>
        </w:rPr>
        <w:t>r</w:t>
      </w:r>
      <w:r w:rsidR="00E87AEA" w:rsidRPr="00070A51">
        <w:rPr>
          <w:color w:val="000000"/>
        </w:rPr>
        <w:t>.</w:t>
      </w:r>
    </w:p>
    <w:p w14:paraId="0D61DC7C" w14:textId="77777777" w:rsidR="00D9241A" w:rsidRPr="00125088" w:rsidRDefault="00113582" w:rsidP="00D9241A">
      <w:pPr>
        <w:numPr>
          <w:ilvl w:val="0"/>
          <w:numId w:val="9"/>
        </w:numPr>
        <w:shd w:val="clear" w:color="auto" w:fill="FFFFFF"/>
        <w:tabs>
          <w:tab w:val="clear" w:pos="567"/>
        </w:tabs>
        <w:rPr>
          <w:rFonts w:eastAsiaTheme="minorHAnsi"/>
          <w:szCs w:val="22"/>
        </w:rPr>
      </w:pPr>
      <w:r w:rsidRPr="00125088">
        <w:rPr>
          <w:color w:val="000000"/>
        </w:rPr>
        <w:t>Trekk ut kanylen og rist hetteglasset forsiktig til du har en klar, fargeløs til gul oppløsning uten synlige partikler.</w:t>
      </w:r>
    </w:p>
    <w:p w14:paraId="7E542FF3" w14:textId="2CDEE127" w:rsidR="000E40D9" w:rsidRPr="00125088" w:rsidRDefault="00113582" w:rsidP="006330D2">
      <w:pPr>
        <w:numPr>
          <w:ilvl w:val="0"/>
          <w:numId w:val="8"/>
        </w:numPr>
        <w:tabs>
          <w:tab w:val="clear" w:pos="567"/>
          <w:tab w:val="num" w:pos="284"/>
          <w:tab w:val="num" w:pos="330"/>
        </w:tabs>
        <w:ind w:left="284" w:hanging="284"/>
        <w:rPr>
          <w:rFonts w:eastAsia="SimSun"/>
          <w:szCs w:val="22"/>
        </w:rPr>
      </w:pPr>
      <w:r w:rsidRPr="00125088">
        <w:t xml:space="preserve">Klargjør den </w:t>
      </w:r>
      <w:r w:rsidRPr="00125088">
        <w:rPr>
          <w:b/>
        </w:rPr>
        <w:t>endelige oppløsningen</w:t>
      </w:r>
      <w:r w:rsidRPr="00125088">
        <w:t xml:space="preserve"> for infusjon (</w:t>
      </w:r>
      <w:r w:rsidR="00F400D3">
        <w:t>slutt</w:t>
      </w:r>
      <w:r w:rsidRPr="00125088">
        <w:t>konsentrasjon</w:t>
      </w:r>
      <w:r w:rsidR="00417DBF">
        <w:t>en</w:t>
      </w:r>
      <w:r w:rsidRPr="00125088">
        <w:t xml:space="preserve"> må være </w:t>
      </w:r>
      <w:r w:rsidRPr="00125088">
        <w:rPr>
          <w:b/>
        </w:rPr>
        <w:t>1,5–40</w:t>
      </w:r>
      <w:r w:rsidRPr="00125088">
        <w:t> </w:t>
      </w:r>
      <w:r w:rsidRPr="00125088">
        <w:rPr>
          <w:b/>
        </w:rPr>
        <w:t>mg/ml</w:t>
      </w:r>
      <w:r w:rsidRPr="00125088">
        <w:t xml:space="preserve"> aztreonam og </w:t>
      </w:r>
      <w:r w:rsidRPr="00125088">
        <w:rPr>
          <w:b/>
        </w:rPr>
        <w:t>0,50–13,3 mg/ml</w:t>
      </w:r>
      <w:r w:rsidRPr="00125088">
        <w:t xml:space="preserve"> avibaktam):</w:t>
      </w:r>
    </w:p>
    <w:p w14:paraId="7EC0723D" w14:textId="5AB0704E" w:rsidR="000E40D9" w:rsidRPr="00125088" w:rsidRDefault="00113582" w:rsidP="006330D2">
      <w:pPr>
        <w:tabs>
          <w:tab w:val="clear" w:pos="567"/>
        </w:tabs>
        <w:ind w:left="720"/>
        <w:rPr>
          <w:rFonts w:eastAsia="SimSun"/>
          <w:szCs w:val="22"/>
        </w:rPr>
      </w:pPr>
      <w:r w:rsidRPr="00125088">
        <w:t xml:space="preserve">Infusjonspose: Den rekonstituerte oppløsningen </w:t>
      </w:r>
      <w:r w:rsidR="0078637C">
        <w:t>skal</w:t>
      </w:r>
      <w:r w:rsidRPr="00125088">
        <w:t xml:space="preserve"> fortynnes ytterligere ved å overføre et passende beregnet volum av den rekonstituerte oppløsningen til en infusjonspose som inneholder et av følgende: natriumklorid (0,9 %) injeksjonsvæske, oppløsning, glukose (5 %) injeksjonsvæske, oppløsning eller Ringers</w:t>
      </w:r>
      <w:r w:rsidR="00335C19" w:rsidRPr="00125088">
        <w:noBreakHyphen/>
      </w:r>
      <w:r w:rsidRPr="00125088">
        <w:t>laktat oppløsning.</w:t>
      </w:r>
    </w:p>
    <w:p w14:paraId="37EB7CD4" w14:textId="77777777" w:rsidR="00211DA9" w:rsidRPr="00125088" w:rsidRDefault="00211DA9" w:rsidP="007471F1">
      <w:pPr>
        <w:tabs>
          <w:tab w:val="clear" w:pos="567"/>
        </w:tabs>
        <w:rPr>
          <w:rFonts w:eastAsia="SimSun"/>
          <w:szCs w:val="22"/>
          <w:lang w:eastAsia="en-US"/>
        </w:rPr>
      </w:pPr>
    </w:p>
    <w:p w14:paraId="6020B5CB" w14:textId="154A329E" w:rsidR="000E40D9" w:rsidRPr="00125088" w:rsidRDefault="00113582" w:rsidP="007471F1">
      <w:pPr>
        <w:tabs>
          <w:tab w:val="clear" w:pos="567"/>
        </w:tabs>
        <w:rPr>
          <w:rFonts w:eastAsia="SimSun"/>
          <w:szCs w:val="22"/>
        </w:rPr>
      </w:pPr>
      <w:r w:rsidRPr="00125088">
        <w:t>Se tabell 4 nedenfor.</w:t>
      </w:r>
      <w:bookmarkStart w:id="16" w:name="_Hlk23249202"/>
    </w:p>
    <w:p w14:paraId="61EB1259" w14:textId="77777777" w:rsidR="000E40D9" w:rsidRPr="00125088" w:rsidRDefault="000E40D9" w:rsidP="007471F1">
      <w:pPr>
        <w:shd w:val="clear" w:color="auto" w:fill="FFFFFF"/>
        <w:tabs>
          <w:tab w:val="clear" w:pos="567"/>
        </w:tabs>
        <w:rPr>
          <w:rFonts w:eastAsia="SimSun"/>
          <w:szCs w:val="22"/>
        </w:rPr>
      </w:pPr>
      <w:bookmarkStart w:id="17" w:name="_Hlk137714487"/>
      <w:bookmarkEnd w:id="16"/>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395524" w:rsidRPr="00125088" w14:paraId="3452677B" w14:textId="77777777" w:rsidTr="006330D2">
        <w:trPr>
          <w:cantSplit/>
          <w:trHeight w:val="53"/>
          <w:tblHeader/>
        </w:trPr>
        <w:tc>
          <w:tcPr>
            <w:tcW w:w="8822" w:type="dxa"/>
            <w:gridSpan w:val="3"/>
            <w:tcBorders>
              <w:top w:val="nil"/>
              <w:left w:val="nil"/>
              <w:right w:val="nil"/>
            </w:tcBorders>
            <w:shd w:val="clear" w:color="auto" w:fill="auto"/>
          </w:tcPr>
          <w:p w14:paraId="122BC5DD" w14:textId="15261609" w:rsidR="006330D2" w:rsidRPr="00125088" w:rsidRDefault="00113582" w:rsidP="00E8531E">
            <w:pPr>
              <w:widowControl w:val="0"/>
              <w:tabs>
                <w:tab w:val="clear" w:pos="567"/>
                <w:tab w:val="left" w:pos="720"/>
              </w:tabs>
              <w:rPr>
                <w:rFonts w:eastAsia="SimSun"/>
                <w:b/>
                <w:bCs/>
                <w:szCs w:val="22"/>
              </w:rPr>
            </w:pPr>
            <w:r w:rsidRPr="00125088">
              <w:rPr>
                <w:b/>
              </w:rPr>
              <w:t>Tabell 4.</w:t>
            </w:r>
            <w:r w:rsidRPr="00125088">
              <w:rPr>
                <w:b/>
              </w:rPr>
              <w:tab/>
            </w:r>
            <w:r w:rsidR="00BF58B6">
              <w:rPr>
                <w:b/>
              </w:rPr>
              <w:t>Klargjøring</w:t>
            </w:r>
            <w:r w:rsidR="00605C0F">
              <w:rPr>
                <w:b/>
              </w:rPr>
              <w:t xml:space="preserve"> </w:t>
            </w:r>
            <w:r w:rsidRPr="00125088">
              <w:rPr>
                <w:b/>
              </w:rPr>
              <w:t>av Emblaveo-doser for voksne i INFUSJONSPOSE</w:t>
            </w:r>
          </w:p>
        </w:tc>
      </w:tr>
      <w:tr w:rsidR="00395524" w:rsidRPr="00125088" w14:paraId="42DD0EA3" w14:textId="77777777" w:rsidTr="001B4A45">
        <w:trPr>
          <w:cantSplit/>
          <w:trHeight w:val="194"/>
          <w:tblHeader/>
        </w:trPr>
        <w:tc>
          <w:tcPr>
            <w:tcW w:w="3372" w:type="dxa"/>
            <w:shd w:val="clear" w:color="auto" w:fill="auto"/>
          </w:tcPr>
          <w:p w14:paraId="5F3F1E17" w14:textId="71280B6B" w:rsidR="00BE4781" w:rsidRPr="00125088" w:rsidRDefault="006F315B" w:rsidP="00E8531E">
            <w:pPr>
              <w:widowControl w:val="0"/>
              <w:tabs>
                <w:tab w:val="clear" w:pos="567"/>
              </w:tabs>
              <w:rPr>
                <w:rFonts w:eastAsiaTheme="minorHAnsi"/>
                <w:color w:val="000000"/>
                <w:szCs w:val="22"/>
              </w:rPr>
            </w:pPr>
            <w:r w:rsidRPr="00125088">
              <w:rPr>
                <w:b/>
              </w:rPr>
              <w:t>Totaldose (aztreonam/avibaktam)</w:t>
            </w:r>
          </w:p>
        </w:tc>
        <w:tc>
          <w:tcPr>
            <w:tcW w:w="2722" w:type="dxa"/>
            <w:shd w:val="clear" w:color="auto" w:fill="auto"/>
          </w:tcPr>
          <w:p w14:paraId="13723E30" w14:textId="284AF1E5" w:rsidR="00BE4781" w:rsidRPr="00125088" w:rsidRDefault="00113582" w:rsidP="00E8531E">
            <w:pPr>
              <w:widowControl w:val="0"/>
              <w:tabs>
                <w:tab w:val="clear" w:pos="567"/>
                <w:tab w:val="left" w:pos="720"/>
              </w:tabs>
              <w:rPr>
                <w:rFonts w:eastAsiaTheme="minorHAnsi"/>
                <w:color w:val="000000"/>
                <w:szCs w:val="22"/>
              </w:rPr>
            </w:pPr>
            <w:r w:rsidRPr="00125088">
              <w:rPr>
                <w:b/>
              </w:rPr>
              <w:t xml:space="preserve">Volum som skal trekkes </w:t>
            </w:r>
            <w:r w:rsidR="00FF6E06">
              <w:rPr>
                <w:b/>
              </w:rPr>
              <w:t>opp fra</w:t>
            </w:r>
            <w:r w:rsidRPr="00125088">
              <w:rPr>
                <w:b/>
              </w:rPr>
              <w:t xml:space="preserve"> det rekonstituerte hetteglasset</w:t>
            </w:r>
          </w:p>
        </w:tc>
        <w:tc>
          <w:tcPr>
            <w:tcW w:w="2728" w:type="dxa"/>
            <w:shd w:val="clear" w:color="auto" w:fill="auto"/>
          </w:tcPr>
          <w:p w14:paraId="20C86525" w14:textId="5E2EB8EE" w:rsidR="00BE4781" w:rsidRPr="00125088" w:rsidRDefault="00113582" w:rsidP="00E8531E">
            <w:pPr>
              <w:widowControl w:val="0"/>
              <w:tabs>
                <w:tab w:val="clear" w:pos="567"/>
                <w:tab w:val="left" w:pos="720"/>
              </w:tabs>
              <w:rPr>
                <w:rFonts w:eastAsiaTheme="minorHAnsi"/>
                <w:color w:val="000000"/>
                <w:szCs w:val="22"/>
              </w:rPr>
            </w:pPr>
            <w:r w:rsidRPr="00125088">
              <w:rPr>
                <w:b/>
              </w:rPr>
              <w:t>Endelig volum etter fortynning i infusjonspose</w:t>
            </w:r>
            <w:r w:rsidRPr="00125088">
              <w:rPr>
                <w:b/>
                <w:vertAlign w:val="superscript"/>
              </w:rPr>
              <w:t>a,b</w:t>
            </w:r>
          </w:p>
        </w:tc>
      </w:tr>
      <w:tr w:rsidR="00395524" w:rsidRPr="00125088" w14:paraId="33B4A7D8" w14:textId="77777777" w:rsidTr="00D957A9">
        <w:trPr>
          <w:cantSplit/>
          <w:trHeight w:val="362"/>
        </w:trPr>
        <w:tc>
          <w:tcPr>
            <w:tcW w:w="3372" w:type="dxa"/>
            <w:shd w:val="clear" w:color="auto" w:fill="auto"/>
            <w:vAlign w:val="center"/>
          </w:tcPr>
          <w:p w14:paraId="35876705" w14:textId="667720E1" w:rsidR="00BE4781" w:rsidRPr="00125088" w:rsidRDefault="006F315B" w:rsidP="00E8531E">
            <w:pPr>
              <w:widowControl w:val="0"/>
              <w:tabs>
                <w:tab w:val="clear" w:pos="567"/>
                <w:tab w:val="left" w:pos="720"/>
              </w:tabs>
              <w:jc w:val="center"/>
              <w:rPr>
                <w:rFonts w:eastAsiaTheme="minorEastAsia"/>
                <w:color w:val="000000"/>
              </w:rPr>
            </w:pPr>
            <w:r w:rsidRPr="00125088">
              <w:rPr>
                <w:color w:val="000000"/>
              </w:rPr>
              <w:t>2</w:t>
            </w:r>
            <w:r w:rsidR="00335C19" w:rsidRPr="00125088">
              <w:rPr>
                <w:color w:val="000000"/>
              </w:rPr>
              <w:t> </w:t>
            </w:r>
            <w:r w:rsidRPr="00125088">
              <w:rPr>
                <w:color w:val="000000"/>
              </w:rPr>
              <w:t>000 mg / 667 mg</w:t>
            </w:r>
            <w:r w:rsidRPr="00125088">
              <w:t xml:space="preserve"> </w:t>
            </w:r>
          </w:p>
        </w:tc>
        <w:tc>
          <w:tcPr>
            <w:tcW w:w="2722" w:type="dxa"/>
            <w:shd w:val="clear" w:color="auto" w:fill="auto"/>
            <w:vAlign w:val="center"/>
          </w:tcPr>
          <w:p w14:paraId="2688028F"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t>15,2 ml</w:t>
            </w:r>
          </w:p>
        </w:tc>
        <w:tc>
          <w:tcPr>
            <w:tcW w:w="2728" w:type="dxa"/>
            <w:shd w:val="clear" w:color="auto" w:fill="auto"/>
            <w:vAlign w:val="center"/>
          </w:tcPr>
          <w:p w14:paraId="4AD6F653"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t>50 ml til 250 ml</w:t>
            </w:r>
          </w:p>
        </w:tc>
      </w:tr>
      <w:tr w:rsidR="00395524" w:rsidRPr="00125088" w14:paraId="47E6F854" w14:textId="77777777" w:rsidTr="00D957A9">
        <w:trPr>
          <w:cantSplit/>
          <w:trHeight w:val="362"/>
        </w:trPr>
        <w:tc>
          <w:tcPr>
            <w:tcW w:w="3372" w:type="dxa"/>
            <w:shd w:val="clear" w:color="auto" w:fill="auto"/>
            <w:vAlign w:val="center"/>
          </w:tcPr>
          <w:p w14:paraId="3497CD34" w14:textId="18526924" w:rsidR="00BE4781" w:rsidRPr="00125088" w:rsidRDefault="006F315B" w:rsidP="00E8531E">
            <w:pPr>
              <w:widowControl w:val="0"/>
              <w:tabs>
                <w:tab w:val="clear" w:pos="567"/>
                <w:tab w:val="left" w:pos="720"/>
              </w:tabs>
              <w:jc w:val="center"/>
              <w:rPr>
                <w:rFonts w:eastAsiaTheme="minorHAnsi"/>
                <w:color w:val="000000"/>
                <w:szCs w:val="22"/>
              </w:rPr>
            </w:pPr>
            <w:r w:rsidRPr="00125088">
              <w:rPr>
                <w:color w:val="000000"/>
              </w:rPr>
              <w:t>1</w:t>
            </w:r>
            <w:r w:rsidR="00335C19" w:rsidRPr="00125088">
              <w:rPr>
                <w:color w:val="000000"/>
              </w:rPr>
              <w:t> </w:t>
            </w:r>
            <w:r w:rsidRPr="00125088">
              <w:rPr>
                <w:color w:val="000000"/>
              </w:rPr>
              <w:t xml:space="preserve">500 mg / 500 mg </w:t>
            </w:r>
          </w:p>
        </w:tc>
        <w:tc>
          <w:tcPr>
            <w:tcW w:w="2722" w:type="dxa"/>
            <w:shd w:val="clear" w:color="auto" w:fill="auto"/>
            <w:vAlign w:val="center"/>
          </w:tcPr>
          <w:p w14:paraId="3EA82586" w14:textId="77777777" w:rsidR="00BE4781" w:rsidRPr="00125088" w:rsidRDefault="00113582" w:rsidP="00E8531E">
            <w:pPr>
              <w:widowControl w:val="0"/>
              <w:tabs>
                <w:tab w:val="clear" w:pos="567"/>
                <w:tab w:val="left" w:pos="720"/>
              </w:tabs>
              <w:jc w:val="center"/>
              <w:rPr>
                <w:rFonts w:eastAsia="SimSun"/>
                <w:szCs w:val="22"/>
              </w:rPr>
            </w:pPr>
            <w:r w:rsidRPr="00125088">
              <w:t>11,4 ml</w:t>
            </w:r>
          </w:p>
        </w:tc>
        <w:tc>
          <w:tcPr>
            <w:tcW w:w="2728" w:type="dxa"/>
            <w:shd w:val="clear" w:color="auto" w:fill="auto"/>
            <w:vAlign w:val="center"/>
          </w:tcPr>
          <w:p w14:paraId="53B45328" w14:textId="77777777" w:rsidR="00BE4781" w:rsidRPr="00125088" w:rsidRDefault="00113582" w:rsidP="00E8531E">
            <w:pPr>
              <w:widowControl w:val="0"/>
              <w:tabs>
                <w:tab w:val="clear" w:pos="567"/>
                <w:tab w:val="left" w:pos="720"/>
              </w:tabs>
              <w:jc w:val="center"/>
              <w:rPr>
                <w:rFonts w:eastAsia="SimSun"/>
                <w:szCs w:val="22"/>
              </w:rPr>
            </w:pPr>
            <w:r w:rsidRPr="00125088">
              <w:t>50 ml til 250 ml</w:t>
            </w:r>
          </w:p>
        </w:tc>
      </w:tr>
      <w:tr w:rsidR="00395524" w:rsidRPr="00125088" w14:paraId="58FB0693" w14:textId="77777777" w:rsidTr="00D957A9">
        <w:trPr>
          <w:cantSplit/>
          <w:trHeight w:val="362"/>
        </w:trPr>
        <w:tc>
          <w:tcPr>
            <w:tcW w:w="3372" w:type="dxa"/>
            <w:shd w:val="clear" w:color="auto" w:fill="auto"/>
            <w:vAlign w:val="center"/>
          </w:tcPr>
          <w:p w14:paraId="02D17D58" w14:textId="1ECF33F8" w:rsidR="00BE4781" w:rsidRPr="00125088" w:rsidRDefault="006F315B" w:rsidP="00E8531E">
            <w:pPr>
              <w:widowControl w:val="0"/>
              <w:tabs>
                <w:tab w:val="clear" w:pos="567"/>
                <w:tab w:val="left" w:pos="720"/>
              </w:tabs>
              <w:jc w:val="center"/>
              <w:rPr>
                <w:rFonts w:eastAsiaTheme="minorHAnsi"/>
                <w:color w:val="000000"/>
                <w:szCs w:val="22"/>
              </w:rPr>
            </w:pPr>
            <w:r w:rsidRPr="00125088">
              <w:rPr>
                <w:color w:val="000000"/>
              </w:rPr>
              <w:t>1</w:t>
            </w:r>
            <w:r w:rsidR="00335C19" w:rsidRPr="00125088">
              <w:rPr>
                <w:color w:val="000000"/>
              </w:rPr>
              <w:t> </w:t>
            </w:r>
            <w:r w:rsidRPr="00125088">
              <w:rPr>
                <w:color w:val="000000"/>
              </w:rPr>
              <w:t xml:space="preserve">350 mg / 450 mg </w:t>
            </w:r>
          </w:p>
        </w:tc>
        <w:tc>
          <w:tcPr>
            <w:tcW w:w="2722" w:type="dxa"/>
            <w:shd w:val="clear" w:color="auto" w:fill="auto"/>
            <w:vAlign w:val="center"/>
          </w:tcPr>
          <w:p w14:paraId="39C24FBE"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t>10,3 ml</w:t>
            </w:r>
          </w:p>
        </w:tc>
        <w:tc>
          <w:tcPr>
            <w:tcW w:w="2728" w:type="dxa"/>
            <w:shd w:val="clear" w:color="auto" w:fill="auto"/>
            <w:vAlign w:val="center"/>
          </w:tcPr>
          <w:p w14:paraId="6E79FD65"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t>50 ml til 250 ml</w:t>
            </w:r>
          </w:p>
        </w:tc>
      </w:tr>
      <w:tr w:rsidR="00395524" w:rsidRPr="00125088" w14:paraId="57966C74" w14:textId="77777777" w:rsidTr="00D957A9">
        <w:trPr>
          <w:cantSplit/>
          <w:trHeight w:val="362"/>
        </w:trPr>
        <w:tc>
          <w:tcPr>
            <w:tcW w:w="3372" w:type="dxa"/>
            <w:shd w:val="clear" w:color="auto" w:fill="auto"/>
            <w:vAlign w:val="center"/>
          </w:tcPr>
          <w:p w14:paraId="31380B0C" w14:textId="4853A8F0" w:rsidR="00BE4781" w:rsidRPr="00125088" w:rsidRDefault="006F315B" w:rsidP="00E8531E">
            <w:pPr>
              <w:widowControl w:val="0"/>
              <w:tabs>
                <w:tab w:val="clear" w:pos="567"/>
                <w:tab w:val="left" w:pos="720"/>
              </w:tabs>
              <w:jc w:val="center"/>
              <w:rPr>
                <w:rFonts w:eastAsiaTheme="minorHAnsi"/>
                <w:color w:val="000000"/>
                <w:szCs w:val="22"/>
              </w:rPr>
            </w:pPr>
            <w:r w:rsidRPr="00125088">
              <w:rPr>
                <w:color w:val="000000"/>
              </w:rPr>
              <w:t xml:space="preserve">750 mg / 250 mg </w:t>
            </w:r>
          </w:p>
        </w:tc>
        <w:tc>
          <w:tcPr>
            <w:tcW w:w="2722" w:type="dxa"/>
            <w:shd w:val="clear" w:color="auto" w:fill="auto"/>
            <w:vAlign w:val="center"/>
          </w:tcPr>
          <w:p w14:paraId="4E0C9670"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t>5,7 ml</w:t>
            </w:r>
          </w:p>
        </w:tc>
        <w:tc>
          <w:tcPr>
            <w:tcW w:w="2728" w:type="dxa"/>
            <w:shd w:val="clear" w:color="auto" w:fill="auto"/>
            <w:vAlign w:val="center"/>
          </w:tcPr>
          <w:p w14:paraId="53F420AD"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t>50 ml til 250 ml</w:t>
            </w:r>
          </w:p>
        </w:tc>
      </w:tr>
      <w:tr w:rsidR="00395524" w:rsidRPr="00125088" w14:paraId="51CFBBCC" w14:textId="77777777" w:rsidTr="00D957A9">
        <w:trPr>
          <w:cantSplit/>
          <w:trHeight w:val="345"/>
        </w:trPr>
        <w:tc>
          <w:tcPr>
            <w:tcW w:w="3372" w:type="dxa"/>
            <w:shd w:val="clear" w:color="auto" w:fill="auto"/>
            <w:vAlign w:val="center"/>
          </w:tcPr>
          <w:p w14:paraId="40CB95A7" w14:textId="4C5CEEDF" w:rsidR="00BE4781" w:rsidRPr="00125088" w:rsidRDefault="006F315B" w:rsidP="00E8531E">
            <w:pPr>
              <w:widowControl w:val="0"/>
              <w:tabs>
                <w:tab w:val="clear" w:pos="567"/>
                <w:tab w:val="left" w:pos="720"/>
              </w:tabs>
              <w:jc w:val="center"/>
              <w:rPr>
                <w:rFonts w:eastAsiaTheme="minorHAnsi"/>
                <w:color w:val="000000"/>
                <w:szCs w:val="22"/>
              </w:rPr>
            </w:pPr>
            <w:r w:rsidRPr="00125088">
              <w:rPr>
                <w:color w:val="000000"/>
              </w:rPr>
              <w:t xml:space="preserve">675 mg / 225 mg </w:t>
            </w:r>
          </w:p>
        </w:tc>
        <w:tc>
          <w:tcPr>
            <w:tcW w:w="2722" w:type="dxa"/>
            <w:shd w:val="clear" w:color="auto" w:fill="auto"/>
            <w:vAlign w:val="center"/>
          </w:tcPr>
          <w:p w14:paraId="5D38F6A4" w14:textId="77777777" w:rsidR="00BE4781" w:rsidRPr="00125088" w:rsidRDefault="00113582" w:rsidP="00E8531E">
            <w:pPr>
              <w:widowControl w:val="0"/>
              <w:tabs>
                <w:tab w:val="clear" w:pos="567"/>
                <w:tab w:val="left" w:pos="720"/>
              </w:tabs>
              <w:jc w:val="center"/>
              <w:rPr>
                <w:rFonts w:eastAsia="SimSun"/>
                <w:szCs w:val="22"/>
              </w:rPr>
            </w:pPr>
            <w:r w:rsidRPr="00125088">
              <w:t>5,1 ml</w:t>
            </w:r>
          </w:p>
        </w:tc>
        <w:tc>
          <w:tcPr>
            <w:tcW w:w="2728" w:type="dxa"/>
            <w:shd w:val="clear" w:color="auto" w:fill="auto"/>
            <w:vAlign w:val="center"/>
          </w:tcPr>
          <w:p w14:paraId="6D5ADCA6" w14:textId="77777777" w:rsidR="00BE4781" w:rsidRPr="00125088" w:rsidRDefault="00113582" w:rsidP="00E8531E">
            <w:pPr>
              <w:widowControl w:val="0"/>
              <w:tabs>
                <w:tab w:val="clear" w:pos="567"/>
                <w:tab w:val="left" w:pos="720"/>
              </w:tabs>
              <w:jc w:val="center"/>
              <w:rPr>
                <w:rFonts w:eastAsia="SimSun"/>
                <w:szCs w:val="22"/>
              </w:rPr>
            </w:pPr>
            <w:r w:rsidRPr="00125088">
              <w:t>50 ml til 250 ml</w:t>
            </w:r>
          </w:p>
        </w:tc>
      </w:tr>
      <w:tr w:rsidR="00395524" w:rsidRPr="00125088" w14:paraId="73A48F28" w14:textId="77777777" w:rsidTr="001B4A45">
        <w:trPr>
          <w:cantSplit/>
          <w:trHeight w:val="1092"/>
        </w:trPr>
        <w:tc>
          <w:tcPr>
            <w:tcW w:w="3372" w:type="dxa"/>
            <w:tcBorders>
              <w:bottom w:val="single" w:sz="4" w:space="0" w:color="auto"/>
            </w:tcBorders>
            <w:shd w:val="clear" w:color="auto" w:fill="auto"/>
          </w:tcPr>
          <w:p w14:paraId="296465BD" w14:textId="77777777" w:rsidR="00BE4781" w:rsidRPr="00125088" w:rsidRDefault="00113582" w:rsidP="00E8531E">
            <w:pPr>
              <w:widowControl w:val="0"/>
              <w:tabs>
                <w:tab w:val="clear" w:pos="567"/>
                <w:tab w:val="left" w:pos="720"/>
              </w:tabs>
              <w:jc w:val="center"/>
              <w:rPr>
                <w:rFonts w:eastAsiaTheme="minorHAnsi"/>
                <w:color w:val="000000"/>
                <w:szCs w:val="22"/>
              </w:rPr>
            </w:pPr>
            <w:r w:rsidRPr="00125088">
              <w:rPr>
                <w:color w:val="000000"/>
              </w:rPr>
              <w:t>Alle andre doser</w:t>
            </w:r>
          </w:p>
        </w:tc>
        <w:tc>
          <w:tcPr>
            <w:tcW w:w="2722" w:type="dxa"/>
            <w:tcBorders>
              <w:bottom w:val="single" w:sz="4" w:space="0" w:color="auto"/>
            </w:tcBorders>
            <w:shd w:val="clear" w:color="auto" w:fill="auto"/>
          </w:tcPr>
          <w:p w14:paraId="0B9FDB54" w14:textId="77777777" w:rsidR="00BE4781" w:rsidRPr="00125088" w:rsidRDefault="00113582" w:rsidP="00E8531E">
            <w:pPr>
              <w:widowControl w:val="0"/>
              <w:tabs>
                <w:tab w:val="clear" w:pos="567"/>
              </w:tabs>
              <w:jc w:val="center"/>
              <w:rPr>
                <w:rFonts w:eastAsia="SimSun"/>
                <w:szCs w:val="22"/>
              </w:rPr>
            </w:pPr>
            <w:r w:rsidRPr="00125088">
              <w:t>Volum (ml) beregnet basert på nødvendig dose:</w:t>
            </w:r>
          </w:p>
          <w:p w14:paraId="0EADECED" w14:textId="77777777" w:rsidR="00BE4781" w:rsidRPr="00125088" w:rsidRDefault="00BE4781" w:rsidP="00E8531E">
            <w:pPr>
              <w:widowControl w:val="0"/>
              <w:tabs>
                <w:tab w:val="clear" w:pos="567"/>
              </w:tabs>
              <w:jc w:val="center"/>
              <w:rPr>
                <w:rFonts w:eastAsia="SimSun"/>
                <w:szCs w:val="22"/>
                <w:lang w:eastAsia="en-US"/>
              </w:rPr>
            </w:pPr>
          </w:p>
          <w:p w14:paraId="4166F78B" w14:textId="77777777" w:rsidR="00BE4781" w:rsidRPr="00FD7E8E" w:rsidRDefault="00113582" w:rsidP="00E8531E">
            <w:pPr>
              <w:widowControl w:val="0"/>
              <w:tabs>
                <w:tab w:val="clear" w:pos="567"/>
              </w:tabs>
              <w:jc w:val="center"/>
              <w:rPr>
                <w:rFonts w:eastAsiaTheme="minorHAnsi"/>
                <w:b/>
                <w:szCs w:val="22"/>
                <w:lang w:val="en-US"/>
              </w:rPr>
            </w:pPr>
            <w:r w:rsidRPr="00FD7E8E">
              <w:rPr>
                <w:b/>
                <w:lang w:val="en-US"/>
              </w:rPr>
              <w:t>Dose (mg aztreonam) ÷ 131,2 mg/ml aztreonam</w:t>
            </w:r>
          </w:p>
          <w:p w14:paraId="26337939" w14:textId="77777777" w:rsidR="006F315B" w:rsidRPr="00FD7E8E" w:rsidRDefault="006F315B" w:rsidP="00E8531E">
            <w:pPr>
              <w:widowControl w:val="0"/>
              <w:tabs>
                <w:tab w:val="clear" w:pos="567"/>
              </w:tabs>
              <w:jc w:val="center"/>
              <w:rPr>
                <w:rFonts w:eastAsiaTheme="minorHAnsi"/>
                <w:b/>
                <w:color w:val="000000"/>
                <w:szCs w:val="22"/>
                <w:lang w:val="en-US" w:eastAsia="en-US"/>
              </w:rPr>
            </w:pPr>
          </w:p>
          <w:p w14:paraId="1FBE3E80" w14:textId="77777777" w:rsidR="006F315B" w:rsidRPr="00125088" w:rsidRDefault="006F315B" w:rsidP="00E8531E">
            <w:pPr>
              <w:widowControl w:val="0"/>
              <w:tabs>
                <w:tab w:val="clear" w:pos="567"/>
              </w:tabs>
              <w:jc w:val="center"/>
              <w:rPr>
                <w:rFonts w:eastAsiaTheme="minorHAnsi"/>
                <w:b/>
                <w:color w:val="000000"/>
                <w:szCs w:val="22"/>
              </w:rPr>
            </w:pPr>
            <w:r w:rsidRPr="00125088">
              <w:rPr>
                <w:b/>
                <w:color w:val="000000"/>
              </w:rPr>
              <w:t>eller</w:t>
            </w:r>
          </w:p>
          <w:p w14:paraId="60707037" w14:textId="77777777" w:rsidR="006F315B" w:rsidRPr="00125088" w:rsidRDefault="006F315B" w:rsidP="00E8531E">
            <w:pPr>
              <w:widowControl w:val="0"/>
              <w:tabs>
                <w:tab w:val="clear" w:pos="567"/>
              </w:tabs>
              <w:jc w:val="center"/>
              <w:rPr>
                <w:rFonts w:eastAsiaTheme="minorHAnsi"/>
                <w:b/>
                <w:color w:val="000000"/>
                <w:szCs w:val="22"/>
                <w:lang w:eastAsia="en-US"/>
              </w:rPr>
            </w:pPr>
          </w:p>
          <w:p w14:paraId="62A14222" w14:textId="2444C185" w:rsidR="00BE4781" w:rsidRPr="00125088" w:rsidRDefault="006F315B" w:rsidP="00E8531E">
            <w:pPr>
              <w:widowControl w:val="0"/>
              <w:tabs>
                <w:tab w:val="clear" w:pos="567"/>
              </w:tabs>
              <w:jc w:val="center"/>
              <w:rPr>
                <w:rFonts w:eastAsiaTheme="minorHAnsi"/>
                <w:color w:val="000000"/>
                <w:szCs w:val="22"/>
              </w:rPr>
            </w:pPr>
            <w:r w:rsidRPr="00125088">
              <w:rPr>
                <w:b/>
              </w:rPr>
              <w:t>Dose (mg avibaktam) ÷ 43,7 mg/ml avibaktam</w:t>
            </w:r>
          </w:p>
        </w:tc>
        <w:tc>
          <w:tcPr>
            <w:tcW w:w="2728" w:type="dxa"/>
            <w:tcBorders>
              <w:bottom w:val="single" w:sz="4" w:space="0" w:color="auto"/>
            </w:tcBorders>
            <w:shd w:val="clear" w:color="auto" w:fill="auto"/>
          </w:tcPr>
          <w:p w14:paraId="5F7309C9" w14:textId="41795B07" w:rsidR="00BE4781" w:rsidRPr="00125088" w:rsidRDefault="00113582" w:rsidP="00E8531E">
            <w:pPr>
              <w:widowControl w:val="0"/>
              <w:tabs>
                <w:tab w:val="clear" w:pos="567"/>
              </w:tabs>
              <w:jc w:val="center"/>
              <w:rPr>
                <w:rFonts w:eastAsia="SimSun"/>
                <w:szCs w:val="22"/>
              </w:rPr>
            </w:pPr>
            <w:r w:rsidRPr="00125088">
              <w:t xml:space="preserve">Volum (ml) vil variere basert på størrelsen på infusjonsposen og foretrukket </w:t>
            </w:r>
            <w:r w:rsidR="00BE59BB">
              <w:t>slutt</w:t>
            </w:r>
            <w:r w:rsidRPr="00125088">
              <w:t>konsentrasjon</w:t>
            </w:r>
          </w:p>
          <w:p w14:paraId="5B4B5263" w14:textId="0EDF044F" w:rsidR="00BE4781" w:rsidRPr="00125088" w:rsidRDefault="00113582" w:rsidP="00E8531E">
            <w:pPr>
              <w:widowControl w:val="0"/>
              <w:tabs>
                <w:tab w:val="clear" w:pos="567"/>
                <w:tab w:val="left" w:pos="720"/>
              </w:tabs>
              <w:jc w:val="center"/>
              <w:rPr>
                <w:rFonts w:eastAsiaTheme="minorHAnsi"/>
                <w:color w:val="000000"/>
                <w:szCs w:val="22"/>
              </w:rPr>
            </w:pPr>
            <w:r w:rsidRPr="00125088">
              <w:t>(må være 1,5–40 mg/ml aztreonam og 0,50–13,3 mg/ml avibaktam)</w:t>
            </w:r>
          </w:p>
        </w:tc>
      </w:tr>
      <w:tr w:rsidR="00395524" w:rsidRPr="00125088" w14:paraId="76B3CFEE" w14:textId="77777777" w:rsidTr="006330D2">
        <w:trPr>
          <w:cantSplit/>
          <w:trHeight w:val="1475"/>
        </w:trPr>
        <w:tc>
          <w:tcPr>
            <w:tcW w:w="8822" w:type="dxa"/>
            <w:gridSpan w:val="3"/>
            <w:tcBorders>
              <w:left w:val="nil"/>
              <w:bottom w:val="nil"/>
              <w:right w:val="nil"/>
            </w:tcBorders>
            <w:shd w:val="clear" w:color="auto" w:fill="auto"/>
          </w:tcPr>
          <w:p w14:paraId="3AFB2888" w14:textId="29A48A31" w:rsidR="006330D2" w:rsidRPr="00125088" w:rsidRDefault="00BC0451" w:rsidP="00E8531E">
            <w:pPr>
              <w:widowControl w:val="0"/>
              <w:tabs>
                <w:tab w:val="clear" w:pos="567"/>
              </w:tabs>
              <w:ind w:left="567" w:hanging="567"/>
              <w:rPr>
                <w:rFonts w:eastAsiaTheme="minorHAnsi"/>
                <w:szCs w:val="22"/>
              </w:rPr>
            </w:pPr>
            <w:r w:rsidRPr="00125088">
              <w:t>a</w:t>
            </w:r>
            <w:r w:rsidRPr="00125088">
              <w:tab/>
              <w:t xml:space="preserve">Fortynn til </w:t>
            </w:r>
            <w:r w:rsidR="00840593">
              <w:t>sluttkonsentrasjon</w:t>
            </w:r>
            <w:r w:rsidR="00E40C98">
              <w:t>en</w:t>
            </w:r>
            <w:r w:rsidR="00A645C1">
              <w:t xml:space="preserve"> av</w:t>
            </w:r>
            <w:r w:rsidRPr="00125088">
              <w:t xml:space="preserve"> aztreonam</w:t>
            </w:r>
            <w:r w:rsidR="00716673">
              <w:t xml:space="preserve"> </w:t>
            </w:r>
            <w:r w:rsidRPr="00125088">
              <w:t>på 1,5–40 mg/ml (</w:t>
            </w:r>
            <w:r w:rsidR="00A645C1">
              <w:t>sluttkonsentrasjon</w:t>
            </w:r>
            <w:r w:rsidR="00E40C98">
              <w:t>en</w:t>
            </w:r>
            <w:r w:rsidR="00A645C1">
              <w:t xml:space="preserve"> av</w:t>
            </w:r>
            <w:r w:rsidRPr="00125088">
              <w:t xml:space="preserve"> avibaktam på 0,50–13,3 mg/ml) for bruksstabilitet i opptil 24 timer ved </w:t>
            </w:r>
            <w:r w:rsidR="00BE6DFA" w:rsidRPr="00125088">
              <w:t>2 °C</w:t>
            </w:r>
            <w:r w:rsidR="004765C3">
              <w:t> </w:t>
            </w:r>
            <w:r w:rsidR="00BE6DFA" w:rsidRPr="00125088">
              <w:t>– 8 °C</w:t>
            </w:r>
            <w:r w:rsidRPr="00125088">
              <w:t>, etterfulgt av opptil 12 timer ved høyst 30 °C for infusjonsposer som inneholder natriumklorid (0,9 %) injeksjonsvæske, oppløsning eller Ringers</w:t>
            </w:r>
            <w:r w:rsidRPr="00125088">
              <w:noBreakHyphen/>
              <w:t>laktat oppløsning.</w:t>
            </w:r>
          </w:p>
          <w:p w14:paraId="504EB648" w14:textId="382534A7" w:rsidR="006330D2" w:rsidRPr="00125088" w:rsidRDefault="00BC0451" w:rsidP="00E8531E">
            <w:pPr>
              <w:widowControl w:val="0"/>
              <w:tabs>
                <w:tab w:val="clear" w:pos="567"/>
              </w:tabs>
              <w:ind w:left="567" w:hanging="567"/>
              <w:rPr>
                <w:rFonts w:eastAsia="SimSun"/>
                <w:szCs w:val="22"/>
              </w:rPr>
            </w:pPr>
            <w:r w:rsidRPr="00125088">
              <w:t>b</w:t>
            </w:r>
            <w:r w:rsidRPr="00125088">
              <w:tab/>
              <w:t xml:space="preserve">Fortynn til </w:t>
            </w:r>
            <w:r w:rsidR="00531CFD">
              <w:t>sluttkonsentrasjonen av</w:t>
            </w:r>
            <w:r w:rsidRPr="00125088">
              <w:t xml:space="preserve"> aztreonam på 1,5–40 mg/ml (</w:t>
            </w:r>
            <w:r w:rsidR="00521161">
              <w:t>sluttkonsentrasjonen av</w:t>
            </w:r>
            <w:r w:rsidRPr="00125088">
              <w:t xml:space="preserve"> avibaktam på 0,50–13,3 mg/ml) for bruksstabilitet i opptil 24 timer ved</w:t>
            </w:r>
            <w:r w:rsidR="00BB744B">
              <w:t xml:space="preserve"> </w:t>
            </w:r>
            <w:r w:rsidR="00BB744B" w:rsidRPr="00125088">
              <w:t>2 °C</w:t>
            </w:r>
            <w:r w:rsidR="00BB744B">
              <w:t> </w:t>
            </w:r>
            <w:r w:rsidR="00BB744B" w:rsidRPr="00125088">
              <w:t>– 8 °C</w:t>
            </w:r>
            <w:r w:rsidRPr="00125088">
              <w:t>, etterfulgt av opptil 6 timer ved høyst 30 °C for infusjonsposer som inneholder glukose (5 %) injeksjonsvæske, oppløsning.</w:t>
            </w:r>
          </w:p>
        </w:tc>
      </w:tr>
      <w:bookmarkEnd w:id="17"/>
    </w:tbl>
    <w:p w14:paraId="6B3CCD40" w14:textId="77777777" w:rsidR="009D322A" w:rsidRPr="00125088" w:rsidRDefault="009D322A" w:rsidP="003811BD">
      <w:pPr>
        <w:rPr>
          <w:szCs w:val="22"/>
        </w:rPr>
      </w:pPr>
    </w:p>
    <w:p w14:paraId="169B10C1" w14:textId="77777777" w:rsidR="00812D16" w:rsidRPr="00125088" w:rsidRDefault="00113582" w:rsidP="003811BD">
      <w:pPr>
        <w:rPr>
          <w:szCs w:val="22"/>
        </w:rPr>
      </w:pPr>
      <w:r w:rsidRPr="00125088">
        <w:t>Ikke anvendt legemiddel samt avfall bør destrueres i overensstemmelse med lokale krav.</w:t>
      </w:r>
    </w:p>
    <w:p w14:paraId="55DE835E" w14:textId="77777777" w:rsidR="008050D2" w:rsidRPr="00125088" w:rsidRDefault="008050D2" w:rsidP="003811BD">
      <w:pPr>
        <w:rPr>
          <w:szCs w:val="22"/>
        </w:rPr>
      </w:pPr>
    </w:p>
    <w:p w14:paraId="5462A362" w14:textId="77777777" w:rsidR="009C5BA8" w:rsidRPr="00125088" w:rsidRDefault="009C5BA8" w:rsidP="003811BD">
      <w:pPr>
        <w:rPr>
          <w:szCs w:val="22"/>
        </w:rPr>
      </w:pPr>
    </w:p>
    <w:p w14:paraId="6722D891" w14:textId="77777777" w:rsidR="00812D16" w:rsidRPr="00CF58E6" w:rsidRDefault="00113582" w:rsidP="00CF58E6">
      <w:pPr>
        <w:rPr>
          <w:b/>
          <w:bCs/>
        </w:rPr>
      </w:pPr>
      <w:r w:rsidRPr="00CF58E6">
        <w:rPr>
          <w:b/>
          <w:bCs/>
        </w:rPr>
        <w:t>7.</w:t>
      </w:r>
      <w:r w:rsidRPr="00CF58E6">
        <w:rPr>
          <w:b/>
          <w:bCs/>
        </w:rPr>
        <w:tab/>
        <w:t>INNEHAVER AV MARKEDSFØRINGSTILLATELSEN</w:t>
      </w:r>
    </w:p>
    <w:p w14:paraId="3EDB1715" w14:textId="77777777" w:rsidR="00812D16" w:rsidRPr="00125088" w:rsidRDefault="00812D16" w:rsidP="003811BD">
      <w:pPr>
        <w:rPr>
          <w:szCs w:val="22"/>
        </w:rPr>
      </w:pPr>
    </w:p>
    <w:p w14:paraId="76114363" w14:textId="77777777" w:rsidR="00C10C62" w:rsidRPr="00125088" w:rsidRDefault="00113582" w:rsidP="00C10C62">
      <w:pPr>
        <w:tabs>
          <w:tab w:val="clear" w:pos="567"/>
        </w:tabs>
        <w:autoSpaceDE w:val="0"/>
        <w:autoSpaceDN w:val="0"/>
        <w:adjustRightInd w:val="0"/>
        <w:rPr>
          <w:szCs w:val="22"/>
        </w:rPr>
      </w:pPr>
      <w:r w:rsidRPr="00125088">
        <w:t>Pfizer Europe MA EEIG</w:t>
      </w:r>
    </w:p>
    <w:p w14:paraId="0F53271A" w14:textId="77777777" w:rsidR="00C10C62" w:rsidRPr="00F422CA" w:rsidRDefault="00113582" w:rsidP="00C10C62">
      <w:pPr>
        <w:tabs>
          <w:tab w:val="clear" w:pos="567"/>
        </w:tabs>
        <w:autoSpaceDE w:val="0"/>
        <w:autoSpaceDN w:val="0"/>
        <w:adjustRightInd w:val="0"/>
        <w:rPr>
          <w:szCs w:val="22"/>
          <w:lang w:val="fr-FR"/>
        </w:rPr>
      </w:pPr>
      <w:r w:rsidRPr="00F422CA">
        <w:rPr>
          <w:lang w:val="fr-FR"/>
        </w:rPr>
        <w:t>Boulevard de la Plaine 17</w:t>
      </w:r>
    </w:p>
    <w:p w14:paraId="040FC6EC" w14:textId="77777777" w:rsidR="00C10C62" w:rsidRPr="00F422CA" w:rsidRDefault="00113582" w:rsidP="00C10C62">
      <w:pPr>
        <w:tabs>
          <w:tab w:val="clear" w:pos="567"/>
        </w:tabs>
        <w:autoSpaceDE w:val="0"/>
        <w:autoSpaceDN w:val="0"/>
        <w:adjustRightInd w:val="0"/>
        <w:rPr>
          <w:szCs w:val="22"/>
          <w:lang w:val="fr-FR"/>
        </w:rPr>
      </w:pPr>
      <w:r w:rsidRPr="00F422CA">
        <w:rPr>
          <w:lang w:val="fr-FR"/>
        </w:rPr>
        <w:t>1050 Bruxelles</w:t>
      </w:r>
    </w:p>
    <w:p w14:paraId="6C4F013B" w14:textId="77777777" w:rsidR="00C10C62" w:rsidRPr="00F422CA" w:rsidRDefault="00113582" w:rsidP="00C10C62">
      <w:pPr>
        <w:rPr>
          <w:szCs w:val="22"/>
          <w:lang w:val="fr-FR"/>
        </w:rPr>
      </w:pPr>
      <w:r w:rsidRPr="00F422CA">
        <w:rPr>
          <w:lang w:val="fr-FR"/>
        </w:rPr>
        <w:t>Belgia</w:t>
      </w:r>
    </w:p>
    <w:p w14:paraId="2DEF28CC" w14:textId="77777777" w:rsidR="008750D0" w:rsidRPr="00F422CA" w:rsidRDefault="008750D0" w:rsidP="008750D0">
      <w:pPr>
        <w:rPr>
          <w:noProof/>
          <w:szCs w:val="22"/>
          <w:lang w:val="fr-FR"/>
        </w:rPr>
      </w:pPr>
    </w:p>
    <w:p w14:paraId="4AFCF765" w14:textId="77777777" w:rsidR="00812D16" w:rsidRPr="00F422CA" w:rsidRDefault="00812D16" w:rsidP="003811BD">
      <w:pPr>
        <w:rPr>
          <w:szCs w:val="22"/>
          <w:lang w:val="fr-FR"/>
        </w:rPr>
      </w:pPr>
    </w:p>
    <w:p w14:paraId="65ABBD00" w14:textId="77777777" w:rsidR="00812D16" w:rsidRPr="00CF58E6" w:rsidRDefault="00113582" w:rsidP="00CF58E6">
      <w:pPr>
        <w:rPr>
          <w:b/>
          <w:bCs/>
        </w:rPr>
      </w:pPr>
      <w:r w:rsidRPr="00CF58E6">
        <w:rPr>
          <w:b/>
          <w:bCs/>
        </w:rPr>
        <w:t>8.</w:t>
      </w:r>
      <w:r w:rsidRPr="00CF58E6">
        <w:rPr>
          <w:b/>
          <w:bCs/>
        </w:rPr>
        <w:tab/>
        <w:t xml:space="preserve">MARKEDSFØRINGSTILLATELSESNUMMER (NUMRE) </w:t>
      </w:r>
    </w:p>
    <w:p w14:paraId="78B340AC" w14:textId="1F9E663C" w:rsidR="00B67147" w:rsidRPr="00125088" w:rsidRDefault="00B67147" w:rsidP="003811BD">
      <w:pPr>
        <w:rPr>
          <w:noProof/>
          <w:szCs w:val="22"/>
        </w:rPr>
      </w:pPr>
    </w:p>
    <w:p w14:paraId="13DCCAA8" w14:textId="77777777" w:rsidR="008210FF" w:rsidRPr="00D34A6F" w:rsidRDefault="008210FF" w:rsidP="008210FF">
      <w:r w:rsidRPr="00D34A6F">
        <w:t>EU/1/24/1808/001</w:t>
      </w:r>
    </w:p>
    <w:p w14:paraId="0FC4F010" w14:textId="77777777" w:rsidR="00B61428" w:rsidRPr="00125088" w:rsidRDefault="00B61428" w:rsidP="003811BD">
      <w:pPr>
        <w:rPr>
          <w:szCs w:val="22"/>
        </w:rPr>
      </w:pPr>
    </w:p>
    <w:p w14:paraId="113A46BE" w14:textId="77777777" w:rsidR="006330D2" w:rsidRPr="00125088" w:rsidRDefault="006330D2" w:rsidP="006330D2">
      <w:pPr>
        <w:rPr>
          <w:szCs w:val="22"/>
        </w:rPr>
      </w:pPr>
    </w:p>
    <w:p w14:paraId="03B8B1F5" w14:textId="77777777" w:rsidR="00812D16" w:rsidRPr="00CF58E6" w:rsidRDefault="00113582" w:rsidP="00CF58E6">
      <w:pPr>
        <w:rPr>
          <w:b/>
          <w:bCs/>
        </w:rPr>
      </w:pPr>
      <w:r w:rsidRPr="00CF58E6">
        <w:rPr>
          <w:b/>
          <w:bCs/>
        </w:rPr>
        <w:t>9.</w:t>
      </w:r>
      <w:r w:rsidRPr="00CF58E6">
        <w:rPr>
          <w:b/>
          <w:bCs/>
        </w:rPr>
        <w:tab/>
        <w:t>DATO FOR FØRSTE MARKEDSFØRINGSTILLATELSE / SISTE FORNYELSE</w:t>
      </w:r>
    </w:p>
    <w:p w14:paraId="5F8FA9B1" w14:textId="77777777" w:rsidR="00812D16" w:rsidRPr="00125088" w:rsidRDefault="00812D16" w:rsidP="00F0008D"/>
    <w:p w14:paraId="256DD327" w14:textId="36441E22" w:rsidR="00812D16" w:rsidRPr="00125088" w:rsidRDefault="00113582" w:rsidP="003811BD">
      <w:r w:rsidRPr="00125088">
        <w:t xml:space="preserve">Dato for første markedsføringstillatelse: </w:t>
      </w:r>
      <w:r w:rsidR="0019058C">
        <w:t>22</w:t>
      </w:r>
      <w:r w:rsidR="003E0289">
        <w:t>.</w:t>
      </w:r>
      <w:r w:rsidR="00D175FB">
        <w:t xml:space="preserve"> </w:t>
      </w:r>
      <w:r w:rsidR="003E0289">
        <w:t>a</w:t>
      </w:r>
      <w:r w:rsidR="00D175FB">
        <w:t>pril 2024</w:t>
      </w:r>
    </w:p>
    <w:p w14:paraId="014A4F92" w14:textId="77777777" w:rsidR="00812D16" w:rsidRPr="00125088" w:rsidRDefault="00812D16" w:rsidP="003811BD">
      <w:pPr>
        <w:rPr>
          <w:szCs w:val="22"/>
        </w:rPr>
      </w:pPr>
    </w:p>
    <w:p w14:paraId="1ADB43B2" w14:textId="77777777" w:rsidR="00812D16" w:rsidRPr="00125088" w:rsidRDefault="00812D16" w:rsidP="003811BD">
      <w:pPr>
        <w:rPr>
          <w:szCs w:val="22"/>
        </w:rPr>
      </w:pPr>
    </w:p>
    <w:p w14:paraId="68C0CB38" w14:textId="77777777" w:rsidR="00812D16" w:rsidRPr="00CF58E6" w:rsidRDefault="00113582" w:rsidP="00CF58E6">
      <w:pPr>
        <w:rPr>
          <w:b/>
          <w:bCs/>
        </w:rPr>
      </w:pPr>
      <w:r w:rsidRPr="00CF58E6">
        <w:rPr>
          <w:b/>
          <w:bCs/>
        </w:rPr>
        <w:t>10.</w:t>
      </w:r>
      <w:r w:rsidRPr="00CF58E6">
        <w:rPr>
          <w:b/>
          <w:bCs/>
        </w:rPr>
        <w:tab/>
        <w:t>OPPDATERINGSDATO</w:t>
      </w:r>
    </w:p>
    <w:p w14:paraId="47411A98" w14:textId="77777777" w:rsidR="009D20D6" w:rsidRPr="00125088" w:rsidRDefault="009D20D6" w:rsidP="008A34BC"/>
    <w:p w14:paraId="7959A828" w14:textId="64CD5E04" w:rsidR="009D20D6" w:rsidRPr="00125088" w:rsidRDefault="00113582" w:rsidP="008A34BC">
      <w:pPr>
        <w:rPr>
          <w:noProof/>
          <w:szCs w:val="22"/>
        </w:rPr>
      </w:pPr>
      <w:r w:rsidRPr="00125088">
        <w:t xml:space="preserve">Detaljert informasjon om dette legemidlet er tilgjengelig på nettstedet til Det europeiske legemiddelkontoret (the European Medicines Agency) </w:t>
      </w:r>
      <w:hyperlink r:id="rId13" w:history="1">
        <w:r w:rsidR="00252772" w:rsidRPr="00AB1D1F">
          <w:rPr>
            <w:rStyle w:val="Hyperlink"/>
            <w:noProof/>
            <w:szCs w:val="22"/>
          </w:rPr>
          <w:t>https://www.ema.europa.eu</w:t>
        </w:r>
      </w:hyperlink>
      <w:r w:rsidR="001A709E" w:rsidRPr="00DB31CC">
        <w:rPr>
          <w:rStyle w:val="Hyperlink"/>
          <w:color w:val="000000" w:themeColor="text1"/>
        </w:rPr>
        <w:t>.</w:t>
      </w:r>
      <w:r w:rsidRPr="00125088">
        <w:br w:type="page"/>
      </w:r>
    </w:p>
    <w:p w14:paraId="7F94F74B" w14:textId="77777777" w:rsidR="009D20D6" w:rsidRPr="00125088" w:rsidRDefault="009D20D6" w:rsidP="009D20D6">
      <w:pPr>
        <w:rPr>
          <w:noProof/>
          <w:szCs w:val="22"/>
        </w:rPr>
      </w:pPr>
    </w:p>
    <w:p w14:paraId="10E006B0" w14:textId="77777777" w:rsidR="009D20D6" w:rsidRPr="00125088" w:rsidRDefault="009D20D6" w:rsidP="009D20D6">
      <w:pPr>
        <w:rPr>
          <w:noProof/>
          <w:szCs w:val="22"/>
        </w:rPr>
      </w:pPr>
    </w:p>
    <w:p w14:paraId="7D6D4CF3" w14:textId="77777777" w:rsidR="009D20D6" w:rsidRPr="00125088" w:rsidRDefault="009D20D6" w:rsidP="009D20D6">
      <w:pPr>
        <w:rPr>
          <w:noProof/>
          <w:szCs w:val="22"/>
        </w:rPr>
      </w:pPr>
    </w:p>
    <w:p w14:paraId="652DFD43" w14:textId="77777777" w:rsidR="009D20D6" w:rsidRPr="00125088" w:rsidRDefault="009D20D6" w:rsidP="009D20D6">
      <w:pPr>
        <w:rPr>
          <w:noProof/>
          <w:szCs w:val="22"/>
        </w:rPr>
      </w:pPr>
    </w:p>
    <w:p w14:paraId="3059DE44" w14:textId="77777777" w:rsidR="009D20D6" w:rsidRPr="00125088" w:rsidRDefault="009D20D6" w:rsidP="009D20D6">
      <w:pPr>
        <w:rPr>
          <w:noProof/>
          <w:szCs w:val="22"/>
        </w:rPr>
      </w:pPr>
    </w:p>
    <w:p w14:paraId="02B091E7" w14:textId="77777777" w:rsidR="009D20D6" w:rsidRPr="00125088" w:rsidRDefault="009D20D6" w:rsidP="009D20D6">
      <w:pPr>
        <w:rPr>
          <w:noProof/>
          <w:szCs w:val="22"/>
        </w:rPr>
      </w:pPr>
    </w:p>
    <w:p w14:paraId="4AD9EB10" w14:textId="77777777" w:rsidR="009D20D6" w:rsidRPr="00125088" w:rsidRDefault="009D20D6" w:rsidP="009D20D6">
      <w:pPr>
        <w:rPr>
          <w:noProof/>
          <w:szCs w:val="22"/>
        </w:rPr>
      </w:pPr>
    </w:p>
    <w:p w14:paraId="251B9BBC" w14:textId="77777777" w:rsidR="009D20D6" w:rsidRPr="00125088" w:rsidRDefault="009D20D6" w:rsidP="009D20D6">
      <w:pPr>
        <w:rPr>
          <w:noProof/>
          <w:szCs w:val="22"/>
        </w:rPr>
      </w:pPr>
    </w:p>
    <w:p w14:paraId="2F323A63" w14:textId="77777777" w:rsidR="009D20D6" w:rsidRPr="00125088" w:rsidRDefault="009D20D6" w:rsidP="009D20D6">
      <w:pPr>
        <w:rPr>
          <w:noProof/>
          <w:szCs w:val="22"/>
        </w:rPr>
      </w:pPr>
    </w:p>
    <w:p w14:paraId="34F6BF8F" w14:textId="77777777" w:rsidR="009D20D6" w:rsidRPr="00125088" w:rsidRDefault="009D20D6" w:rsidP="009D20D6">
      <w:pPr>
        <w:rPr>
          <w:noProof/>
          <w:szCs w:val="22"/>
        </w:rPr>
      </w:pPr>
    </w:p>
    <w:p w14:paraId="791F9162" w14:textId="77777777" w:rsidR="009D20D6" w:rsidRPr="00125088" w:rsidRDefault="009D20D6" w:rsidP="009D20D6">
      <w:pPr>
        <w:rPr>
          <w:noProof/>
          <w:szCs w:val="22"/>
        </w:rPr>
      </w:pPr>
    </w:p>
    <w:p w14:paraId="4B1964E5" w14:textId="77777777" w:rsidR="009D20D6" w:rsidRPr="00125088" w:rsidRDefault="009D20D6" w:rsidP="009D20D6">
      <w:pPr>
        <w:rPr>
          <w:noProof/>
          <w:szCs w:val="22"/>
        </w:rPr>
      </w:pPr>
    </w:p>
    <w:p w14:paraId="28408E9E" w14:textId="77777777" w:rsidR="009D20D6" w:rsidRPr="00125088" w:rsidRDefault="009D20D6" w:rsidP="009D20D6">
      <w:pPr>
        <w:rPr>
          <w:noProof/>
          <w:szCs w:val="22"/>
        </w:rPr>
      </w:pPr>
    </w:p>
    <w:p w14:paraId="4FAC0CAD" w14:textId="77777777" w:rsidR="009D20D6" w:rsidRPr="00125088" w:rsidRDefault="009D20D6" w:rsidP="009D20D6">
      <w:pPr>
        <w:rPr>
          <w:noProof/>
          <w:szCs w:val="22"/>
        </w:rPr>
      </w:pPr>
    </w:p>
    <w:p w14:paraId="166F3B6A" w14:textId="77777777" w:rsidR="009D20D6" w:rsidRPr="00125088" w:rsidRDefault="009D20D6" w:rsidP="009D20D6">
      <w:pPr>
        <w:rPr>
          <w:noProof/>
          <w:szCs w:val="22"/>
        </w:rPr>
      </w:pPr>
    </w:p>
    <w:p w14:paraId="444720EF" w14:textId="77777777" w:rsidR="009D20D6" w:rsidRPr="00125088" w:rsidRDefault="009D20D6" w:rsidP="009D20D6">
      <w:pPr>
        <w:rPr>
          <w:noProof/>
          <w:szCs w:val="22"/>
        </w:rPr>
      </w:pPr>
    </w:p>
    <w:p w14:paraId="77C738FA" w14:textId="77777777" w:rsidR="009D20D6" w:rsidRPr="00125088" w:rsidRDefault="009D20D6" w:rsidP="009D20D6">
      <w:pPr>
        <w:rPr>
          <w:noProof/>
          <w:szCs w:val="22"/>
        </w:rPr>
      </w:pPr>
    </w:p>
    <w:p w14:paraId="30E1CBF4" w14:textId="77777777" w:rsidR="009D20D6" w:rsidRPr="00125088" w:rsidRDefault="009D20D6" w:rsidP="009D20D6">
      <w:pPr>
        <w:rPr>
          <w:noProof/>
          <w:szCs w:val="22"/>
        </w:rPr>
      </w:pPr>
    </w:p>
    <w:p w14:paraId="615A104D" w14:textId="77777777" w:rsidR="009D20D6" w:rsidRPr="00125088" w:rsidRDefault="009D20D6" w:rsidP="009D20D6">
      <w:pPr>
        <w:rPr>
          <w:noProof/>
          <w:szCs w:val="22"/>
        </w:rPr>
      </w:pPr>
    </w:p>
    <w:p w14:paraId="573050CF" w14:textId="77777777" w:rsidR="0044056C" w:rsidRPr="00125088" w:rsidRDefault="0044056C" w:rsidP="009D20D6">
      <w:pPr>
        <w:rPr>
          <w:noProof/>
          <w:szCs w:val="22"/>
        </w:rPr>
      </w:pPr>
    </w:p>
    <w:p w14:paraId="7398F22F" w14:textId="77777777" w:rsidR="009D20D6" w:rsidRPr="00125088" w:rsidRDefault="009D20D6" w:rsidP="009D20D6">
      <w:pPr>
        <w:rPr>
          <w:noProof/>
          <w:szCs w:val="22"/>
        </w:rPr>
      </w:pPr>
    </w:p>
    <w:p w14:paraId="4D8FDEDF" w14:textId="77777777" w:rsidR="009D20D6" w:rsidRPr="00125088" w:rsidRDefault="009D20D6" w:rsidP="009D20D6">
      <w:pPr>
        <w:rPr>
          <w:noProof/>
          <w:szCs w:val="22"/>
        </w:rPr>
      </w:pPr>
    </w:p>
    <w:p w14:paraId="2365FD23" w14:textId="77777777" w:rsidR="009D20D6" w:rsidRPr="00125088" w:rsidRDefault="009D20D6" w:rsidP="009D20D6">
      <w:pPr>
        <w:rPr>
          <w:noProof/>
          <w:szCs w:val="22"/>
        </w:rPr>
      </w:pPr>
    </w:p>
    <w:p w14:paraId="1AACDF50" w14:textId="77777777" w:rsidR="009D20D6" w:rsidRPr="00125088" w:rsidRDefault="00113582" w:rsidP="009C5BA8">
      <w:pPr>
        <w:jc w:val="center"/>
        <w:outlineLvl w:val="0"/>
        <w:rPr>
          <w:noProof/>
          <w:szCs w:val="22"/>
        </w:rPr>
      </w:pPr>
      <w:r w:rsidRPr="00125088">
        <w:rPr>
          <w:b/>
        </w:rPr>
        <w:t>VEDLEGG II</w:t>
      </w:r>
    </w:p>
    <w:p w14:paraId="74FFD15B" w14:textId="77777777" w:rsidR="009D20D6" w:rsidRPr="00125088" w:rsidRDefault="009D20D6" w:rsidP="00F0008D">
      <w:pPr>
        <w:rPr>
          <w:noProof/>
          <w:szCs w:val="22"/>
        </w:rPr>
      </w:pPr>
    </w:p>
    <w:p w14:paraId="150F9356" w14:textId="77777777" w:rsidR="009D20D6" w:rsidRPr="00125088" w:rsidRDefault="00113582" w:rsidP="009D20D6">
      <w:pPr>
        <w:ind w:left="1701" w:right="1416" w:hanging="708"/>
        <w:rPr>
          <w:b/>
          <w:noProof/>
          <w:szCs w:val="22"/>
        </w:rPr>
      </w:pPr>
      <w:r w:rsidRPr="00125088">
        <w:rPr>
          <w:b/>
        </w:rPr>
        <w:t xml:space="preserve">A. </w:t>
      </w:r>
      <w:r w:rsidRPr="00125088">
        <w:rPr>
          <w:b/>
        </w:rPr>
        <w:tab/>
        <w:t>TILVIRKER(E) ANSVARLIG FOR BATCH RELEASE</w:t>
      </w:r>
    </w:p>
    <w:p w14:paraId="119406B6" w14:textId="77777777" w:rsidR="009D20D6" w:rsidRPr="00125088" w:rsidRDefault="009D20D6" w:rsidP="009D20D6">
      <w:pPr>
        <w:ind w:left="567" w:hanging="567"/>
        <w:rPr>
          <w:noProof/>
          <w:szCs w:val="22"/>
        </w:rPr>
      </w:pPr>
    </w:p>
    <w:p w14:paraId="76D23DFE" w14:textId="77777777" w:rsidR="009D20D6" w:rsidRPr="00125088" w:rsidRDefault="00113582" w:rsidP="009D20D6">
      <w:pPr>
        <w:ind w:left="1701" w:right="1418" w:hanging="709"/>
        <w:rPr>
          <w:b/>
          <w:noProof/>
          <w:szCs w:val="22"/>
        </w:rPr>
      </w:pPr>
      <w:r w:rsidRPr="00125088">
        <w:rPr>
          <w:b/>
        </w:rPr>
        <w:t>B.</w:t>
      </w:r>
      <w:r w:rsidRPr="00125088">
        <w:rPr>
          <w:b/>
        </w:rPr>
        <w:tab/>
        <w:t>VILKÅR ELLER RESTRIKSJONER VEDRØRENDE LEVERANSE OG BRUK</w:t>
      </w:r>
    </w:p>
    <w:p w14:paraId="7AA13D38" w14:textId="77777777" w:rsidR="009D20D6" w:rsidRPr="00125088" w:rsidRDefault="009D20D6" w:rsidP="009D20D6">
      <w:pPr>
        <w:ind w:left="567" w:hanging="567"/>
        <w:rPr>
          <w:noProof/>
          <w:szCs w:val="22"/>
        </w:rPr>
      </w:pPr>
    </w:p>
    <w:p w14:paraId="16B6889B" w14:textId="77777777" w:rsidR="009D20D6" w:rsidRPr="00125088" w:rsidRDefault="00113582" w:rsidP="009D20D6">
      <w:pPr>
        <w:ind w:left="1701" w:right="1559" w:hanging="709"/>
        <w:rPr>
          <w:b/>
          <w:noProof/>
          <w:szCs w:val="22"/>
        </w:rPr>
      </w:pPr>
      <w:r w:rsidRPr="00125088">
        <w:rPr>
          <w:b/>
        </w:rPr>
        <w:t>C.</w:t>
      </w:r>
      <w:r w:rsidRPr="00125088">
        <w:rPr>
          <w:b/>
        </w:rPr>
        <w:tab/>
        <w:t>ANDRE VILKÅR OG KRAV TIL MARKEDSFØRINGSTILLATELSEN</w:t>
      </w:r>
    </w:p>
    <w:p w14:paraId="73A34E24" w14:textId="77777777" w:rsidR="009D20D6" w:rsidRPr="00125088" w:rsidRDefault="009D20D6" w:rsidP="007775D2">
      <w:pPr>
        <w:ind w:left="1701" w:right="1559" w:hanging="709"/>
        <w:rPr>
          <w:b/>
        </w:rPr>
      </w:pPr>
    </w:p>
    <w:p w14:paraId="5AF99EE2" w14:textId="77777777" w:rsidR="009D20D6" w:rsidRPr="00125088" w:rsidRDefault="00113582" w:rsidP="007775D2">
      <w:pPr>
        <w:ind w:left="1701" w:right="1559" w:hanging="709"/>
        <w:rPr>
          <w:b/>
        </w:rPr>
      </w:pPr>
      <w:r w:rsidRPr="00125088">
        <w:rPr>
          <w:b/>
        </w:rPr>
        <w:t>D.</w:t>
      </w:r>
      <w:r w:rsidRPr="00125088">
        <w:rPr>
          <w:b/>
        </w:rPr>
        <w:tab/>
      </w:r>
      <w:r w:rsidRPr="007775D2">
        <w:rPr>
          <w:b/>
        </w:rPr>
        <w:t>VILKÅR ELLER RESTRIKSJONER VEDRØRENDE SIKKER OG EFFEKTIV BRUK AV LEGEMIDLET</w:t>
      </w:r>
    </w:p>
    <w:p w14:paraId="35511BD8" w14:textId="5B4D8DC7" w:rsidR="009D20D6" w:rsidRPr="00125088" w:rsidRDefault="00113582" w:rsidP="00CF58E6">
      <w:pPr>
        <w:pStyle w:val="Heading1"/>
      </w:pPr>
      <w:r w:rsidRPr="00125088">
        <w:br w:type="page"/>
      </w:r>
      <w:r w:rsidRPr="00125088">
        <w:lastRenderedPageBreak/>
        <w:t>A.</w:t>
      </w:r>
      <w:r w:rsidRPr="00125088">
        <w:tab/>
        <w:t>TILVIRKER(E) ANSVARLIG FOR BATCH RELEASE</w:t>
      </w:r>
    </w:p>
    <w:p w14:paraId="11BB6729" w14:textId="77777777" w:rsidR="009D20D6" w:rsidRPr="00125088" w:rsidRDefault="009D20D6" w:rsidP="009D20D6">
      <w:pPr>
        <w:rPr>
          <w:noProof/>
          <w:szCs w:val="22"/>
        </w:rPr>
      </w:pPr>
    </w:p>
    <w:p w14:paraId="5D7153A1" w14:textId="77777777" w:rsidR="009D20D6" w:rsidRPr="00125088" w:rsidRDefault="00113582" w:rsidP="00C30C00">
      <w:pPr>
        <w:rPr>
          <w:noProof/>
          <w:szCs w:val="22"/>
        </w:rPr>
      </w:pPr>
      <w:r w:rsidRPr="00125088">
        <w:rPr>
          <w:u w:val="single"/>
        </w:rPr>
        <w:t>Navn og adresse til tilvirker(e) ansvarlig for batch release</w:t>
      </w:r>
    </w:p>
    <w:p w14:paraId="5FA2291E" w14:textId="77777777" w:rsidR="009D20D6" w:rsidRPr="00125088" w:rsidRDefault="009D20D6" w:rsidP="009D20D6">
      <w:pPr>
        <w:rPr>
          <w:noProof/>
          <w:szCs w:val="22"/>
        </w:rPr>
      </w:pPr>
    </w:p>
    <w:p w14:paraId="6B1057BC" w14:textId="77777777" w:rsidR="00594983" w:rsidRPr="00A44141" w:rsidRDefault="00113582" w:rsidP="00594983">
      <w:pPr>
        <w:rPr>
          <w:noProof/>
          <w:szCs w:val="22"/>
          <w:lang w:val="en-US"/>
        </w:rPr>
      </w:pPr>
      <w:bookmarkStart w:id="18" w:name="_Hlk141210712"/>
      <w:r w:rsidRPr="00A44141">
        <w:rPr>
          <w:lang w:val="en-US"/>
        </w:rPr>
        <w:t>Pfizer Service Company BV</w:t>
      </w:r>
    </w:p>
    <w:p w14:paraId="54668992" w14:textId="77777777" w:rsidR="00BB3953" w:rsidRPr="00D9484F" w:rsidRDefault="00BB3953" w:rsidP="00BB3953">
      <w:pPr>
        <w:rPr>
          <w:ins w:id="19" w:author="MM" w:date="2025-07-16T09:39:00Z" w16du:dateUtc="2025-07-16T05:39:00Z"/>
          <w:lang w:val="en-IN"/>
        </w:rPr>
      </w:pPr>
      <w:ins w:id="20" w:author="MM" w:date="2025-07-16T09:39:00Z" w16du:dateUtc="2025-07-16T05:39:00Z">
        <w:r w:rsidRPr="00D9484F">
          <w:t>Hermeslaan 11</w:t>
        </w:r>
      </w:ins>
    </w:p>
    <w:p w14:paraId="7CB8795B" w14:textId="77777777" w:rsidR="00BB3953" w:rsidRPr="00D9484F" w:rsidRDefault="00BB3953" w:rsidP="00BB3953">
      <w:pPr>
        <w:rPr>
          <w:ins w:id="21" w:author="MM" w:date="2025-07-16T09:39:00Z" w16du:dateUtc="2025-07-16T05:39:00Z"/>
          <w:lang w:val="en-IN"/>
        </w:rPr>
      </w:pPr>
      <w:ins w:id="22" w:author="MM" w:date="2025-07-16T09:39:00Z" w16du:dateUtc="2025-07-16T05:39:00Z">
        <w:r w:rsidRPr="00D9484F">
          <w:t>1932 Zaventem</w:t>
        </w:r>
      </w:ins>
    </w:p>
    <w:p w14:paraId="6D02C074" w14:textId="4AEBD8E4" w:rsidR="00594983" w:rsidRPr="00A44141" w:rsidDel="00BB3953" w:rsidRDefault="00113582" w:rsidP="00594983">
      <w:pPr>
        <w:rPr>
          <w:del w:id="23" w:author="MM" w:date="2025-07-16T09:39:00Z" w16du:dateUtc="2025-07-16T05:39:00Z"/>
          <w:lang w:val="en-US"/>
        </w:rPr>
      </w:pPr>
      <w:del w:id="24" w:author="MM" w:date="2025-07-16T09:39:00Z" w16du:dateUtc="2025-07-16T05:39:00Z">
        <w:r w:rsidRPr="00A44141" w:rsidDel="00BB3953">
          <w:rPr>
            <w:lang w:val="en-US"/>
          </w:rPr>
          <w:delText>Hoge Wei 10</w:delText>
        </w:r>
      </w:del>
    </w:p>
    <w:p w14:paraId="1D9E1768" w14:textId="0E8048EB" w:rsidR="00594983" w:rsidRPr="00125088" w:rsidDel="00BB3953" w:rsidRDefault="00113582" w:rsidP="00594983">
      <w:pPr>
        <w:rPr>
          <w:del w:id="25" w:author="MM" w:date="2025-07-16T09:39:00Z" w16du:dateUtc="2025-07-16T05:39:00Z"/>
          <w:noProof/>
          <w:szCs w:val="22"/>
        </w:rPr>
      </w:pPr>
      <w:del w:id="26" w:author="MM" w:date="2025-07-16T09:39:00Z" w16du:dateUtc="2025-07-16T05:39:00Z">
        <w:r w:rsidRPr="00125088" w:rsidDel="00BB3953">
          <w:delText>Zaventem</w:delText>
        </w:r>
      </w:del>
    </w:p>
    <w:p w14:paraId="54F4AE99" w14:textId="697F5180" w:rsidR="00594983" w:rsidRPr="00125088" w:rsidDel="00BB3953" w:rsidRDefault="00113582" w:rsidP="00594983">
      <w:pPr>
        <w:rPr>
          <w:del w:id="27" w:author="MM" w:date="2025-07-16T09:39:00Z" w16du:dateUtc="2025-07-16T05:39:00Z"/>
          <w:noProof/>
          <w:szCs w:val="22"/>
        </w:rPr>
      </w:pPr>
      <w:del w:id="28" w:author="MM" w:date="2025-07-16T09:39:00Z" w16du:dateUtc="2025-07-16T05:39:00Z">
        <w:r w:rsidRPr="00125088" w:rsidDel="00BB3953">
          <w:delText>1930</w:delText>
        </w:r>
      </w:del>
    </w:p>
    <w:p w14:paraId="49DAF7CD" w14:textId="77777777" w:rsidR="00594983" w:rsidRPr="00125088" w:rsidRDefault="00113582" w:rsidP="00594983">
      <w:pPr>
        <w:rPr>
          <w:noProof/>
          <w:szCs w:val="22"/>
        </w:rPr>
      </w:pPr>
      <w:r w:rsidRPr="00125088">
        <w:t>Belgia</w:t>
      </w:r>
    </w:p>
    <w:bookmarkEnd w:id="18"/>
    <w:p w14:paraId="7061539A" w14:textId="77777777" w:rsidR="009D20D6" w:rsidRPr="00125088" w:rsidRDefault="009D20D6" w:rsidP="009D20D6">
      <w:pPr>
        <w:rPr>
          <w:noProof/>
          <w:szCs w:val="22"/>
        </w:rPr>
      </w:pPr>
    </w:p>
    <w:p w14:paraId="60D13CDF" w14:textId="77777777" w:rsidR="009D20D6" w:rsidRPr="00125088" w:rsidRDefault="009D20D6" w:rsidP="009D20D6">
      <w:pPr>
        <w:rPr>
          <w:noProof/>
          <w:szCs w:val="22"/>
        </w:rPr>
      </w:pPr>
    </w:p>
    <w:p w14:paraId="56190FA7" w14:textId="77777777" w:rsidR="009D20D6" w:rsidRPr="00CF58E6" w:rsidRDefault="00113582" w:rsidP="00CF58E6">
      <w:pPr>
        <w:pStyle w:val="Heading1"/>
      </w:pPr>
      <w:bookmarkStart w:id="29" w:name="OLE_LINK2"/>
      <w:r w:rsidRPr="00125088">
        <w:t>B.</w:t>
      </w:r>
      <w:bookmarkEnd w:id="29"/>
      <w:r w:rsidRPr="00125088">
        <w:tab/>
        <w:t xml:space="preserve">VILKÅR ELLER RESTRIKSJONER VEDRØRENDE LEVERANSE OG BRUK </w:t>
      </w:r>
    </w:p>
    <w:p w14:paraId="1A7A4EF0" w14:textId="77777777" w:rsidR="009D20D6" w:rsidRPr="00125088" w:rsidRDefault="009D20D6" w:rsidP="009D20D6">
      <w:pPr>
        <w:rPr>
          <w:noProof/>
          <w:szCs w:val="22"/>
        </w:rPr>
      </w:pPr>
    </w:p>
    <w:p w14:paraId="61331BC9" w14:textId="77777777" w:rsidR="009D20D6" w:rsidRPr="00125088" w:rsidRDefault="00113582" w:rsidP="009D20D6">
      <w:pPr>
        <w:numPr>
          <w:ilvl w:val="12"/>
          <w:numId w:val="0"/>
        </w:numPr>
        <w:rPr>
          <w:noProof/>
          <w:szCs w:val="22"/>
        </w:rPr>
      </w:pPr>
      <w:r w:rsidRPr="00125088">
        <w:t xml:space="preserve">Legemiddel underlagt begrenset forskrivning (se </w:t>
      </w:r>
      <w:r w:rsidRPr="00125088">
        <w:rPr>
          <w:rStyle w:val="ui-provider"/>
        </w:rPr>
        <w:t>Vedlegg I: Preparatomtale, pkt. 4.2)</w:t>
      </w:r>
      <w:r w:rsidRPr="00125088">
        <w:t>.</w:t>
      </w:r>
    </w:p>
    <w:p w14:paraId="0EC550C6" w14:textId="77777777" w:rsidR="009D20D6" w:rsidRPr="00125088" w:rsidRDefault="009D20D6" w:rsidP="009D20D6">
      <w:pPr>
        <w:numPr>
          <w:ilvl w:val="12"/>
          <w:numId w:val="0"/>
        </w:numPr>
        <w:rPr>
          <w:noProof/>
          <w:szCs w:val="22"/>
        </w:rPr>
      </w:pPr>
    </w:p>
    <w:p w14:paraId="42B87853" w14:textId="77777777" w:rsidR="009D20D6" w:rsidRPr="00125088" w:rsidRDefault="009D20D6" w:rsidP="009D20D6">
      <w:pPr>
        <w:numPr>
          <w:ilvl w:val="12"/>
          <w:numId w:val="0"/>
        </w:numPr>
        <w:rPr>
          <w:noProof/>
          <w:szCs w:val="22"/>
        </w:rPr>
      </w:pPr>
    </w:p>
    <w:p w14:paraId="39ECD691" w14:textId="77777777" w:rsidR="009D20D6" w:rsidRPr="00CF58E6" w:rsidRDefault="00113582" w:rsidP="00CF58E6">
      <w:pPr>
        <w:pStyle w:val="Heading1"/>
      </w:pPr>
      <w:r w:rsidRPr="00125088">
        <w:t>C.</w:t>
      </w:r>
      <w:r w:rsidRPr="00125088">
        <w:tab/>
        <w:t>ANDRE VILKÅR OG KRAV TIL MARKEDSFØRINGSTILLATELSEN</w:t>
      </w:r>
    </w:p>
    <w:p w14:paraId="4DF042B4" w14:textId="77777777" w:rsidR="009D20D6" w:rsidRPr="00125088" w:rsidRDefault="009D20D6" w:rsidP="00F0008D">
      <w:pPr>
        <w:rPr>
          <w:iCs/>
          <w:noProof/>
          <w:szCs w:val="22"/>
          <w:u w:val="single"/>
        </w:rPr>
      </w:pPr>
    </w:p>
    <w:p w14:paraId="153BDEEA" w14:textId="77777777" w:rsidR="009D20D6" w:rsidRPr="00125088" w:rsidRDefault="00113582" w:rsidP="00BC6EFE">
      <w:pPr>
        <w:numPr>
          <w:ilvl w:val="0"/>
          <w:numId w:val="3"/>
        </w:numPr>
        <w:ind w:right="-1" w:hanging="720"/>
        <w:rPr>
          <w:b/>
          <w:szCs w:val="22"/>
        </w:rPr>
      </w:pPr>
      <w:r w:rsidRPr="00125088">
        <w:rPr>
          <w:b/>
        </w:rPr>
        <w:t>Periodiske sikkerhetsoppdateringsrapporter (PSUR-er)</w:t>
      </w:r>
    </w:p>
    <w:p w14:paraId="34E38396" w14:textId="77777777" w:rsidR="009D20D6" w:rsidRPr="00125088" w:rsidRDefault="009D20D6" w:rsidP="00F0008D"/>
    <w:p w14:paraId="173BDD66" w14:textId="2A336475" w:rsidR="009D20D6" w:rsidRPr="00125088" w:rsidRDefault="00113582" w:rsidP="0047132C">
      <w:pPr>
        <w:tabs>
          <w:tab w:val="left" w:pos="0"/>
        </w:tabs>
        <w:rPr>
          <w:iCs/>
          <w:szCs w:val="22"/>
        </w:rPr>
      </w:pPr>
      <w:r w:rsidRPr="00125088">
        <w:t>Kravene for innsendelse av periodiske sikkerhetsoppdateringsrapporter (PSUR</w:t>
      </w:r>
      <w:r w:rsidR="00612F04" w:rsidRPr="00125088">
        <w:noBreakHyphen/>
      </w:r>
      <w:r w:rsidRPr="00125088">
        <w:t>er) for dette legemidlet er angitt i EURD</w:t>
      </w:r>
      <w:r w:rsidR="00612F04" w:rsidRPr="00125088">
        <w:noBreakHyphen/>
      </w:r>
      <w:r w:rsidRPr="00125088">
        <w:t>listen (European Union Reference Date list), som gjort rede for i Artikkel 107c(7) av direktiv 2001/83/EF og i enhver oppdatering av EURD</w:t>
      </w:r>
      <w:r w:rsidR="00612F04" w:rsidRPr="00125088">
        <w:noBreakHyphen/>
      </w:r>
      <w:r w:rsidRPr="00125088">
        <w:t>listen som publiseres på nettstedet til Det europeiske legemiddelkontoret (the European Medicines Agency).</w:t>
      </w:r>
    </w:p>
    <w:p w14:paraId="6EA9459A" w14:textId="77777777" w:rsidR="009D20D6" w:rsidRPr="00125088" w:rsidRDefault="009D20D6" w:rsidP="00F0008D">
      <w:pPr>
        <w:rPr>
          <w:iCs/>
          <w:szCs w:val="22"/>
        </w:rPr>
      </w:pPr>
    </w:p>
    <w:p w14:paraId="6EE023F2" w14:textId="77777777" w:rsidR="009D20D6" w:rsidRPr="00125088" w:rsidRDefault="00113582" w:rsidP="009D20D6">
      <w:pPr>
        <w:rPr>
          <w:iCs/>
          <w:szCs w:val="22"/>
        </w:rPr>
      </w:pPr>
      <w:r w:rsidRPr="00125088">
        <w:t xml:space="preserve">Innehaver av markedsføringstillatelsen skal sende inn første PSUR for dette legemidlet innen 6 måneder etter autorisasjon. </w:t>
      </w:r>
    </w:p>
    <w:p w14:paraId="27CFF69F" w14:textId="77777777" w:rsidR="009D20D6" w:rsidRPr="00125088" w:rsidRDefault="009D20D6" w:rsidP="00F0008D">
      <w:pPr>
        <w:rPr>
          <w:iCs/>
          <w:noProof/>
          <w:szCs w:val="22"/>
          <w:u w:val="single"/>
        </w:rPr>
      </w:pPr>
    </w:p>
    <w:p w14:paraId="70350767" w14:textId="77777777" w:rsidR="009D20D6" w:rsidRPr="00125088" w:rsidRDefault="009D20D6" w:rsidP="00F0008D">
      <w:pPr>
        <w:rPr>
          <w:u w:val="single"/>
        </w:rPr>
      </w:pPr>
    </w:p>
    <w:p w14:paraId="3D69EBDC" w14:textId="77777777" w:rsidR="009D20D6" w:rsidRPr="00125088" w:rsidRDefault="00113582" w:rsidP="00CF58E6">
      <w:pPr>
        <w:pStyle w:val="Heading1"/>
      </w:pPr>
      <w:r w:rsidRPr="00125088">
        <w:t>D.</w:t>
      </w:r>
      <w:r w:rsidRPr="00125088">
        <w:tab/>
        <w:t>VILKÅR ELLER RESTRIKSJONER VEDRØRENDE SIKKER OG EFFEKTIV BRUK AV LEGEMIDLET</w:t>
      </w:r>
    </w:p>
    <w:p w14:paraId="238A3110" w14:textId="77777777" w:rsidR="009D20D6" w:rsidRPr="00125088" w:rsidRDefault="009D20D6" w:rsidP="00F0008D">
      <w:pPr>
        <w:rPr>
          <w:u w:val="single"/>
        </w:rPr>
      </w:pPr>
    </w:p>
    <w:p w14:paraId="0788FA00" w14:textId="77777777" w:rsidR="009D20D6" w:rsidRPr="00125088" w:rsidRDefault="00113582" w:rsidP="00BC6EFE">
      <w:pPr>
        <w:numPr>
          <w:ilvl w:val="0"/>
          <w:numId w:val="3"/>
        </w:numPr>
        <w:ind w:right="-1" w:hanging="720"/>
        <w:rPr>
          <w:b/>
        </w:rPr>
      </w:pPr>
      <w:r w:rsidRPr="00125088">
        <w:rPr>
          <w:b/>
        </w:rPr>
        <w:t>Risikohåndteringsplan (RMP)</w:t>
      </w:r>
    </w:p>
    <w:p w14:paraId="2CEB748B" w14:textId="77777777" w:rsidR="009D20D6" w:rsidRPr="00125088" w:rsidRDefault="009D20D6" w:rsidP="00F0008D"/>
    <w:p w14:paraId="5FE2C838" w14:textId="77777777" w:rsidR="009D20D6" w:rsidRPr="00125088" w:rsidRDefault="00113582" w:rsidP="0047132C">
      <w:pPr>
        <w:tabs>
          <w:tab w:val="left" w:pos="0"/>
        </w:tabs>
        <w:rPr>
          <w:noProof/>
          <w:szCs w:val="22"/>
        </w:rPr>
      </w:pPr>
      <w:r w:rsidRPr="00125088">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1A27F060" w14:textId="77777777" w:rsidR="009D20D6" w:rsidRPr="00125088" w:rsidRDefault="009D20D6" w:rsidP="0047132C">
      <w:pPr>
        <w:rPr>
          <w:iCs/>
          <w:noProof/>
          <w:szCs w:val="22"/>
        </w:rPr>
      </w:pPr>
    </w:p>
    <w:p w14:paraId="093D5929" w14:textId="77777777" w:rsidR="009D20D6" w:rsidRPr="00125088" w:rsidRDefault="00113582" w:rsidP="0047132C">
      <w:pPr>
        <w:rPr>
          <w:iCs/>
          <w:noProof/>
          <w:szCs w:val="22"/>
        </w:rPr>
      </w:pPr>
      <w:r w:rsidRPr="00125088">
        <w:t>En oppdatert RMP skal sendes inn:</w:t>
      </w:r>
    </w:p>
    <w:p w14:paraId="11923BE9" w14:textId="77777777" w:rsidR="009D20D6" w:rsidRPr="00125088" w:rsidRDefault="00113582" w:rsidP="0047132C">
      <w:pPr>
        <w:numPr>
          <w:ilvl w:val="0"/>
          <w:numId w:val="2"/>
        </w:numPr>
        <w:rPr>
          <w:iCs/>
          <w:noProof/>
          <w:szCs w:val="22"/>
        </w:rPr>
      </w:pPr>
      <w:r w:rsidRPr="00125088">
        <w:t>på forespørsel fra Det europeiske legemiddelkontoret (the European Medicines Agency);</w:t>
      </w:r>
    </w:p>
    <w:p w14:paraId="4E126DCE" w14:textId="62365EA3" w:rsidR="009D20D6" w:rsidRPr="007775D2" w:rsidRDefault="00113582" w:rsidP="00F0008D">
      <w:pPr>
        <w:numPr>
          <w:ilvl w:val="0"/>
          <w:numId w:val="2"/>
        </w:numPr>
        <w:tabs>
          <w:tab w:val="clear" w:pos="567"/>
          <w:tab w:val="clear" w:pos="720"/>
        </w:tabs>
        <w:ind w:left="567" w:hanging="207"/>
        <w:rPr>
          <w:iCs/>
          <w:noProof/>
          <w:szCs w:val="22"/>
        </w:rPr>
      </w:pPr>
      <w:r w:rsidRPr="00125088">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40B447D" w14:textId="77777777" w:rsidR="009D20D6" w:rsidRPr="00125088" w:rsidRDefault="00113582" w:rsidP="008A34BC">
      <w:pPr>
        <w:rPr>
          <w:noProof/>
          <w:szCs w:val="22"/>
        </w:rPr>
      </w:pPr>
      <w:r w:rsidRPr="00125088">
        <w:br w:type="page"/>
      </w:r>
    </w:p>
    <w:p w14:paraId="2F4F4248" w14:textId="77777777" w:rsidR="009D20D6" w:rsidRPr="00125088" w:rsidRDefault="009D20D6" w:rsidP="009D20D6">
      <w:pPr>
        <w:rPr>
          <w:noProof/>
          <w:szCs w:val="22"/>
        </w:rPr>
      </w:pPr>
    </w:p>
    <w:p w14:paraId="0EAE99F4" w14:textId="77777777" w:rsidR="009D20D6" w:rsidRPr="00125088" w:rsidRDefault="009D20D6" w:rsidP="009D20D6">
      <w:pPr>
        <w:rPr>
          <w:noProof/>
          <w:szCs w:val="22"/>
        </w:rPr>
      </w:pPr>
    </w:p>
    <w:p w14:paraId="5B54D84A" w14:textId="77777777" w:rsidR="009D20D6" w:rsidRPr="00125088" w:rsidRDefault="009D20D6" w:rsidP="009D20D6">
      <w:pPr>
        <w:rPr>
          <w:noProof/>
          <w:szCs w:val="22"/>
        </w:rPr>
      </w:pPr>
    </w:p>
    <w:p w14:paraId="60FA86FE" w14:textId="77777777" w:rsidR="009D20D6" w:rsidRPr="00125088" w:rsidRDefault="009D20D6" w:rsidP="009D20D6">
      <w:pPr>
        <w:rPr>
          <w:noProof/>
          <w:szCs w:val="22"/>
        </w:rPr>
      </w:pPr>
    </w:p>
    <w:p w14:paraId="06199EA3" w14:textId="77777777" w:rsidR="009D20D6" w:rsidRPr="00125088" w:rsidRDefault="009D20D6" w:rsidP="009D20D6"/>
    <w:p w14:paraId="1FE776F5" w14:textId="77777777" w:rsidR="009D20D6" w:rsidRPr="00125088" w:rsidRDefault="009D20D6" w:rsidP="009D20D6"/>
    <w:p w14:paraId="0DCB6122" w14:textId="77777777" w:rsidR="009D20D6" w:rsidRPr="00125088" w:rsidRDefault="009D20D6" w:rsidP="009D20D6"/>
    <w:p w14:paraId="4E5A1DCF" w14:textId="77777777" w:rsidR="009D20D6" w:rsidRPr="00125088" w:rsidRDefault="009D20D6" w:rsidP="009D20D6"/>
    <w:p w14:paraId="72365A79" w14:textId="77777777" w:rsidR="009D20D6" w:rsidRPr="00125088" w:rsidRDefault="009D20D6" w:rsidP="009D20D6"/>
    <w:p w14:paraId="2A39D0B7" w14:textId="77777777" w:rsidR="009D20D6" w:rsidRPr="00125088" w:rsidRDefault="009D20D6" w:rsidP="009D20D6">
      <w:pPr>
        <w:rPr>
          <w:noProof/>
          <w:szCs w:val="22"/>
        </w:rPr>
      </w:pPr>
    </w:p>
    <w:p w14:paraId="0708C098" w14:textId="77777777" w:rsidR="009D20D6" w:rsidRPr="00125088" w:rsidRDefault="009D20D6" w:rsidP="009D20D6">
      <w:pPr>
        <w:rPr>
          <w:noProof/>
          <w:szCs w:val="22"/>
        </w:rPr>
      </w:pPr>
    </w:p>
    <w:p w14:paraId="75D13EF6" w14:textId="77777777" w:rsidR="009D20D6" w:rsidRPr="00125088" w:rsidRDefault="009D20D6" w:rsidP="009D20D6">
      <w:pPr>
        <w:rPr>
          <w:noProof/>
          <w:szCs w:val="22"/>
        </w:rPr>
      </w:pPr>
    </w:p>
    <w:p w14:paraId="776968F6" w14:textId="77777777" w:rsidR="009D20D6" w:rsidRPr="00125088" w:rsidRDefault="009D20D6" w:rsidP="009D20D6">
      <w:pPr>
        <w:rPr>
          <w:noProof/>
          <w:szCs w:val="22"/>
        </w:rPr>
      </w:pPr>
    </w:p>
    <w:p w14:paraId="21ECA07A" w14:textId="77777777" w:rsidR="009D20D6" w:rsidRPr="00125088" w:rsidRDefault="009D20D6" w:rsidP="009D20D6">
      <w:pPr>
        <w:rPr>
          <w:noProof/>
          <w:szCs w:val="22"/>
        </w:rPr>
      </w:pPr>
    </w:p>
    <w:p w14:paraId="0DD52C95" w14:textId="77777777" w:rsidR="009D20D6" w:rsidRPr="00125088" w:rsidRDefault="009D20D6" w:rsidP="009D20D6">
      <w:pPr>
        <w:rPr>
          <w:noProof/>
          <w:szCs w:val="22"/>
        </w:rPr>
      </w:pPr>
    </w:p>
    <w:p w14:paraId="461C15D0" w14:textId="77777777" w:rsidR="009D20D6" w:rsidRPr="00125088" w:rsidRDefault="009D20D6" w:rsidP="009D20D6">
      <w:pPr>
        <w:rPr>
          <w:noProof/>
          <w:szCs w:val="22"/>
        </w:rPr>
      </w:pPr>
    </w:p>
    <w:p w14:paraId="3E7DA38E" w14:textId="77777777" w:rsidR="009D20D6" w:rsidRPr="00125088" w:rsidRDefault="009D20D6" w:rsidP="00B82A99">
      <w:pPr>
        <w:rPr>
          <w:b/>
          <w:noProof/>
          <w:szCs w:val="22"/>
        </w:rPr>
      </w:pPr>
    </w:p>
    <w:p w14:paraId="74F85400" w14:textId="77777777" w:rsidR="009D20D6" w:rsidRPr="00125088" w:rsidRDefault="009D20D6" w:rsidP="00B82A99">
      <w:pPr>
        <w:rPr>
          <w:b/>
          <w:noProof/>
          <w:szCs w:val="22"/>
        </w:rPr>
      </w:pPr>
    </w:p>
    <w:p w14:paraId="75BB86E6" w14:textId="77777777" w:rsidR="009D20D6" w:rsidRPr="00125088" w:rsidRDefault="009D20D6" w:rsidP="00B82A99">
      <w:pPr>
        <w:rPr>
          <w:b/>
          <w:noProof/>
          <w:szCs w:val="22"/>
        </w:rPr>
      </w:pPr>
    </w:p>
    <w:p w14:paraId="36330BFC" w14:textId="77777777" w:rsidR="009D20D6" w:rsidRPr="00125088" w:rsidRDefault="009D20D6" w:rsidP="00B82A99">
      <w:pPr>
        <w:rPr>
          <w:b/>
          <w:noProof/>
          <w:szCs w:val="22"/>
        </w:rPr>
      </w:pPr>
    </w:p>
    <w:p w14:paraId="5F5F81B6" w14:textId="77777777" w:rsidR="009D20D6" w:rsidRPr="00125088" w:rsidRDefault="009D20D6" w:rsidP="00B82A99">
      <w:pPr>
        <w:rPr>
          <w:b/>
          <w:noProof/>
          <w:szCs w:val="22"/>
        </w:rPr>
      </w:pPr>
    </w:p>
    <w:p w14:paraId="6E0001AD" w14:textId="77777777" w:rsidR="009C5BA8" w:rsidRPr="00125088" w:rsidRDefault="009C5BA8" w:rsidP="00B82A99">
      <w:pPr>
        <w:rPr>
          <w:b/>
          <w:noProof/>
          <w:szCs w:val="22"/>
        </w:rPr>
      </w:pPr>
    </w:p>
    <w:p w14:paraId="114D2C88" w14:textId="77777777" w:rsidR="009D20D6" w:rsidRPr="00125088" w:rsidRDefault="009D20D6" w:rsidP="00B82A99">
      <w:pPr>
        <w:rPr>
          <w:b/>
          <w:noProof/>
          <w:szCs w:val="22"/>
        </w:rPr>
      </w:pPr>
    </w:p>
    <w:p w14:paraId="58B2196C" w14:textId="77777777" w:rsidR="009D20D6" w:rsidRPr="00125088" w:rsidRDefault="00113582" w:rsidP="009D20D6">
      <w:pPr>
        <w:jc w:val="center"/>
        <w:outlineLvl w:val="0"/>
        <w:rPr>
          <w:b/>
          <w:noProof/>
          <w:szCs w:val="22"/>
        </w:rPr>
      </w:pPr>
      <w:r w:rsidRPr="00125088">
        <w:rPr>
          <w:b/>
        </w:rPr>
        <w:t>VEDLEGG III</w:t>
      </w:r>
    </w:p>
    <w:p w14:paraId="43863108" w14:textId="77777777" w:rsidR="009D20D6" w:rsidRPr="00125088" w:rsidRDefault="009D20D6" w:rsidP="009D20D6">
      <w:pPr>
        <w:jc w:val="center"/>
        <w:rPr>
          <w:b/>
          <w:noProof/>
          <w:szCs w:val="22"/>
        </w:rPr>
      </w:pPr>
    </w:p>
    <w:p w14:paraId="0E13CFDC" w14:textId="77777777" w:rsidR="009D20D6" w:rsidRPr="00125088" w:rsidRDefault="00113582" w:rsidP="009D20D6">
      <w:pPr>
        <w:jc w:val="center"/>
        <w:outlineLvl w:val="0"/>
        <w:rPr>
          <w:b/>
          <w:noProof/>
          <w:szCs w:val="22"/>
        </w:rPr>
      </w:pPr>
      <w:r w:rsidRPr="00125088">
        <w:rPr>
          <w:b/>
        </w:rPr>
        <w:t>MERKING OG PAKNINGSVEDLEGG</w:t>
      </w:r>
    </w:p>
    <w:p w14:paraId="2919D722" w14:textId="77777777" w:rsidR="009D20D6" w:rsidRPr="00125088" w:rsidRDefault="00113582" w:rsidP="00AB1D1F">
      <w:pPr>
        <w:rPr>
          <w:b/>
          <w:noProof/>
          <w:szCs w:val="22"/>
        </w:rPr>
      </w:pPr>
      <w:r w:rsidRPr="00125088">
        <w:br w:type="page"/>
      </w:r>
    </w:p>
    <w:p w14:paraId="5F5EED45" w14:textId="77777777" w:rsidR="009D20D6" w:rsidRPr="00125088" w:rsidRDefault="009D20D6" w:rsidP="00B82A99">
      <w:pPr>
        <w:rPr>
          <w:b/>
          <w:noProof/>
          <w:szCs w:val="22"/>
        </w:rPr>
      </w:pPr>
    </w:p>
    <w:p w14:paraId="57C15990" w14:textId="77777777" w:rsidR="009D20D6" w:rsidRPr="00125088" w:rsidRDefault="009D20D6" w:rsidP="00B82A99">
      <w:pPr>
        <w:rPr>
          <w:b/>
          <w:noProof/>
          <w:szCs w:val="22"/>
        </w:rPr>
      </w:pPr>
    </w:p>
    <w:p w14:paraId="2F95DFED" w14:textId="77777777" w:rsidR="009D20D6" w:rsidRPr="00125088" w:rsidRDefault="009D20D6" w:rsidP="00B82A99">
      <w:pPr>
        <w:rPr>
          <w:b/>
          <w:noProof/>
          <w:szCs w:val="22"/>
        </w:rPr>
      </w:pPr>
    </w:p>
    <w:p w14:paraId="23BC4F2E" w14:textId="77777777" w:rsidR="009D20D6" w:rsidRPr="00125088" w:rsidRDefault="009D20D6" w:rsidP="00B82A99">
      <w:pPr>
        <w:rPr>
          <w:b/>
          <w:noProof/>
          <w:szCs w:val="22"/>
        </w:rPr>
      </w:pPr>
    </w:p>
    <w:p w14:paraId="0A366783" w14:textId="77777777" w:rsidR="009D20D6" w:rsidRPr="00125088" w:rsidRDefault="009D20D6" w:rsidP="00B82A99">
      <w:pPr>
        <w:rPr>
          <w:b/>
          <w:noProof/>
          <w:szCs w:val="22"/>
        </w:rPr>
      </w:pPr>
    </w:p>
    <w:p w14:paraId="642DD139" w14:textId="77777777" w:rsidR="009D20D6" w:rsidRPr="00125088" w:rsidRDefault="009D20D6" w:rsidP="00B82A99">
      <w:pPr>
        <w:rPr>
          <w:b/>
          <w:noProof/>
          <w:szCs w:val="22"/>
        </w:rPr>
      </w:pPr>
    </w:p>
    <w:p w14:paraId="4CC0603B" w14:textId="77777777" w:rsidR="009D20D6" w:rsidRPr="00125088" w:rsidRDefault="009D20D6" w:rsidP="00B82A99">
      <w:pPr>
        <w:rPr>
          <w:b/>
          <w:noProof/>
          <w:szCs w:val="22"/>
        </w:rPr>
      </w:pPr>
    </w:p>
    <w:p w14:paraId="0B38A030" w14:textId="77777777" w:rsidR="009D20D6" w:rsidRPr="00125088" w:rsidRDefault="009D20D6" w:rsidP="00B82A99">
      <w:pPr>
        <w:rPr>
          <w:b/>
          <w:noProof/>
          <w:szCs w:val="22"/>
        </w:rPr>
      </w:pPr>
    </w:p>
    <w:p w14:paraId="1666025E" w14:textId="77777777" w:rsidR="009D20D6" w:rsidRPr="00125088" w:rsidRDefault="009D20D6" w:rsidP="00B82A99">
      <w:pPr>
        <w:rPr>
          <w:b/>
          <w:noProof/>
          <w:szCs w:val="22"/>
        </w:rPr>
      </w:pPr>
    </w:p>
    <w:p w14:paraId="62759B13" w14:textId="77777777" w:rsidR="009D20D6" w:rsidRPr="00125088" w:rsidRDefault="009D20D6" w:rsidP="00B82A99">
      <w:pPr>
        <w:rPr>
          <w:b/>
          <w:noProof/>
          <w:szCs w:val="22"/>
        </w:rPr>
      </w:pPr>
    </w:p>
    <w:p w14:paraId="54CB1A51" w14:textId="77777777" w:rsidR="009D20D6" w:rsidRPr="00125088" w:rsidRDefault="009D20D6" w:rsidP="00B82A99">
      <w:pPr>
        <w:rPr>
          <w:b/>
          <w:noProof/>
          <w:szCs w:val="22"/>
        </w:rPr>
      </w:pPr>
    </w:p>
    <w:p w14:paraId="0EBD7D48" w14:textId="77777777" w:rsidR="009D20D6" w:rsidRPr="00125088" w:rsidRDefault="009D20D6" w:rsidP="00B82A99">
      <w:pPr>
        <w:rPr>
          <w:b/>
          <w:noProof/>
          <w:szCs w:val="22"/>
        </w:rPr>
      </w:pPr>
    </w:p>
    <w:p w14:paraId="167BDD32" w14:textId="77777777" w:rsidR="009D20D6" w:rsidRPr="00125088" w:rsidRDefault="009D20D6" w:rsidP="00B82A99">
      <w:pPr>
        <w:rPr>
          <w:b/>
          <w:noProof/>
          <w:szCs w:val="22"/>
        </w:rPr>
      </w:pPr>
    </w:p>
    <w:p w14:paraId="28E176D2" w14:textId="77777777" w:rsidR="009D20D6" w:rsidRPr="00125088" w:rsidRDefault="009D20D6" w:rsidP="00B82A99">
      <w:pPr>
        <w:rPr>
          <w:b/>
          <w:noProof/>
          <w:szCs w:val="22"/>
        </w:rPr>
      </w:pPr>
    </w:p>
    <w:p w14:paraId="6C981DD8" w14:textId="77777777" w:rsidR="009D20D6" w:rsidRPr="00125088" w:rsidRDefault="009D20D6" w:rsidP="00B82A99">
      <w:pPr>
        <w:rPr>
          <w:b/>
          <w:noProof/>
          <w:szCs w:val="22"/>
        </w:rPr>
      </w:pPr>
    </w:p>
    <w:p w14:paraId="22BDD338" w14:textId="77777777" w:rsidR="009D20D6" w:rsidRPr="00125088" w:rsidRDefault="009D20D6" w:rsidP="00B82A99">
      <w:pPr>
        <w:rPr>
          <w:b/>
          <w:noProof/>
          <w:szCs w:val="22"/>
        </w:rPr>
      </w:pPr>
    </w:p>
    <w:p w14:paraId="675CC69C" w14:textId="77777777" w:rsidR="009D20D6" w:rsidRPr="00125088" w:rsidRDefault="009D20D6" w:rsidP="00B82A99">
      <w:pPr>
        <w:rPr>
          <w:b/>
          <w:noProof/>
          <w:szCs w:val="22"/>
        </w:rPr>
      </w:pPr>
    </w:p>
    <w:p w14:paraId="6D3C4282" w14:textId="77777777" w:rsidR="009D20D6" w:rsidRPr="00125088" w:rsidRDefault="009D20D6" w:rsidP="00B82A99">
      <w:pPr>
        <w:rPr>
          <w:b/>
          <w:noProof/>
          <w:szCs w:val="22"/>
        </w:rPr>
      </w:pPr>
    </w:p>
    <w:p w14:paraId="3BD06E63" w14:textId="77777777" w:rsidR="009C5BA8" w:rsidRPr="00125088" w:rsidRDefault="009C5BA8" w:rsidP="00B82A99">
      <w:pPr>
        <w:rPr>
          <w:b/>
          <w:noProof/>
          <w:szCs w:val="22"/>
        </w:rPr>
      </w:pPr>
    </w:p>
    <w:p w14:paraId="46279ADD" w14:textId="77777777" w:rsidR="009D20D6" w:rsidRPr="00125088" w:rsidRDefault="009D20D6" w:rsidP="00B82A99">
      <w:pPr>
        <w:rPr>
          <w:b/>
          <w:noProof/>
          <w:szCs w:val="22"/>
        </w:rPr>
      </w:pPr>
    </w:p>
    <w:p w14:paraId="786CF463" w14:textId="77777777" w:rsidR="009D20D6" w:rsidRPr="00125088" w:rsidRDefault="009D20D6" w:rsidP="00B82A99">
      <w:pPr>
        <w:rPr>
          <w:b/>
          <w:noProof/>
          <w:szCs w:val="22"/>
        </w:rPr>
      </w:pPr>
    </w:p>
    <w:p w14:paraId="06E86D95" w14:textId="77777777" w:rsidR="009D20D6" w:rsidRPr="00125088" w:rsidRDefault="009D20D6" w:rsidP="00B82A99">
      <w:pPr>
        <w:rPr>
          <w:b/>
          <w:noProof/>
          <w:szCs w:val="22"/>
        </w:rPr>
      </w:pPr>
    </w:p>
    <w:p w14:paraId="1DC0AB19" w14:textId="77777777" w:rsidR="009D20D6" w:rsidRPr="00125088" w:rsidRDefault="009D20D6" w:rsidP="00B82A99">
      <w:pPr>
        <w:rPr>
          <w:b/>
          <w:noProof/>
          <w:szCs w:val="22"/>
        </w:rPr>
      </w:pPr>
    </w:p>
    <w:p w14:paraId="037099E1" w14:textId="77777777" w:rsidR="009D20D6" w:rsidRPr="00125088" w:rsidRDefault="00113582" w:rsidP="00CF58E6">
      <w:pPr>
        <w:pStyle w:val="Heading1"/>
        <w:jc w:val="center"/>
        <w:rPr>
          <w:noProof/>
        </w:rPr>
      </w:pPr>
      <w:r w:rsidRPr="00125088">
        <w:t>A. MERKING</w:t>
      </w:r>
    </w:p>
    <w:p w14:paraId="740B91E6" w14:textId="77777777" w:rsidR="009D20D6" w:rsidRPr="00125088" w:rsidRDefault="00113582" w:rsidP="00AB1D1F">
      <w:pPr>
        <w:rPr>
          <w:noProof/>
          <w:szCs w:val="22"/>
        </w:rPr>
      </w:pPr>
      <w:r w:rsidRPr="00125088">
        <w:br w:type="page"/>
      </w:r>
    </w:p>
    <w:p w14:paraId="7AE90F66" w14:textId="77777777" w:rsidR="009D20D6" w:rsidRPr="00125088" w:rsidRDefault="00113582" w:rsidP="009D20D6">
      <w:pPr>
        <w:pBdr>
          <w:top w:val="single" w:sz="4" w:space="1" w:color="auto"/>
          <w:left w:val="single" w:sz="4" w:space="4" w:color="auto"/>
          <w:bottom w:val="single" w:sz="4" w:space="1" w:color="auto"/>
          <w:right w:val="single" w:sz="4" w:space="4" w:color="auto"/>
        </w:pBdr>
        <w:rPr>
          <w:b/>
          <w:noProof/>
          <w:szCs w:val="22"/>
        </w:rPr>
      </w:pPr>
      <w:r w:rsidRPr="00125088">
        <w:rPr>
          <w:b/>
        </w:rPr>
        <w:lastRenderedPageBreak/>
        <w:t>OPPLYSNINGER SOM SKAL ANGIS PÅ YTRE EMBALLASJE</w:t>
      </w:r>
    </w:p>
    <w:p w14:paraId="5A00BD28" w14:textId="77777777" w:rsidR="009D20D6" w:rsidRPr="00125088" w:rsidRDefault="009D20D6" w:rsidP="009D20D6">
      <w:pPr>
        <w:pBdr>
          <w:top w:val="single" w:sz="4" w:space="1" w:color="auto"/>
          <w:left w:val="single" w:sz="4" w:space="4" w:color="auto"/>
          <w:bottom w:val="single" w:sz="4" w:space="1" w:color="auto"/>
          <w:right w:val="single" w:sz="4" w:space="4" w:color="auto"/>
        </w:pBdr>
        <w:ind w:left="567" w:hanging="567"/>
        <w:rPr>
          <w:bCs/>
          <w:noProof/>
          <w:szCs w:val="22"/>
        </w:rPr>
      </w:pPr>
    </w:p>
    <w:p w14:paraId="6965802B" w14:textId="77777777" w:rsidR="009D20D6" w:rsidRPr="00125088" w:rsidRDefault="00113582" w:rsidP="009D20D6">
      <w:pPr>
        <w:pBdr>
          <w:top w:val="single" w:sz="4" w:space="1" w:color="auto"/>
          <w:left w:val="single" w:sz="4" w:space="4" w:color="auto"/>
          <w:bottom w:val="single" w:sz="4" w:space="1" w:color="auto"/>
          <w:right w:val="single" w:sz="4" w:space="4" w:color="auto"/>
        </w:pBdr>
        <w:rPr>
          <w:bCs/>
          <w:noProof/>
          <w:szCs w:val="22"/>
        </w:rPr>
      </w:pPr>
      <w:r w:rsidRPr="00125088">
        <w:rPr>
          <w:b/>
        </w:rPr>
        <w:t>ESKE</w:t>
      </w:r>
    </w:p>
    <w:p w14:paraId="75F2ED40" w14:textId="77777777" w:rsidR="009D20D6" w:rsidRPr="00125088" w:rsidRDefault="009D20D6" w:rsidP="009D20D6"/>
    <w:p w14:paraId="0384A538" w14:textId="77777777" w:rsidR="009D20D6" w:rsidRPr="00125088" w:rsidRDefault="009D20D6" w:rsidP="009D20D6">
      <w:pPr>
        <w:rPr>
          <w:noProof/>
          <w:szCs w:val="22"/>
        </w:rPr>
      </w:pPr>
    </w:p>
    <w:p w14:paraId="12C2F74A"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pPr>
      <w:r w:rsidRPr="00125088">
        <w:rPr>
          <w:b/>
        </w:rPr>
        <w:t>1.</w:t>
      </w:r>
      <w:r w:rsidRPr="00125088">
        <w:rPr>
          <w:b/>
        </w:rPr>
        <w:tab/>
        <w:t>LEGEMIDLETS NAVN</w:t>
      </w:r>
    </w:p>
    <w:p w14:paraId="5C959039" w14:textId="77777777" w:rsidR="009D20D6" w:rsidRPr="00125088" w:rsidRDefault="009D20D6" w:rsidP="009D20D6">
      <w:pPr>
        <w:rPr>
          <w:noProof/>
          <w:szCs w:val="22"/>
        </w:rPr>
      </w:pPr>
    </w:p>
    <w:p w14:paraId="70CAB957" w14:textId="77777777" w:rsidR="004065E7" w:rsidRPr="00125088" w:rsidRDefault="00113582" w:rsidP="00F0008D">
      <w:r w:rsidRPr="00125088">
        <w:t>Emblaveo 1,5 g / 0,5 g pulver til konsentrat til infusjonsvæske, oppløsning</w:t>
      </w:r>
    </w:p>
    <w:p w14:paraId="2C352842" w14:textId="7083F33B" w:rsidR="0048398A" w:rsidRPr="00125088" w:rsidRDefault="00113582" w:rsidP="00F0008D">
      <w:pPr>
        <w:rPr>
          <w:noProof/>
          <w:szCs w:val="22"/>
        </w:rPr>
      </w:pPr>
      <w:r w:rsidRPr="00125088">
        <w:t>aztreonam/</w:t>
      </w:r>
      <w:r w:rsidR="00D24FBE" w:rsidRPr="00125088">
        <w:t>avibactam</w:t>
      </w:r>
    </w:p>
    <w:p w14:paraId="0E5623F4" w14:textId="77777777" w:rsidR="009D20D6" w:rsidRPr="00125088" w:rsidRDefault="009D20D6" w:rsidP="009D20D6">
      <w:pPr>
        <w:rPr>
          <w:noProof/>
          <w:szCs w:val="22"/>
        </w:rPr>
      </w:pPr>
    </w:p>
    <w:p w14:paraId="19ADEF0E" w14:textId="77777777" w:rsidR="009D20D6" w:rsidRPr="00125088" w:rsidRDefault="009D20D6" w:rsidP="009D20D6">
      <w:pPr>
        <w:rPr>
          <w:noProof/>
          <w:szCs w:val="22"/>
        </w:rPr>
      </w:pPr>
    </w:p>
    <w:p w14:paraId="40B8B464"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125088">
        <w:rPr>
          <w:b/>
        </w:rPr>
        <w:t>2.</w:t>
      </w:r>
      <w:r w:rsidRPr="00125088">
        <w:rPr>
          <w:b/>
        </w:rPr>
        <w:tab/>
        <w:t>DEKLARASJON AV VIRKESTOFF(ER)</w:t>
      </w:r>
    </w:p>
    <w:p w14:paraId="08ED4509" w14:textId="77777777" w:rsidR="009D20D6" w:rsidRPr="00125088" w:rsidRDefault="009D20D6" w:rsidP="009D20D6">
      <w:pPr>
        <w:rPr>
          <w:noProof/>
          <w:szCs w:val="22"/>
        </w:rPr>
      </w:pPr>
    </w:p>
    <w:p w14:paraId="117E228B" w14:textId="07B45BC6" w:rsidR="009D20D6" w:rsidRPr="00125088" w:rsidRDefault="00113582" w:rsidP="00BC21EB">
      <w:pPr>
        <w:pStyle w:val="Paragraph"/>
        <w:spacing w:after="0"/>
        <w:rPr>
          <w:rFonts w:eastAsia="Times New Roman"/>
          <w:sz w:val="22"/>
          <w:szCs w:val="22"/>
        </w:rPr>
      </w:pPr>
      <w:r w:rsidRPr="00125088">
        <w:rPr>
          <w:sz w:val="22"/>
        </w:rPr>
        <w:t xml:space="preserve">Hvert hetteglass inneholder 1,5 g aztreonam og avibaktamnatrium tilsvarende 0,5 g </w:t>
      </w:r>
      <w:r w:rsidR="003221F5" w:rsidRPr="00A44141">
        <w:rPr>
          <w:sz w:val="22"/>
        </w:rPr>
        <w:t>aviba</w:t>
      </w:r>
      <w:r w:rsidR="009F12F6">
        <w:rPr>
          <w:sz w:val="22"/>
        </w:rPr>
        <w:t>k</w:t>
      </w:r>
      <w:r w:rsidR="003221F5" w:rsidRPr="00A44141">
        <w:rPr>
          <w:sz w:val="22"/>
        </w:rPr>
        <w:t>tam</w:t>
      </w:r>
      <w:r w:rsidR="003221F5" w:rsidRPr="00125088" w:rsidDel="003221F5">
        <w:rPr>
          <w:sz w:val="22"/>
        </w:rPr>
        <w:t xml:space="preserve"> </w:t>
      </w:r>
    </w:p>
    <w:p w14:paraId="2EFFF1C8" w14:textId="77777777" w:rsidR="00BC21EB" w:rsidRPr="00125088" w:rsidRDefault="00BC21EB" w:rsidP="00BC21EB">
      <w:pPr>
        <w:pStyle w:val="Paragraph"/>
        <w:spacing w:after="0"/>
        <w:rPr>
          <w:noProof/>
          <w:sz w:val="22"/>
          <w:szCs w:val="20"/>
        </w:rPr>
      </w:pPr>
    </w:p>
    <w:p w14:paraId="2BEB63D8" w14:textId="77777777" w:rsidR="00EF7E00" w:rsidRPr="00125088" w:rsidRDefault="00EF7E00" w:rsidP="00BC21EB">
      <w:pPr>
        <w:pStyle w:val="Paragraph"/>
        <w:spacing w:after="0"/>
        <w:rPr>
          <w:noProof/>
          <w:sz w:val="22"/>
          <w:szCs w:val="20"/>
        </w:rPr>
      </w:pPr>
    </w:p>
    <w:p w14:paraId="00621550"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sidRPr="00125088">
        <w:rPr>
          <w:b/>
        </w:rPr>
        <w:t>3.</w:t>
      </w:r>
      <w:r w:rsidRPr="00125088">
        <w:rPr>
          <w:b/>
        </w:rPr>
        <w:tab/>
        <w:t>LISTE OVER HJELPESTOFFER</w:t>
      </w:r>
    </w:p>
    <w:p w14:paraId="4DD8483F" w14:textId="77777777" w:rsidR="009D20D6" w:rsidRPr="00125088" w:rsidRDefault="009D20D6" w:rsidP="009D20D6">
      <w:pPr>
        <w:rPr>
          <w:noProof/>
          <w:szCs w:val="22"/>
        </w:rPr>
      </w:pPr>
    </w:p>
    <w:p w14:paraId="7D587CD7" w14:textId="7CD7E218" w:rsidR="00DE5963" w:rsidRPr="00125088" w:rsidRDefault="00113582" w:rsidP="009D20D6">
      <w:pPr>
        <w:rPr>
          <w:noProof/>
          <w:szCs w:val="22"/>
        </w:rPr>
      </w:pPr>
      <w:r w:rsidRPr="00125088">
        <w:t xml:space="preserve">Dette </w:t>
      </w:r>
      <w:r w:rsidR="003F43C3">
        <w:t>legemidlet</w:t>
      </w:r>
      <w:r w:rsidRPr="00125088">
        <w:t xml:space="preserve"> inneholder arginin</w:t>
      </w:r>
      <w:r w:rsidRPr="00125088" w:rsidDel="007B2A78">
        <w:t xml:space="preserve"> og natrium</w:t>
      </w:r>
      <w:r w:rsidRPr="00125088">
        <w:t>.</w:t>
      </w:r>
    </w:p>
    <w:p w14:paraId="7109B165" w14:textId="77777777" w:rsidR="009D20D6" w:rsidRPr="00125088" w:rsidRDefault="009D20D6" w:rsidP="009D20D6">
      <w:pPr>
        <w:rPr>
          <w:noProof/>
          <w:szCs w:val="22"/>
        </w:rPr>
      </w:pPr>
    </w:p>
    <w:p w14:paraId="1BE75F7D" w14:textId="77777777" w:rsidR="00EF7E00" w:rsidRPr="00125088" w:rsidRDefault="00EF7E00" w:rsidP="009D20D6">
      <w:pPr>
        <w:rPr>
          <w:noProof/>
          <w:szCs w:val="22"/>
        </w:rPr>
      </w:pPr>
    </w:p>
    <w:p w14:paraId="1646F230"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sidRPr="00125088">
        <w:rPr>
          <w:b/>
        </w:rPr>
        <w:t>4.</w:t>
      </w:r>
      <w:r w:rsidRPr="00125088">
        <w:rPr>
          <w:b/>
        </w:rPr>
        <w:tab/>
        <w:t>LEGEMIDDELFORM OG INNHOLD (PAKNINGSSTØRRELSE)</w:t>
      </w:r>
    </w:p>
    <w:p w14:paraId="3AC5E29F" w14:textId="77777777" w:rsidR="009D20D6" w:rsidRPr="00125088" w:rsidRDefault="009D20D6" w:rsidP="009D20D6">
      <w:pPr>
        <w:rPr>
          <w:noProof/>
          <w:szCs w:val="22"/>
        </w:rPr>
      </w:pPr>
    </w:p>
    <w:p w14:paraId="5493B6AB" w14:textId="22CD638C" w:rsidR="00A927AA" w:rsidRPr="00125088" w:rsidRDefault="00113582" w:rsidP="00A927AA">
      <w:pPr>
        <w:rPr>
          <w:szCs w:val="22"/>
        </w:rPr>
      </w:pPr>
      <w:r w:rsidRPr="00A44141">
        <w:rPr>
          <w:highlight w:val="lightGray"/>
        </w:rPr>
        <w:t>Pulver til konsentrat til infusjonsvæske, oppløsning</w:t>
      </w:r>
    </w:p>
    <w:p w14:paraId="438FA3C8" w14:textId="77777777" w:rsidR="009D20D6" w:rsidRPr="00125088" w:rsidRDefault="00113582" w:rsidP="009D20D6">
      <w:pPr>
        <w:rPr>
          <w:noProof/>
          <w:szCs w:val="22"/>
        </w:rPr>
      </w:pPr>
      <w:r w:rsidRPr="00125088">
        <w:t>10 hetteglass</w:t>
      </w:r>
    </w:p>
    <w:p w14:paraId="788B182E" w14:textId="77777777" w:rsidR="00A927AA" w:rsidRPr="00125088" w:rsidRDefault="00A927AA" w:rsidP="009D20D6">
      <w:pPr>
        <w:rPr>
          <w:noProof/>
          <w:szCs w:val="22"/>
        </w:rPr>
      </w:pPr>
    </w:p>
    <w:p w14:paraId="0B2B8577" w14:textId="77777777" w:rsidR="00EF7E00" w:rsidRPr="00125088" w:rsidRDefault="00EF7E00" w:rsidP="009D20D6">
      <w:pPr>
        <w:rPr>
          <w:noProof/>
          <w:szCs w:val="22"/>
        </w:rPr>
      </w:pPr>
    </w:p>
    <w:p w14:paraId="1FABD750"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sidRPr="00125088">
        <w:rPr>
          <w:b/>
        </w:rPr>
        <w:t>5.</w:t>
      </w:r>
      <w:r w:rsidRPr="00125088">
        <w:rPr>
          <w:b/>
        </w:rPr>
        <w:tab/>
        <w:t>ADMINISTRASJONSMÅTE OG -VEI(ER)</w:t>
      </w:r>
    </w:p>
    <w:p w14:paraId="1E6FCA91" w14:textId="77777777" w:rsidR="009D20D6" w:rsidRPr="00125088" w:rsidRDefault="009D20D6" w:rsidP="009D20D6">
      <w:pPr>
        <w:rPr>
          <w:noProof/>
          <w:szCs w:val="22"/>
        </w:rPr>
      </w:pPr>
    </w:p>
    <w:p w14:paraId="41BAE07C" w14:textId="77777777" w:rsidR="00594983" w:rsidRPr="00125088" w:rsidRDefault="00113582" w:rsidP="00594983">
      <w:pPr>
        <w:rPr>
          <w:noProof/>
          <w:szCs w:val="22"/>
        </w:rPr>
      </w:pPr>
      <w:r w:rsidRPr="00125088">
        <w:t>Les pakningsvedlegget før bruk.</w:t>
      </w:r>
    </w:p>
    <w:p w14:paraId="553DF2A9" w14:textId="180C4243" w:rsidR="00594983" w:rsidRPr="00125088" w:rsidRDefault="00D62A34" w:rsidP="00594983">
      <w:pPr>
        <w:rPr>
          <w:noProof/>
          <w:szCs w:val="22"/>
        </w:rPr>
      </w:pPr>
      <w:r w:rsidRPr="00125088">
        <w:t>Til i</w:t>
      </w:r>
      <w:r w:rsidR="00113582" w:rsidRPr="00125088">
        <w:t>ntravenøs bruk</w:t>
      </w:r>
      <w:r w:rsidR="005C07D8" w:rsidRPr="00125088">
        <w:t xml:space="preserve"> etter rekonstituering og fortynning</w:t>
      </w:r>
    </w:p>
    <w:p w14:paraId="44931091" w14:textId="2956B605" w:rsidR="00594983" w:rsidRPr="00125088" w:rsidRDefault="00AA737E" w:rsidP="00594983">
      <w:pPr>
        <w:rPr>
          <w:noProof/>
          <w:szCs w:val="22"/>
        </w:rPr>
      </w:pPr>
      <w:r w:rsidRPr="00125088">
        <w:t>Hetteglass til engangsbruk</w:t>
      </w:r>
    </w:p>
    <w:p w14:paraId="58EF55FA" w14:textId="77777777" w:rsidR="009D20D6" w:rsidRPr="00125088" w:rsidRDefault="009D20D6" w:rsidP="009D20D6">
      <w:pPr>
        <w:rPr>
          <w:noProof/>
          <w:szCs w:val="22"/>
        </w:rPr>
      </w:pPr>
    </w:p>
    <w:p w14:paraId="70C246B6" w14:textId="77777777" w:rsidR="009D20D6" w:rsidRPr="00125088" w:rsidRDefault="009D20D6" w:rsidP="009D20D6">
      <w:pPr>
        <w:rPr>
          <w:noProof/>
          <w:szCs w:val="22"/>
        </w:rPr>
      </w:pPr>
    </w:p>
    <w:p w14:paraId="681FADB9"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sidRPr="00125088">
        <w:rPr>
          <w:b/>
        </w:rPr>
        <w:t>6.</w:t>
      </w:r>
      <w:r w:rsidRPr="00125088">
        <w:rPr>
          <w:b/>
        </w:rPr>
        <w:tab/>
        <w:t>ADVARSEL OM AT LEGEMIDLET SKAL OPPBEVARES UTILGJENGELIG FOR BARN</w:t>
      </w:r>
    </w:p>
    <w:p w14:paraId="22588AEB" w14:textId="77777777" w:rsidR="009D20D6" w:rsidRPr="00125088" w:rsidRDefault="009D20D6" w:rsidP="009D20D6">
      <w:pPr>
        <w:rPr>
          <w:noProof/>
          <w:szCs w:val="22"/>
        </w:rPr>
      </w:pPr>
    </w:p>
    <w:p w14:paraId="39D624C0" w14:textId="77777777" w:rsidR="009D20D6" w:rsidRPr="00125088" w:rsidRDefault="00113582" w:rsidP="009C5BA8">
      <w:pPr>
        <w:rPr>
          <w:noProof/>
          <w:szCs w:val="22"/>
        </w:rPr>
      </w:pPr>
      <w:r w:rsidRPr="00125088">
        <w:t>Oppbevares utilgjengelig for barn.</w:t>
      </w:r>
    </w:p>
    <w:p w14:paraId="674CA93F" w14:textId="77777777" w:rsidR="009D20D6" w:rsidRPr="00125088" w:rsidRDefault="009D20D6" w:rsidP="009D20D6">
      <w:pPr>
        <w:rPr>
          <w:noProof/>
          <w:szCs w:val="22"/>
        </w:rPr>
      </w:pPr>
    </w:p>
    <w:p w14:paraId="0305CB61" w14:textId="77777777" w:rsidR="009D20D6" w:rsidRPr="00125088" w:rsidRDefault="009D20D6" w:rsidP="009D20D6">
      <w:pPr>
        <w:rPr>
          <w:noProof/>
          <w:szCs w:val="22"/>
        </w:rPr>
      </w:pPr>
    </w:p>
    <w:p w14:paraId="1057F486"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sidRPr="00125088">
        <w:rPr>
          <w:b/>
        </w:rPr>
        <w:t>7.</w:t>
      </w:r>
      <w:r w:rsidRPr="00125088">
        <w:rPr>
          <w:b/>
        </w:rPr>
        <w:tab/>
        <w:t>EVENTUELLE ANDRE SPESIELLE ADVARSLER</w:t>
      </w:r>
    </w:p>
    <w:p w14:paraId="194C7993" w14:textId="77777777" w:rsidR="009D20D6" w:rsidRPr="00125088" w:rsidRDefault="009D20D6" w:rsidP="009D20D6">
      <w:pPr>
        <w:tabs>
          <w:tab w:val="left" w:pos="749"/>
        </w:tabs>
      </w:pPr>
    </w:p>
    <w:p w14:paraId="25E0AC0F" w14:textId="77777777" w:rsidR="009D20D6" w:rsidRPr="00125088" w:rsidRDefault="009D20D6" w:rsidP="009D20D6">
      <w:pPr>
        <w:tabs>
          <w:tab w:val="left" w:pos="749"/>
        </w:tabs>
      </w:pPr>
    </w:p>
    <w:p w14:paraId="37358302"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pPr>
      <w:r w:rsidRPr="00125088">
        <w:rPr>
          <w:b/>
        </w:rPr>
        <w:t>8.</w:t>
      </w:r>
      <w:r w:rsidRPr="00125088">
        <w:rPr>
          <w:b/>
        </w:rPr>
        <w:tab/>
        <w:t>UTLØPSDATO</w:t>
      </w:r>
    </w:p>
    <w:p w14:paraId="1AEFA91D" w14:textId="77777777" w:rsidR="009D20D6" w:rsidRPr="00125088" w:rsidRDefault="009D20D6" w:rsidP="009D20D6"/>
    <w:p w14:paraId="773778A7" w14:textId="77777777" w:rsidR="001E0309" w:rsidRPr="00125088" w:rsidRDefault="00113582" w:rsidP="009D20D6">
      <w:r w:rsidRPr="00125088">
        <w:t>EXP</w:t>
      </w:r>
    </w:p>
    <w:p w14:paraId="2BCA8BAB" w14:textId="77777777" w:rsidR="003A7680" w:rsidRPr="00125088" w:rsidRDefault="003A7680" w:rsidP="009D20D6">
      <w:pPr>
        <w:rPr>
          <w:rStyle w:val="ui-provider"/>
        </w:rPr>
      </w:pPr>
    </w:p>
    <w:p w14:paraId="261C8493" w14:textId="742E3595" w:rsidR="009D20D6" w:rsidRPr="00125088" w:rsidRDefault="003A7680" w:rsidP="009D20D6">
      <w:pPr>
        <w:rPr>
          <w:noProof/>
          <w:szCs w:val="22"/>
        </w:rPr>
      </w:pPr>
      <w:r w:rsidRPr="00125088">
        <w:rPr>
          <w:rStyle w:val="ui-provider"/>
        </w:rPr>
        <w:t>Les pakningsvedlegget for informasjon om holdbarhet etter rekonstituering og fortynning.</w:t>
      </w:r>
    </w:p>
    <w:p w14:paraId="2F16B014" w14:textId="77777777" w:rsidR="00EF7E00" w:rsidRDefault="00EF7E00" w:rsidP="009D20D6">
      <w:pPr>
        <w:rPr>
          <w:noProof/>
          <w:szCs w:val="22"/>
        </w:rPr>
      </w:pPr>
    </w:p>
    <w:p w14:paraId="63AD51BA" w14:textId="77777777" w:rsidR="00BD1811" w:rsidRPr="00125088" w:rsidRDefault="00BD1811" w:rsidP="009D20D6">
      <w:pPr>
        <w:rPr>
          <w:noProof/>
          <w:szCs w:val="22"/>
        </w:rPr>
      </w:pPr>
    </w:p>
    <w:p w14:paraId="146DBD58" w14:textId="77777777" w:rsidR="009D20D6" w:rsidRPr="00125088"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szCs w:val="22"/>
        </w:rPr>
      </w:pPr>
      <w:r w:rsidRPr="00125088">
        <w:rPr>
          <w:b/>
        </w:rPr>
        <w:t>9.</w:t>
      </w:r>
      <w:r w:rsidRPr="00125088">
        <w:rPr>
          <w:b/>
        </w:rPr>
        <w:tab/>
        <w:t>OPPBEVARINGSBETINGELSER</w:t>
      </w:r>
    </w:p>
    <w:p w14:paraId="510596C9" w14:textId="77777777" w:rsidR="009D20D6" w:rsidRPr="00125088" w:rsidRDefault="009D20D6" w:rsidP="009D20D6">
      <w:pPr>
        <w:rPr>
          <w:noProof/>
          <w:szCs w:val="22"/>
        </w:rPr>
      </w:pPr>
    </w:p>
    <w:p w14:paraId="5E76713D" w14:textId="45FB030C" w:rsidR="007269B3" w:rsidRPr="00125088" w:rsidRDefault="00113582" w:rsidP="009D20D6">
      <w:pPr>
        <w:rPr>
          <w:noProof/>
          <w:szCs w:val="22"/>
        </w:rPr>
      </w:pPr>
      <w:bookmarkStart w:id="30" w:name="_Hlk118894149"/>
      <w:r w:rsidRPr="00125088">
        <w:t>Oppbevares i kjøleskap i originalpakningen</w:t>
      </w:r>
      <w:bookmarkEnd w:id="30"/>
      <w:r w:rsidRPr="00125088">
        <w:t xml:space="preserve"> for å beskytte mot lys.</w:t>
      </w:r>
    </w:p>
    <w:p w14:paraId="00E3114C" w14:textId="77777777" w:rsidR="009D20D6" w:rsidRPr="00125088" w:rsidRDefault="009D20D6" w:rsidP="009D20D6">
      <w:pPr>
        <w:ind w:left="567" w:hanging="567"/>
        <w:rPr>
          <w:noProof/>
          <w:szCs w:val="22"/>
        </w:rPr>
      </w:pPr>
    </w:p>
    <w:p w14:paraId="221B45D0" w14:textId="77777777" w:rsidR="00EF7E00" w:rsidRPr="00125088" w:rsidRDefault="00EF7E00" w:rsidP="009D20D6">
      <w:pPr>
        <w:ind w:left="567" w:hanging="567"/>
        <w:rPr>
          <w:noProof/>
          <w:szCs w:val="22"/>
        </w:rPr>
      </w:pPr>
    </w:p>
    <w:p w14:paraId="0B51EEB2" w14:textId="77777777" w:rsidR="009D20D6" w:rsidRPr="00125088"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sidRPr="00125088">
        <w:rPr>
          <w:b/>
        </w:rPr>
        <w:lastRenderedPageBreak/>
        <w:t>10.</w:t>
      </w:r>
      <w:r w:rsidRPr="00125088">
        <w:rPr>
          <w:b/>
        </w:rPr>
        <w:tab/>
        <w:t>EVENTUELLE SPESIELLE FORHOLDSREGLER VED DESTRUKSJON AV UBRUKTE LEGEMIDLER ELLER AVFALL</w:t>
      </w:r>
    </w:p>
    <w:p w14:paraId="613ECF22" w14:textId="77777777" w:rsidR="009D20D6" w:rsidRPr="00125088" w:rsidRDefault="009D20D6" w:rsidP="009D20D6">
      <w:pPr>
        <w:rPr>
          <w:noProof/>
          <w:szCs w:val="22"/>
        </w:rPr>
      </w:pPr>
    </w:p>
    <w:p w14:paraId="419D30D8" w14:textId="77777777" w:rsidR="009D20D6" w:rsidRPr="00125088" w:rsidRDefault="009D20D6" w:rsidP="009D20D6">
      <w:pPr>
        <w:rPr>
          <w:noProof/>
          <w:szCs w:val="22"/>
        </w:rPr>
      </w:pPr>
    </w:p>
    <w:p w14:paraId="46679666" w14:textId="77777777" w:rsidR="009D20D6" w:rsidRPr="00125088" w:rsidRDefault="00113582" w:rsidP="00E847E9">
      <w:pPr>
        <w:pBdr>
          <w:top w:val="single" w:sz="4" w:space="1" w:color="auto"/>
          <w:left w:val="single" w:sz="4" w:space="4" w:color="auto"/>
          <w:bottom w:val="single" w:sz="4" w:space="1" w:color="auto"/>
          <w:right w:val="single" w:sz="4" w:space="4" w:color="auto"/>
        </w:pBdr>
        <w:outlineLvl w:val="0"/>
        <w:rPr>
          <w:b/>
          <w:noProof/>
          <w:szCs w:val="22"/>
        </w:rPr>
      </w:pPr>
      <w:r w:rsidRPr="00125088">
        <w:rPr>
          <w:b/>
        </w:rPr>
        <w:t>11.</w:t>
      </w:r>
      <w:r w:rsidRPr="00125088">
        <w:rPr>
          <w:b/>
        </w:rPr>
        <w:tab/>
        <w:t>NAVN OG ADRESSE PÅ INNEHAVEREN AV MARKEDSFØRINGSTILLATELSEN</w:t>
      </w:r>
    </w:p>
    <w:p w14:paraId="0F01AF49" w14:textId="77777777" w:rsidR="009D20D6" w:rsidRPr="00125088" w:rsidRDefault="009D20D6" w:rsidP="009D20D6">
      <w:pPr>
        <w:rPr>
          <w:noProof/>
          <w:szCs w:val="22"/>
        </w:rPr>
      </w:pPr>
    </w:p>
    <w:p w14:paraId="4EAE2A08" w14:textId="77777777" w:rsidR="00BB5098" w:rsidRPr="00F422CA" w:rsidRDefault="00113582" w:rsidP="00BB5098">
      <w:pPr>
        <w:tabs>
          <w:tab w:val="clear" w:pos="567"/>
        </w:tabs>
        <w:autoSpaceDE w:val="0"/>
        <w:autoSpaceDN w:val="0"/>
        <w:adjustRightInd w:val="0"/>
        <w:rPr>
          <w:lang w:val="fr-FR"/>
        </w:rPr>
      </w:pPr>
      <w:r w:rsidRPr="00F422CA">
        <w:rPr>
          <w:lang w:val="fr-FR"/>
        </w:rPr>
        <w:t>Pfizer Europe MA EEIG</w:t>
      </w:r>
    </w:p>
    <w:p w14:paraId="0A8F5CAF" w14:textId="77777777" w:rsidR="00BB5098" w:rsidRPr="00F422CA" w:rsidRDefault="00113582" w:rsidP="00BB5098">
      <w:pPr>
        <w:tabs>
          <w:tab w:val="clear" w:pos="567"/>
        </w:tabs>
        <w:autoSpaceDE w:val="0"/>
        <w:autoSpaceDN w:val="0"/>
        <w:adjustRightInd w:val="0"/>
        <w:rPr>
          <w:lang w:val="fr-FR"/>
        </w:rPr>
      </w:pPr>
      <w:r w:rsidRPr="00F422CA">
        <w:rPr>
          <w:lang w:val="fr-FR"/>
        </w:rPr>
        <w:t>Boulevard de la Plaine 17</w:t>
      </w:r>
    </w:p>
    <w:p w14:paraId="38E36F01" w14:textId="77777777" w:rsidR="00BB5098" w:rsidRPr="00125088" w:rsidRDefault="00113582" w:rsidP="00BB5098">
      <w:pPr>
        <w:tabs>
          <w:tab w:val="clear" w:pos="567"/>
        </w:tabs>
        <w:autoSpaceDE w:val="0"/>
        <w:autoSpaceDN w:val="0"/>
        <w:adjustRightInd w:val="0"/>
      </w:pPr>
      <w:r w:rsidRPr="00125088">
        <w:t xml:space="preserve">1050 </w:t>
      </w:r>
      <w:r w:rsidRPr="00A519B4">
        <w:t>Bruxelles</w:t>
      </w:r>
    </w:p>
    <w:p w14:paraId="08265381" w14:textId="77777777" w:rsidR="00BB5098" w:rsidRPr="00125088" w:rsidRDefault="00113582" w:rsidP="009D20D6">
      <w:pPr>
        <w:rPr>
          <w:szCs w:val="22"/>
        </w:rPr>
      </w:pPr>
      <w:r w:rsidRPr="00125088">
        <w:t>Belgia</w:t>
      </w:r>
    </w:p>
    <w:p w14:paraId="415E430C" w14:textId="77777777" w:rsidR="009D20D6" w:rsidRPr="00125088" w:rsidRDefault="009D20D6" w:rsidP="009D20D6">
      <w:pPr>
        <w:rPr>
          <w:noProof/>
          <w:szCs w:val="22"/>
        </w:rPr>
      </w:pPr>
    </w:p>
    <w:p w14:paraId="583EEC43" w14:textId="77777777" w:rsidR="009D20D6" w:rsidRPr="00125088" w:rsidRDefault="009D20D6" w:rsidP="009D20D6">
      <w:pPr>
        <w:rPr>
          <w:noProof/>
          <w:szCs w:val="22"/>
        </w:rPr>
      </w:pPr>
    </w:p>
    <w:p w14:paraId="00FABC6E"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sidRPr="00125088">
        <w:rPr>
          <w:b/>
        </w:rPr>
        <w:t>12.</w:t>
      </w:r>
      <w:r w:rsidRPr="00125088">
        <w:rPr>
          <w:b/>
        </w:rPr>
        <w:tab/>
        <w:t xml:space="preserve">MARKEDSFØRINGSTILLATELSESNUMMER (NUMRE) </w:t>
      </w:r>
    </w:p>
    <w:p w14:paraId="2E1B85A1" w14:textId="77777777" w:rsidR="009D20D6" w:rsidRPr="00125088" w:rsidRDefault="009D20D6" w:rsidP="009D20D6">
      <w:pPr>
        <w:rPr>
          <w:noProof/>
          <w:szCs w:val="22"/>
        </w:rPr>
      </w:pPr>
    </w:p>
    <w:p w14:paraId="31827472" w14:textId="1FA42658" w:rsidR="009D20D6" w:rsidRDefault="00A314BE" w:rsidP="009D20D6">
      <w:pPr>
        <w:rPr>
          <w:noProof/>
          <w:szCs w:val="22"/>
        </w:rPr>
      </w:pPr>
      <w:r w:rsidRPr="00A44141">
        <w:rPr>
          <w:szCs w:val="22"/>
        </w:rPr>
        <w:t>EU/</w:t>
      </w:r>
      <w:r w:rsidR="0072486A" w:rsidRPr="00A44141">
        <w:rPr>
          <w:noProof/>
          <w:szCs w:val="22"/>
        </w:rPr>
        <w:t>1/24/1808/001</w:t>
      </w:r>
    </w:p>
    <w:p w14:paraId="5EA61E7F" w14:textId="77777777" w:rsidR="00FD1C84" w:rsidRPr="00125088" w:rsidRDefault="00FD1C84" w:rsidP="009D20D6">
      <w:pPr>
        <w:rPr>
          <w:noProof/>
          <w:szCs w:val="22"/>
        </w:rPr>
      </w:pPr>
    </w:p>
    <w:p w14:paraId="74B9FC9F" w14:textId="77777777" w:rsidR="009D20D6" w:rsidRPr="00125088" w:rsidRDefault="009D20D6" w:rsidP="009D20D6">
      <w:pPr>
        <w:rPr>
          <w:noProof/>
          <w:szCs w:val="22"/>
        </w:rPr>
      </w:pPr>
    </w:p>
    <w:p w14:paraId="1E1D5D58"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sidRPr="00125088">
        <w:rPr>
          <w:b/>
        </w:rPr>
        <w:t>13.</w:t>
      </w:r>
      <w:r w:rsidRPr="00125088">
        <w:rPr>
          <w:b/>
        </w:rPr>
        <w:tab/>
        <w:t>PRODUKSJONSNUMMER</w:t>
      </w:r>
    </w:p>
    <w:p w14:paraId="6792BCED" w14:textId="77777777" w:rsidR="009D20D6" w:rsidRPr="00125088" w:rsidRDefault="009D20D6" w:rsidP="009D20D6">
      <w:pPr>
        <w:rPr>
          <w:iCs/>
          <w:noProof/>
          <w:szCs w:val="22"/>
        </w:rPr>
      </w:pPr>
    </w:p>
    <w:p w14:paraId="0366C6A3" w14:textId="77777777" w:rsidR="005E6FB6" w:rsidRPr="00125088" w:rsidRDefault="00113582" w:rsidP="009D20D6">
      <w:pPr>
        <w:rPr>
          <w:iCs/>
          <w:noProof/>
          <w:szCs w:val="22"/>
        </w:rPr>
      </w:pPr>
      <w:r w:rsidRPr="00125088">
        <w:t>Lot</w:t>
      </w:r>
    </w:p>
    <w:p w14:paraId="18DF1C55" w14:textId="77777777" w:rsidR="009D20D6" w:rsidRPr="00125088" w:rsidRDefault="009D20D6" w:rsidP="009D20D6">
      <w:pPr>
        <w:rPr>
          <w:noProof/>
          <w:szCs w:val="22"/>
        </w:rPr>
      </w:pPr>
    </w:p>
    <w:p w14:paraId="424E966F" w14:textId="77777777" w:rsidR="00EF7E00" w:rsidRPr="00125088" w:rsidRDefault="00EF7E00" w:rsidP="009D20D6">
      <w:pPr>
        <w:rPr>
          <w:noProof/>
          <w:szCs w:val="22"/>
        </w:rPr>
      </w:pPr>
    </w:p>
    <w:p w14:paraId="5BEE0AF2"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sidRPr="00125088">
        <w:rPr>
          <w:b/>
        </w:rPr>
        <w:t>14.</w:t>
      </w:r>
      <w:r w:rsidRPr="00125088">
        <w:rPr>
          <w:b/>
        </w:rPr>
        <w:tab/>
        <w:t>GENERELL KLASSIFIKASJON FOR UTLEVERING</w:t>
      </w:r>
    </w:p>
    <w:p w14:paraId="5626D1F6" w14:textId="77777777" w:rsidR="009D20D6" w:rsidRPr="00125088" w:rsidRDefault="009D20D6" w:rsidP="00F0008D"/>
    <w:p w14:paraId="2A51A15C" w14:textId="77777777" w:rsidR="009D20D6" w:rsidRPr="00125088" w:rsidRDefault="009D20D6" w:rsidP="009D20D6">
      <w:pPr>
        <w:rPr>
          <w:noProof/>
          <w:szCs w:val="22"/>
        </w:rPr>
      </w:pPr>
    </w:p>
    <w:p w14:paraId="18A81BD8" w14:textId="77777777" w:rsidR="009D20D6" w:rsidRPr="00125088" w:rsidRDefault="00113582" w:rsidP="009D20D6">
      <w:pPr>
        <w:pBdr>
          <w:top w:val="single" w:sz="4" w:space="2" w:color="auto"/>
          <w:left w:val="single" w:sz="4" w:space="4" w:color="auto"/>
          <w:bottom w:val="single" w:sz="4" w:space="1" w:color="auto"/>
          <w:right w:val="single" w:sz="4" w:space="4" w:color="auto"/>
        </w:pBdr>
        <w:outlineLvl w:val="0"/>
        <w:rPr>
          <w:noProof/>
          <w:szCs w:val="22"/>
        </w:rPr>
      </w:pPr>
      <w:r w:rsidRPr="00125088">
        <w:rPr>
          <w:b/>
        </w:rPr>
        <w:t>15.</w:t>
      </w:r>
      <w:r w:rsidRPr="00125088">
        <w:rPr>
          <w:b/>
        </w:rPr>
        <w:tab/>
        <w:t>BRUKSANVISNING</w:t>
      </w:r>
    </w:p>
    <w:p w14:paraId="0440E3A5" w14:textId="77777777" w:rsidR="009D20D6" w:rsidRPr="00125088" w:rsidRDefault="009D20D6" w:rsidP="009D20D6">
      <w:pPr>
        <w:rPr>
          <w:noProof/>
          <w:szCs w:val="22"/>
        </w:rPr>
      </w:pPr>
    </w:p>
    <w:p w14:paraId="4869F0EE" w14:textId="77777777" w:rsidR="009D20D6" w:rsidRPr="00125088" w:rsidRDefault="009D20D6" w:rsidP="009D20D6">
      <w:pPr>
        <w:rPr>
          <w:noProof/>
          <w:szCs w:val="22"/>
        </w:rPr>
      </w:pPr>
    </w:p>
    <w:p w14:paraId="234CB8F3" w14:textId="77777777" w:rsidR="009D20D6" w:rsidRPr="00125088" w:rsidRDefault="00113582" w:rsidP="00CE4A5E">
      <w:pPr>
        <w:pBdr>
          <w:top w:val="single" w:sz="4" w:space="2" w:color="auto"/>
          <w:left w:val="single" w:sz="4" w:space="4" w:color="auto"/>
          <w:bottom w:val="single" w:sz="4" w:space="1" w:color="auto"/>
          <w:right w:val="single" w:sz="4" w:space="4" w:color="auto"/>
        </w:pBdr>
        <w:outlineLvl w:val="0"/>
        <w:rPr>
          <w:b/>
          <w:szCs w:val="22"/>
        </w:rPr>
      </w:pPr>
      <w:r w:rsidRPr="00125088">
        <w:rPr>
          <w:b/>
        </w:rPr>
        <w:t>16.</w:t>
      </w:r>
      <w:r w:rsidRPr="00125088">
        <w:rPr>
          <w:b/>
        </w:rPr>
        <w:tab/>
        <w:t>INFORMASJON PÅ BLINDESKRIFT</w:t>
      </w:r>
    </w:p>
    <w:p w14:paraId="515FF7A0" w14:textId="77777777" w:rsidR="009D20D6" w:rsidRPr="00125088" w:rsidRDefault="009D20D6" w:rsidP="009D20D6">
      <w:pPr>
        <w:rPr>
          <w:noProof/>
          <w:szCs w:val="22"/>
        </w:rPr>
      </w:pPr>
    </w:p>
    <w:p w14:paraId="69AB9B8D" w14:textId="77777777" w:rsidR="009D20D6" w:rsidRPr="00125088" w:rsidRDefault="00113582" w:rsidP="009D20D6">
      <w:pPr>
        <w:rPr>
          <w:noProof/>
          <w:szCs w:val="22"/>
          <w:shd w:val="clear" w:color="auto" w:fill="CCCCCC"/>
        </w:rPr>
      </w:pPr>
      <w:r w:rsidRPr="00125088">
        <w:rPr>
          <w:shd w:val="clear" w:color="auto" w:fill="CCCCCC"/>
        </w:rPr>
        <w:t>Fritatt fra krav om blindeskrift.</w:t>
      </w:r>
    </w:p>
    <w:p w14:paraId="777B55AC" w14:textId="77777777" w:rsidR="009D20D6" w:rsidRPr="00125088" w:rsidRDefault="009D20D6" w:rsidP="009D20D6">
      <w:pPr>
        <w:rPr>
          <w:noProof/>
          <w:szCs w:val="22"/>
          <w:shd w:val="clear" w:color="auto" w:fill="CCCCCC"/>
        </w:rPr>
      </w:pPr>
    </w:p>
    <w:p w14:paraId="5192A570" w14:textId="77777777" w:rsidR="009D20D6" w:rsidRPr="00125088" w:rsidRDefault="009D20D6" w:rsidP="009D20D6">
      <w:pPr>
        <w:rPr>
          <w:noProof/>
          <w:szCs w:val="22"/>
          <w:shd w:val="clear" w:color="auto" w:fill="CCCCCC"/>
        </w:rPr>
      </w:pPr>
    </w:p>
    <w:p w14:paraId="01E1A091" w14:textId="77777777" w:rsidR="009D20D6" w:rsidRPr="00125088" w:rsidRDefault="00113582" w:rsidP="00CE4A5E">
      <w:pPr>
        <w:pBdr>
          <w:top w:val="single" w:sz="4" w:space="2" w:color="auto"/>
          <w:left w:val="single" w:sz="4" w:space="4" w:color="auto"/>
          <w:bottom w:val="single" w:sz="4" w:space="1" w:color="auto"/>
          <w:right w:val="single" w:sz="4" w:space="4" w:color="auto"/>
        </w:pBdr>
        <w:outlineLvl w:val="0"/>
        <w:rPr>
          <w:b/>
          <w:szCs w:val="22"/>
        </w:rPr>
      </w:pPr>
      <w:r w:rsidRPr="00125088">
        <w:rPr>
          <w:b/>
        </w:rPr>
        <w:t>17.</w:t>
      </w:r>
      <w:r w:rsidRPr="00125088">
        <w:rPr>
          <w:b/>
        </w:rPr>
        <w:tab/>
        <w:t>SIKKERHETSANORDNING (UNIK IDENTITET) – TODIMENSJONAL STREKKODE</w:t>
      </w:r>
    </w:p>
    <w:p w14:paraId="47D99D36" w14:textId="77777777" w:rsidR="009D20D6" w:rsidRPr="00125088" w:rsidRDefault="009D20D6" w:rsidP="009D20D6">
      <w:pPr>
        <w:tabs>
          <w:tab w:val="clear" w:pos="567"/>
        </w:tabs>
        <w:rPr>
          <w:noProof/>
        </w:rPr>
      </w:pPr>
    </w:p>
    <w:p w14:paraId="027105DA" w14:textId="77777777" w:rsidR="009D20D6" w:rsidRPr="00125088" w:rsidRDefault="00113582" w:rsidP="009D20D6">
      <w:pPr>
        <w:rPr>
          <w:noProof/>
          <w:szCs w:val="22"/>
          <w:shd w:val="clear" w:color="auto" w:fill="CCCCCC"/>
        </w:rPr>
      </w:pPr>
      <w:r w:rsidRPr="00125088">
        <w:rPr>
          <w:shd w:val="clear" w:color="auto" w:fill="CCCCCC"/>
        </w:rPr>
        <w:t>Todimensjonal strekkode, inkludert unik identitet.</w:t>
      </w:r>
    </w:p>
    <w:p w14:paraId="44FA2F85" w14:textId="77777777" w:rsidR="009D20D6" w:rsidRPr="00AB1D1F" w:rsidRDefault="009D20D6" w:rsidP="009D20D6">
      <w:pPr>
        <w:tabs>
          <w:tab w:val="clear" w:pos="567"/>
        </w:tabs>
        <w:rPr>
          <w:noProof/>
          <w:vanish/>
          <w:szCs w:val="22"/>
        </w:rPr>
      </w:pPr>
    </w:p>
    <w:p w14:paraId="4CFDEB6B" w14:textId="77777777" w:rsidR="009D20D6" w:rsidRPr="00125088" w:rsidRDefault="009D20D6" w:rsidP="009D20D6">
      <w:pPr>
        <w:tabs>
          <w:tab w:val="clear" w:pos="567"/>
        </w:tabs>
        <w:rPr>
          <w:noProof/>
        </w:rPr>
      </w:pPr>
    </w:p>
    <w:p w14:paraId="443D3A24" w14:textId="77777777" w:rsidR="009D20D6" w:rsidRPr="00125088" w:rsidRDefault="00113582" w:rsidP="00B73673">
      <w:pPr>
        <w:pBdr>
          <w:top w:val="single" w:sz="4" w:space="2" w:color="auto"/>
          <w:left w:val="single" w:sz="4" w:space="4" w:color="auto"/>
          <w:bottom w:val="single" w:sz="4" w:space="1" w:color="auto"/>
          <w:right w:val="single" w:sz="4" w:space="4" w:color="auto"/>
        </w:pBdr>
        <w:ind w:left="567" w:hanging="567"/>
        <w:outlineLvl w:val="0"/>
        <w:rPr>
          <w:b/>
          <w:szCs w:val="22"/>
        </w:rPr>
      </w:pPr>
      <w:r w:rsidRPr="00125088">
        <w:rPr>
          <w:b/>
        </w:rPr>
        <w:t>18.</w:t>
      </w:r>
      <w:r w:rsidRPr="00125088">
        <w:rPr>
          <w:b/>
        </w:rPr>
        <w:tab/>
        <w:t>SIKKERHETSANORDNING (UNIK IDENTITET) – I ET FORMAT LESBART FOR MENNESKER</w:t>
      </w:r>
    </w:p>
    <w:p w14:paraId="7BEC61D9" w14:textId="77777777" w:rsidR="009D20D6" w:rsidRPr="00125088" w:rsidRDefault="009D20D6" w:rsidP="009D20D6">
      <w:pPr>
        <w:tabs>
          <w:tab w:val="clear" w:pos="567"/>
        </w:tabs>
        <w:rPr>
          <w:noProof/>
        </w:rPr>
      </w:pPr>
    </w:p>
    <w:p w14:paraId="3672BBD1" w14:textId="77777777" w:rsidR="009D20D6" w:rsidRPr="00125088" w:rsidRDefault="00113582" w:rsidP="00F0008D">
      <w:r w:rsidRPr="00125088">
        <w:t>PC</w:t>
      </w:r>
    </w:p>
    <w:p w14:paraId="6A9C0FAC" w14:textId="77777777" w:rsidR="009D20D6" w:rsidRPr="00125088" w:rsidRDefault="00113582" w:rsidP="00F0008D">
      <w:pPr>
        <w:rPr>
          <w:szCs w:val="22"/>
        </w:rPr>
      </w:pPr>
      <w:r w:rsidRPr="00125088">
        <w:t>SN</w:t>
      </w:r>
    </w:p>
    <w:p w14:paraId="3790836C" w14:textId="5A87E1B2" w:rsidR="009D20D6" w:rsidRPr="00125088" w:rsidRDefault="00113582" w:rsidP="009D20D6">
      <w:pPr>
        <w:rPr>
          <w:szCs w:val="22"/>
        </w:rPr>
      </w:pPr>
      <w:r w:rsidRPr="00125088">
        <w:t>NN</w:t>
      </w:r>
    </w:p>
    <w:p w14:paraId="3E0E8FBD" w14:textId="77777777" w:rsidR="00C95E7B" w:rsidRPr="00125088" w:rsidRDefault="00113582" w:rsidP="009D20D6">
      <w:pPr>
        <w:rPr>
          <w:noProof/>
          <w:szCs w:val="22"/>
        </w:rPr>
      </w:pPr>
      <w:r w:rsidRPr="00125088">
        <w:br w:type="page"/>
      </w:r>
    </w:p>
    <w:p w14:paraId="4FAD26C4" w14:textId="77777777" w:rsidR="009D20D6" w:rsidRPr="00125088" w:rsidRDefault="00113582" w:rsidP="009D20D6">
      <w:pPr>
        <w:pBdr>
          <w:top w:val="single" w:sz="4" w:space="1" w:color="auto"/>
          <w:left w:val="single" w:sz="4" w:space="4" w:color="auto"/>
          <w:bottom w:val="single" w:sz="4" w:space="1" w:color="auto"/>
          <w:right w:val="single" w:sz="4" w:space="4" w:color="auto"/>
        </w:pBdr>
        <w:rPr>
          <w:b/>
          <w:noProof/>
          <w:szCs w:val="22"/>
        </w:rPr>
      </w:pPr>
      <w:r w:rsidRPr="00125088">
        <w:rPr>
          <w:b/>
        </w:rPr>
        <w:lastRenderedPageBreak/>
        <w:t>MINSTEKRAV TIL OPPLYSNINGER SOM SKAL ANGIS PÅ SMÅ INDRE EMBALLASJER</w:t>
      </w:r>
    </w:p>
    <w:p w14:paraId="40B516A1" w14:textId="77777777" w:rsidR="002D19EC" w:rsidRPr="00125088" w:rsidRDefault="002D19EC" w:rsidP="009D20D6">
      <w:pPr>
        <w:pBdr>
          <w:top w:val="single" w:sz="4" w:space="1" w:color="auto"/>
          <w:left w:val="single" w:sz="4" w:space="4" w:color="auto"/>
          <w:bottom w:val="single" w:sz="4" w:space="1" w:color="auto"/>
          <w:right w:val="single" w:sz="4" w:space="4" w:color="auto"/>
        </w:pBdr>
        <w:rPr>
          <w:b/>
          <w:noProof/>
          <w:szCs w:val="22"/>
        </w:rPr>
      </w:pPr>
    </w:p>
    <w:p w14:paraId="7E31E7C4" w14:textId="77777777" w:rsidR="004F75AD" w:rsidRPr="00125088" w:rsidRDefault="00113582" w:rsidP="009D20D6">
      <w:pPr>
        <w:pBdr>
          <w:top w:val="single" w:sz="4" w:space="1" w:color="auto"/>
          <w:left w:val="single" w:sz="4" w:space="4" w:color="auto"/>
          <w:bottom w:val="single" w:sz="4" w:space="1" w:color="auto"/>
          <w:right w:val="single" w:sz="4" w:space="4" w:color="auto"/>
        </w:pBdr>
        <w:rPr>
          <w:b/>
          <w:noProof/>
          <w:szCs w:val="22"/>
        </w:rPr>
      </w:pPr>
      <w:r w:rsidRPr="00125088">
        <w:rPr>
          <w:b/>
        </w:rPr>
        <w:t>HETTEGLASSETIKETT</w:t>
      </w:r>
    </w:p>
    <w:p w14:paraId="1B86584D" w14:textId="77777777" w:rsidR="009D20D6" w:rsidRPr="00125088" w:rsidRDefault="009D20D6" w:rsidP="009D20D6">
      <w:pPr>
        <w:rPr>
          <w:noProof/>
          <w:szCs w:val="22"/>
        </w:rPr>
      </w:pPr>
    </w:p>
    <w:p w14:paraId="0BF6549F" w14:textId="77777777" w:rsidR="009D20D6" w:rsidRPr="00125088" w:rsidRDefault="009D20D6" w:rsidP="009D20D6">
      <w:pPr>
        <w:rPr>
          <w:noProof/>
          <w:szCs w:val="22"/>
        </w:rPr>
      </w:pPr>
    </w:p>
    <w:p w14:paraId="041918A7"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sidRPr="00125088">
        <w:rPr>
          <w:b/>
        </w:rPr>
        <w:t>1.</w:t>
      </w:r>
      <w:r w:rsidRPr="00125088">
        <w:rPr>
          <w:b/>
        </w:rPr>
        <w:tab/>
        <w:t>LEGEMIDLETS NAVN OG ADMINISTRASJONSVEI</w:t>
      </w:r>
    </w:p>
    <w:p w14:paraId="51D37DAF" w14:textId="77777777" w:rsidR="009D20D6" w:rsidRPr="00125088" w:rsidRDefault="009D20D6" w:rsidP="009D20D6">
      <w:pPr>
        <w:ind w:left="567" w:hanging="567"/>
        <w:rPr>
          <w:noProof/>
          <w:szCs w:val="22"/>
        </w:rPr>
      </w:pPr>
    </w:p>
    <w:p w14:paraId="39897333" w14:textId="74BBEACB" w:rsidR="00784591" w:rsidRPr="00125088" w:rsidRDefault="00113582" w:rsidP="00784591">
      <w:r w:rsidRPr="00125088">
        <w:t>Emblaveo 1,5 g /0,5 g pulver til konsentrat</w:t>
      </w:r>
    </w:p>
    <w:p w14:paraId="2C1FE04F" w14:textId="2F941827" w:rsidR="00E739C1" w:rsidRPr="00125088" w:rsidRDefault="00E739C1" w:rsidP="00E739C1">
      <w:pPr>
        <w:rPr>
          <w:noProof/>
          <w:szCs w:val="22"/>
        </w:rPr>
      </w:pPr>
      <w:r w:rsidRPr="00125088">
        <w:t>aztreonam/avibactam</w:t>
      </w:r>
    </w:p>
    <w:p w14:paraId="6D9A0CEC" w14:textId="7B547637" w:rsidR="009D20D6" w:rsidRPr="00125088" w:rsidRDefault="0019263C" w:rsidP="00784591">
      <w:pPr>
        <w:ind w:left="567" w:hanging="567"/>
        <w:rPr>
          <w:noProof/>
          <w:szCs w:val="22"/>
        </w:rPr>
      </w:pPr>
      <w:r w:rsidRPr="00125088">
        <w:t>i.v.</w:t>
      </w:r>
    </w:p>
    <w:p w14:paraId="49EEB584" w14:textId="77777777" w:rsidR="009D20D6" w:rsidRPr="00125088" w:rsidRDefault="009D20D6" w:rsidP="009D20D6">
      <w:pPr>
        <w:rPr>
          <w:noProof/>
          <w:szCs w:val="22"/>
        </w:rPr>
      </w:pPr>
    </w:p>
    <w:p w14:paraId="65B6657D" w14:textId="77777777" w:rsidR="00EF7E00" w:rsidRPr="00125088" w:rsidRDefault="00EF7E00" w:rsidP="009D20D6">
      <w:pPr>
        <w:rPr>
          <w:noProof/>
          <w:szCs w:val="22"/>
        </w:rPr>
      </w:pPr>
    </w:p>
    <w:p w14:paraId="216052C4"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sidRPr="00125088">
        <w:rPr>
          <w:b/>
        </w:rPr>
        <w:t>2.</w:t>
      </w:r>
      <w:r w:rsidRPr="00125088">
        <w:rPr>
          <w:b/>
        </w:rPr>
        <w:tab/>
        <w:t>ADMINISTRASJONSMÅTE</w:t>
      </w:r>
    </w:p>
    <w:p w14:paraId="0753E154" w14:textId="77777777" w:rsidR="009D20D6" w:rsidRPr="00125088" w:rsidRDefault="009D20D6" w:rsidP="009D20D6">
      <w:pPr>
        <w:rPr>
          <w:noProof/>
          <w:szCs w:val="22"/>
        </w:rPr>
      </w:pPr>
    </w:p>
    <w:p w14:paraId="4178ECB6" w14:textId="77777777" w:rsidR="00687BA4" w:rsidRPr="00125088" w:rsidRDefault="00687BA4" w:rsidP="009D20D6">
      <w:pPr>
        <w:rPr>
          <w:noProof/>
          <w:szCs w:val="22"/>
        </w:rPr>
      </w:pPr>
    </w:p>
    <w:p w14:paraId="571DE792"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sidRPr="00125088">
        <w:rPr>
          <w:b/>
        </w:rPr>
        <w:t>3.</w:t>
      </w:r>
      <w:r w:rsidRPr="00125088">
        <w:rPr>
          <w:b/>
        </w:rPr>
        <w:tab/>
        <w:t>UTLØPSDATO</w:t>
      </w:r>
    </w:p>
    <w:p w14:paraId="3149A3A2" w14:textId="77777777" w:rsidR="009D20D6" w:rsidRPr="00125088" w:rsidRDefault="009D20D6" w:rsidP="009D20D6"/>
    <w:p w14:paraId="71173E4A" w14:textId="77777777" w:rsidR="00784591" w:rsidRPr="00125088" w:rsidRDefault="00113582" w:rsidP="009D20D6">
      <w:r w:rsidRPr="00125088">
        <w:t>EXP</w:t>
      </w:r>
    </w:p>
    <w:p w14:paraId="23BD7ED1" w14:textId="77777777" w:rsidR="009D20D6" w:rsidRPr="00125088" w:rsidRDefault="009D20D6" w:rsidP="009D20D6"/>
    <w:p w14:paraId="37B6DAFD" w14:textId="77777777" w:rsidR="00EF7E00" w:rsidRPr="00125088" w:rsidRDefault="00EF7E00" w:rsidP="009D20D6"/>
    <w:p w14:paraId="7CFBE530"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b/>
        </w:rPr>
      </w:pPr>
      <w:r w:rsidRPr="00125088">
        <w:rPr>
          <w:b/>
        </w:rPr>
        <w:t>4.</w:t>
      </w:r>
      <w:r w:rsidRPr="00125088">
        <w:rPr>
          <w:b/>
        </w:rPr>
        <w:tab/>
        <w:t>PRODUKSJONSNUMMER</w:t>
      </w:r>
    </w:p>
    <w:p w14:paraId="66945500" w14:textId="77777777" w:rsidR="009D20D6" w:rsidRPr="00125088" w:rsidRDefault="009D20D6" w:rsidP="00F0008D"/>
    <w:p w14:paraId="638DD6DC" w14:textId="77777777" w:rsidR="009D20D6" w:rsidRPr="00125088" w:rsidRDefault="00113582" w:rsidP="00F0008D">
      <w:r w:rsidRPr="00125088">
        <w:t>Lot</w:t>
      </w:r>
    </w:p>
    <w:p w14:paraId="5378AB69" w14:textId="77777777" w:rsidR="00784591" w:rsidRPr="00125088" w:rsidRDefault="00784591" w:rsidP="00F0008D"/>
    <w:p w14:paraId="5754ADCA" w14:textId="77777777" w:rsidR="00EF7E00" w:rsidRPr="00125088" w:rsidRDefault="00EF7E00" w:rsidP="00F0008D"/>
    <w:p w14:paraId="669C05A2"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sidRPr="00125088">
        <w:rPr>
          <w:b/>
        </w:rPr>
        <w:t>5.</w:t>
      </w:r>
      <w:r w:rsidRPr="00125088">
        <w:rPr>
          <w:b/>
        </w:rPr>
        <w:tab/>
        <w:t>INNHOLD ANGITT ETTER VEKT, VOLUM ELLER ANTALL DOSER</w:t>
      </w:r>
    </w:p>
    <w:p w14:paraId="0A90FD3C" w14:textId="77777777" w:rsidR="00BC16F2" w:rsidRPr="00125088" w:rsidRDefault="00BC16F2" w:rsidP="00F0008D">
      <w:pPr>
        <w:rPr>
          <w:noProof/>
          <w:szCs w:val="22"/>
        </w:rPr>
      </w:pPr>
    </w:p>
    <w:p w14:paraId="449F7B5C" w14:textId="77777777" w:rsidR="00643CE2" w:rsidRPr="00125088" w:rsidRDefault="00643CE2" w:rsidP="00F0008D">
      <w:pPr>
        <w:rPr>
          <w:noProof/>
          <w:szCs w:val="22"/>
        </w:rPr>
      </w:pPr>
    </w:p>
    <w:p w14:paraId="354C45E6" w14:textId="77777777" w:rsidR="009D20D6" w:rsidRPr="0012508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sidRPr="00125088">
        <w:rPr>
          <w:b/>
        </w:rPr>
        <w:t>6.</w:t>
      </w:r>
      <w:r w:rsidRPr="00125088">
        <w:rPr>
          <w:b/>
        </w:rPr>
        <w:tab/>
        <w:t>ANNET</w:t>
      </w:r>
    </w:p>
    <w:p w14:paraId="4A225B5A" w14:textId="77777777" w:rsidR="009D20D6" w:rsidRPr="00125088" w:rsidRDefault="009D20D6" w:rsidP="00F0008D"/>
    <w:p w14:paraId="23175A86" w14:textId="77777777" w:rsidR="009D20D6" w:rsidRPr="00125088" w:rsidRDefault="009D20D6" w:rsidP="00F0008D"/>
    <w:p w14:paraId="51F87D74" w14:textId="77777777" w:rsidR="009D20D6" w:rsidRPr="00125088" w:rsidRDefault="00113582" w:rsidP="009D20D6">
      <w:pPr>
        <w:outlineLvl w:val="0"/>
        <w:rPr>
          <w:b/>
        </w:rPr>
      </w:pPr>
      <w:r w:rsidRPr="00125088">
        <w:br w:type="page"/>
      </w:r>
    </w:p>
    <w:p w14:paraId="44F19C83" w14:textId="77777777" w:rsidR="009D20D6" w:rsidRPr="00125088" w:rsidRDefault="009D20D6" w:rsidP="00B82A99">
      <w:pPr>
        <w:rPr>
          <w:b/>
          <w:noProof/>
        </w:rPr>
      </w:pPr>
    </w:p>
    <w:p w14:paraId="040E3179" w14:textId="77777777" w:rsidR="009D20D6" w:rsidRPr="00125088" w:rsidRDefault="009D20D6" w:rsidP="00B82A99">
      <w:pPr>
        <w:rPr>
          <w:b/>
          <w:noProof/>
        </w:rPr>
      </w:pPr>
    </w:p>
    <w:p w14:paraId="2F8CA74E" w14:textId="77777777" w:rsidR="009D20D6" w:rsidRPr="00125088" w:rsidRDefault="009D20D6" w:rsidP="00B82A99">
      <w:pPr>
        <w:rPr>
          <w:b/>
          <w:noProof/>
        </w:rPr>
      </w:pPr>
    </w:p>
    <w:p w14:paraId="41FB2597" w14:textId="77777777" w:rsidR="009D20D6" w:rsidRPr="00125088" w:rsidRDefault="009D20D6" w:rsidP="00B82A99">
      <w:pPr>
        <w:rPr>
          <w:b/>
          <w:noProof/>
        </w:rPr>
      </w:pPr>
    </w:p>
    <w:p w14:paraId="5ADDEBEB" w14:textId="77777777" w:rsidR="009D20D6" w:rsidRPr="00125088" w:rsidRDefault="009D20D6" w:rsidP="00B82A99">
      <w:pPr>
        <w:rPr>
          <w:b/>
          <w:noProof/>
        </w:rPr>
      </w:pPr>
    </w:p>
    <w:p w14:paraId="0EB07CF4" w14:textId="77777777" w:rsidR="009D20D6" w:rsidRPr="00125088" w:rsidRDefault="009D20D6" w:rsidP="00B82A99">
      <w:pPr>
        <w:rPr>
          <w:b/>
          <w:noProof/>
        </w:rPr>
      </w:pPr>
    </w:p>
    <w:p w14:paraId="23B6434E" w14:textId="77777777" w:rsidR="009D20D6" w:rsidRPr="00125088" w:rsidRDefault="009D20D6" w:rsidP="00B82A99">
      <w:pPr>
        <w:rPr>
          <w:b/>
          <w:noProof/>
        </w:rPr>
      </w:pPr>
    </w:p>
    <w:p w14:paraId="2240D6B0" w14:textId="77777777" w:rsidR="009D20D6" w:rsidRPr="00125088" w:rsidRDefault="009D20D6" w:rsidP="00B82A99">
      <w:pPr>
        <w:rPr>
          <w:b/>
          <w:noProof/>
        </w:rPr>
      </w:pPr>
    </w:p>
    <w:p w14:paraId="2C78DF20" w14:textId="77777777" w:rsidR="009D20D6" w:rsidRPr="00125088" w:rsidRDefault="009D20D6" w:rsidP="00B82A99">
      <w:pPr>
        <w:rPr>
          <w:b/>
          <w:noProof/>
        </w:rPr>
      </w:pPr>
    </w:p>
    <w:p w14:paraId="3414A984" w14:textId="77777777" w:rsidR="009D20D6" w:rsidRPr="00125088" w:rsidRDefault="009D20D6" w:rsidP="00B82A99">
      <w:pPr>
        <w:rPr>
          <w:b/>
          <w:noProof/>
        </w:rPr>
      </w:pPr>
    </w:p>
    <w:p w14:paraId="17B7ED18" w14:textId="77777777" w:rsidR="009D20D6" w:rsidRPr="00125088" w:rsidRDefault="009D20D6" w:rsidP="00B82A99">
      <w:pPr>
        <w:rPr>
          <w:b/>
          <w:noProof/>
        </w:rPr>
      </w:pPr>
    </w:p>
    <w:p w14:paraId="060F77C8" w14:textId="77777777" w:rsidR="009D20D6" w:rsidRPr="00125088" w:rsidRDefault="009D20D6" w:rsidP="00B82A99">
      <w:pPr>
        <w:rPr>
          <w:b/>
          <w:noProof/>
        </w:rPr>
      </w:pPr>
    </w:p>
    <w:p w14:paraId="1A72E0C4" w14:textId="77777777" w:rsidR="009D20D6" w:rsidRPr="00125088" w:rsidRDefault="009D20D6" w:rsidP="00B82A99">
      <w:pPr>
        <w:rPr>
          <w:b/>
          <w:noProof/>
        </w:rPr>
      </w:pPr>
    </w:p>
    <w:p w14:paraId="44258004" w14:textId="77777777" w:rsidR="009D20D6" w:rsidRPr="00125088" w:rsidRDefault="009D20D6" w:rsidP="00B82A99">
      <w:pPr>
        <w:rPr>
          <w:b/>
          <w:noProof/>
        </w:rPr>
      </w:pPr>
    </w:p>
    <w:p w14:paraId="6DACF7DC" w14:textId="77777777" w:rsidR="009D20D6" w:rsidRPr="00125088" w:rsidRDefault="009D20D6" w:rsidP="00B82A99">
      <w:pPr>
        <w:rPr>
          <w:b/>
          <w:noProof/>
        </w:rPr>
      </w:pPr>
    </w:p>
    <w:p w14:paraId="1FADAE08" w14:textId="77777777" w:rsidR="009D20D6" w:rsidRPr="00125088" w:rsidRDefault="009D20D6" w:rsidP="00B82A99">
      <w:pPr>
        <w:rPr>
          <w:b/>
          <w:noProof/>
        </w:rPr>
      </w:pPr>
    </w:p>
    <w:p w14:paraId="64FA2D2A" w14:textId="77777777" w:rsidR="009D20D6" w:rsidRPr="00125088" w:rsidRDefault="009D20D6" w:rsidP="00B82A99">
      <w:pPr>
        <w:rPr>
          <w:b/>
          <w:noProof/>
        </w:rPr>
      </w:pPr>
    </w:p>
    <w:p w14:paraId="6CA3904D" w14:textId="77777777" w:rsidR="009D20D6" w:rsidRPr="00125088" w:rsidRDefault="009D20D6" w:rsidP="00B82A99">
      <w:pPr>
        <w:rPr>
          <w:b/>
          <w:noProof/>
        </w:rPr>
      </w:pPr>
    </w:p>
    <w:p w14:paraId="59E3D754" w14:textId="77777777" w:rsidR="009D20D6" w:rsidRPr="00125088" w:rsidRDefault="009D20D6" w:rsidP="00B82A99">
      <w:pPr>
        <w:rPr>
          <w:b/>
          <w:noProof/>
        </w:rPr>
      </w:pPr>
    </w:p>
    <w:p w14:paraId="14C88703" w14:textId="77777777" w:rsidR="009D20D6" w:rsidRPr="00125088" w:rsidRDefault="009D20D6" w:rsidP="00B82A99">
      <w:pPr>
        <w:rPr>
          <w:b/>
          <w:noProof/>
        </w:rPr>
      </w:pPr>
    </w:p>
    <w:p w14:paraId="6BF03B3B" w14:textId="77777777" w:rsidR="009D20D6" w:rsidRPr="00125088" w:rsidRDefault="009D20D6" w:rsidP="00B82A99">
      <w:pPr>
        <w:rPr>
          <w:b/>
          <w:noProof/>
        </w:rPr>
      </w:pPr>
    </w:p>
    <w:p w14:paraId="7A1D28A9" w14:textId="77777777" w:rsidR="009C5BA8" w:rsidRPr="00125088" w:rsidRDefault="009C5BA8" w:rsidP="00B82A99">
      <w:pPr>
        <w:rPr>
          <w:b/>
          <w:noProof/>
        </w:rPr>
      </w:pPr>
    </w:p>
    <w:p w14:paraId="4BADE0B1" w14:textId="77777777" w:rsidR="009D20D6" w:rsidRPr="00125088" w:rsidRDefault="009D20D6" w:rsidP="00B82A99">
      <w:pPr>
        <w:rPr>
          <w:b/>
          <w:noProof/>
        </w:rPr>
      </w:pPr>
    </w:p>
    <w:p w14:paraId="6891C588" w14:textId="77777777" w:rsidR="009D20D6" w:rsidRPr="00CF58E6" w:rsidRDefault="00113582" w:rsidP="00CF58E6">
      <w:pPr>
        <w:pStyle w:val="Heading1"/>
        <w:jc w:val="center"/>
      </w:pPr>
      <w:r w:rsidRPr="00125088">
        <w:t>B. PAKNINGSVEDLEGG</w:t>
      </w:r>
    </w:p>
    <w:p w14:paraId="3B53ED70" w14:textId="77777777" w:rsidR="009D20D6" w:rsidRPr="00125088" w:rsidRDefault="00113582" w:rsidP="009C5BA8">
      <w:pPr>
        <w:tabs>
          <w:tab w:val="clear" w:pos="567"/>
        </w:tabs>
        <w:jc w:val="center"/>
        <w:rPr>
          <w:noProof/>
        </w:rPr>
      </w:pPr>
      <w:r w:rsidRPr="00125088">
        <w:br w:type="page"/>
      </w:r>
      <w:r w:rsidRPr="00125088">
        <w:rPr>
          <w:b/>
        </w:rPr>
        <w:lastRenderedPageBreak/>
        <w:t>Pakningsvedlegg: Informasjon til brukeren</w:t>
      </w:r>
    </w:p>
    <w:p w14:paraId="775D3AA7" w14:textId="77777777" w:rsidR="009D20D6" w:rsidRPr="00125088" w:rsidRDefault="009D20D6" w:rsidP="009D20D6">
      <w:pPr>
        <w:numPr>
          <w:ilvl w:val="12"/>
          <w:numId w:val="0"/>
        </w:numPr>
        <w:tabs>
          <w:tab w:val="clear" w:pos="567"/>
        </w:tabs>
        <w:jc w:val="center"/>
        <w:rPr>
          <w:noProof/>
        </w:rPr>
      </w:pPr>
    </w:p>
    <w:p w14:paraId="4EA01799" w14:textId="77777777" w:rsidR="002326EA" w:rsidRPr="00125088" w:rsidRDefault="00113582" w:rsidP="00F0008D">
      <w:pPr>
        <w:jc w:val="center"/>
        <w:rPr>
          <w:b/>
          <w:bCs/>
          <w:szCs w:val="22"/>
        </w:rPr>
      </w:pPr>
      <w:r w:rsidRPr="00125088">
        <w:rPr>
          <w:b/>
        </w:rPr>
        <w:t>Emblaveo 1,5 g / 0,5 g pulver til konsentrat til infusjonsvæske, oppløsning</w:t>
      </w:r>
    </w:p>
    <w:p w14:paraId="6EB61708" w14:textId="77777777" w:rsidR="002326EA" w:rsidRPr="00125088" w:rsidRDefault="00113582" w:rsidP="00F0008D">
      <w:pPr>
        <w:jc w:val="center"/>
      </w:pPr>
      <w:r w:rsidRPr="00125088">
        <w:t>aztreonam/avibaktam</w:t>
      </w:r>
    </w:p>
    <w:p w14:paraId="5A9E6E90" w14:textId="5920E2D7" w:rsidR="002326EA" w:rsidRPr="00125088" w:rsidRDefault="00E521C0" w:rsidP="009D20D6">
      <w:pPr>
        <w:numPr>
          <w:ilvl w:val="12"/>
          <w:numId w:val="0"/>
        </w:numPr>
        <w:tabs>
          <w:tab w:val="clear" w:pos="567"/>
        </w:tabs>
        <w:jc w:val="center"/>
        <w:rPr>
          <w:noProof/>
        </w:rPr>
      </w:pPr>
      <w:r w:rsidRPr="00125088">
        <w:rPr>
          <w:noProof/>
        </w:rPr>
        <w:t>(aztreonam/avibactam)</w:t>
      </w:r>
    </w:p>
    <w:p w14:paraId="5B6CD090" w14:textId="77777777" w:rsidR="009D20D6" w:rsidRPr="00125088" w:rsidRDefault="009D20D6" w:rsidP="009D20D6">
      <w:pPr>
        <w:tabs>
          <w:tab w:val="clear" w:pos="567"/>
        </w:tabs>
        <w:rPr>
          <w:noProof/>
        </w:rPr>
      </w:pPr>
    </w:p>
    <w:p w14:paraId="788A099D" w14:textId="0D9256F7" w:rsidR="009D20D6" w:rsidRPr="00125088" w:rsidRDefault="00113582" w:rsidP="00F0008D">
      <w:pPr>
        <w:rPr>
          <w:noProof/>
        </w:rPr>
      </w:pPr>
      <w:r w:rsidRPr="00125088">
        <w:rPr>
          <w:b/>
        </w:rPr>
        <w:t xml:space="preserve">Les nøye gjennom dette pakningsvedlegget før du </w:t>
      </w:r>
      <w:r w:rsidR="00CC1528" w:rsidRPr="00125088">
        <w:rPr>
          <w:b/>
        </w:rPr>
        <w:t>får</w:t>
      </w:r>
      <w:r w:rsidRPr="00125088">
        <w:rPr>
          <w:b/>
        </w:rPr>
        <w:t xml:space="preserve"> dette legemidlet. Det inneholder informasjon som er viktig for deg.</w:t>
      </w:r>
    </w:p>
    <w:p w14:paraId="629FBC0D" w14:textId="77777777" w:rsidR="009D20D6" w:rsidRPr="00125088" w:rsidRDefault="00113582" w:rsidP="00BC6EFE">
      <w:pPr>
        <w:numPr>
          <w:ilvl w:val="0"/>
          <w:numId w:val="1"/>
        </w:numPr>
        <w:tabs>
          <w:tab w:val="clear" w:pos="567"/>
        </w:tabs>
        <w:ind w:left="567" w:right="-2" w:hanging="567"/>
        <w:rPr>
          <w:noProof/>
        </w:rPr>
      </w:pPr>
      <w:r w:rsidRPr="00125088">
        <w:t>Ta vare på dette pakningsvedlegget. Du kan få behov for å lese det igjen.</w:t>
      </w:r>
    </w:p>
    <w:p w14:paraId="24FE2DD8" w14:textId="77777777" w:rsidR="009D20D6" w:rsidRPr="00125088" w:rsidRDefault="00113582" w:rsidP="00BC6EFE">
      <w:pPr>
        <w:numPr>
          <w:ilvl w:val="0"/>
          <w:numId w:val="1"/>
        </w:numPr>
        <w:tabs>
          <w:tab w:val="clear" w:pos="567"/>
        </w:tabs>
        <w:ind w:left="567" w:right="-2" w:hanging="567"/>
        <w:rPr>
          <w:noProof/>
        </w:rPr>
      </w:pPr>
      <w:r w:rsidRPr="00125088">
        <w:t>Spør lege eller sykepleier hvis du har flere spørsmål eller trenger mer informasjon.</w:t>
      </w:r>
    </w:p>
    <w:p w14:paraId="46317941" w14:textId="77777777" w:rsidR="009D20D6" w:rsidRPr="00125088" w:rsidRDefault="00113582" w:rsidP="00BC6EFE">
      <w:pPr>
        <w:numPr>
          <w:ilvl w:val="0"/>
          <w:numId w:val="1"/>
        </w:numPr>
        <w:ind w:left="567" w:hanging="567"/>
      </w:pPr>
      <w:r w:rsidRPr="00125088">
        <w:t>Kontakt lege eller sykepleier dersom du opplever bivirkninger, inkludert mulige bivirkninger som ikke er nevnt i dette pakningsvedlegget. Se avsnitt 4.</w:t>
      </w:r>
    </w:p>
    <w:p w14:paraId="73059EE2" w14:textId="77777777" w:rsidR="009D20D6" w:rsidRPr="00125088" w:rsidRDefault="009D20D6" w:rsidP="009D20D6">
      <w:pPr>
        <w:tabs>
          <w:tab w:val="clear" w:pos="567"/>
        </w:tabs>
        <w:ind w:right="-2"/>
        <w:rPr>
          <w:noProof/>
        </w:rPr>
      </w:pPr>
    </w:p>
    <w:p w14:paraId="39AD3000" w14:textId="77777777" w:rsidR="009D20D6" w:rsidRPr="00125088" w:rsidRDefault="00113582" w:rsidP="009D20D6">
      <w:pPr>
        <w:numPr>
          <w:ilvl w:val="12"/>
          <w:numId w:val="0"/>
        </w:numPr>
        <w:tabs>
          <w:tab w:val="clear" w:pos="567"/>
        </w:tabs>
        <w:ind w:right="-2"/>
        <w:rPr>
          <w:b/>
          <w:noProof/>
        </w:rPr>
      </w:pPr>
      <w:r w:rsidRPr="00125088">
        <w:rPr>
          <w:b/>
        </w:rPr>
        <w:t>I dette pakningsvedlegget finner du informasjon om:</w:t>
      </w:r>
    </w:p>
    <w:p w14:paraId="4417390E" w14:textId="77777777" w:rsidR="009D20D6" w:rsidRPr="00125088" w:rsidRDefault="009D20D6" w:rsidP="00B82A99">
      <w:pPr>
        <w:numPr>
          <w:ilvl w:val="12"/>
          <w:numId w:val="0"/>
        </w:numPr>
        <w:tabs>
          <w:tab w:val="clear" w:pos="567"/>
        </w:tabs>
        <w:rPr>
          <w:noProof/>
        </w:rPr>
      </w:pPr>
    </w:p>
    <w:p w14:paraId="49F4ABBF" w14:textId="77777777" w:rsidR="009D20D6" w:rsidRPr="00125088" w:rsidRDefault="00113582" w:rsidP="00F0008D">
      <w:pPr>
        <w:rPr>
          <w:noProof/>
        </w:rPr>
      </w:pPr>
      <w:r w:rsidRPr="00125088">
        <w:t>1.</w:t>
      </w:r>
      <w:r w:rsidRPr="00125088">
        <w:tab/>
        <w:t xml:space="preserve">Hva Emblaveo er og hva det brukes mot </w:t>
      </w:r>
    </w:p>
    <w:p w14:paraId="4A6D9A2C" w14:textId="421EF1C2" w:rsidR="009D20D6" w:rsidRPr="00125088" w:rsidRDefault="00113582" w:rsidP="00F0008D">
      <w:pPr>
        <w:rPr>
          <w:noProof/>
        </w:rPr>
      </w:pPr>
      <w:r w:rsidRPr="00125088">
        <w:t>2.</w:t>
      </w:r>
      <w:r w:rsidRPr="00125088">
        <w:tab/>
        <w:t xml:space="preserve">Hva du må vite før du </w:t>
      </w:r>
      <w:r w:rsidR="00E016A6" w:rsidRPr="00125088">
        <w:t>får</w:t>
      </w:r>
      <w:r w:rsidRPr="00125088">
        <w:t xml:space="preserve"> Emblaveo </w:t>
      </w:r>
    </w:p>
    <w:p w14:paraId="69C07761" w14:textId="77777777" w:rsidR="009D20D6" w:rsidRPr="00125088" w:rsidRDefault="00113582" w:rsidP="00F0008D">
      <w:pPr>
        <w:rPr>
          <w:noProof/>
        </w:rPr>
      </w:pPr>
      <w:r w:rsidRPr="00125088">
        <w:t>3.</w:t>
      </w:r>
      <w:r w:rsidRPr="00125088">
        <w:tab/>
        <w:t xml:space="preserve">Hvordan du bruker Emblaveo </w:t>
      </w:r>
    </w:p>
    <w:p w14:paraId="17B0A593" w14:textId="77777777" w:rsidR="009D20D6" w:rsidRPr="00125088" w:rsidRDefault="00113582" w:rsidP="00F0008D">
      <w:pPr>
        <w:rPr>
          <w:noProof/>
        </w:rPr>
      </w:pPr>
      <w:r w:rsidRPr="00125088">
        <w:t>4.</w:t>
      </w:r>
      <w:r w:rsidRPr="00125088">
        <w:tab/>
        <w:t xml:space="preserve">Mulige bivirkninger </w:t>
      </w:r>
    </w:p>
    <w:p w14:paraId="6ECCAA01" w14:textId="77777777" w:rsidR="009D20D6" w:rsidRPr="00125088" w:rsidRDefault="00113582" w:rsidP="00F0008D">
      <w:pPr>
        <w:rPr>
          <w:noProof/>
        </w:rPr>
      </w:pPr>
      <w:r w:rsidRPr="00125088">
        <w:t>5.</w:t>
      </w:r>
      <w:r w:rsidRPr="00125088">
        <w:tab/>
        <w:t xml:space="preserve">Hvordan du oppbevarer Emblaveo </w:t>
      </w:r>
    </w:p>
    <w:p w14:paraId="3CA2CBA5" w14:textId="77777777" w:rsidR="009D20D6" w:rsidRPr="00125088" w:rsidRDefault="00113582" w:rsidP="00F0008D">
      <w:pPr>
        <w:rPr>
          <w:noProof/>
        </w:rPr>
      </w:pPr>
      <w:r w:rsidRPr="00125088">
        <w:t>6.</w:t>
      </w:r>
      <w:r w:rsidRPr="00125088">
        <w:tab/>
        <w:t>Innholdet i pakningen og ytterligere informasjon</w:t>
      </w:r>
    </w:p>
    <w:p w14:paraId="4C6B4658" w14:textId="77777777" w:rsidR="009D20D6" w:rsidRPr="00125088" w:rsidRDefault="009D20D6" w:rsidP="009D20D6">
      <w:pPr>
        <w:numPr>
          <w:ilvl w:val="12"/>
          <w:numId w:val="0"/>
        </w:numPr>
        <w:tabs>
          <w:tab w:val="clear" w:pos="567"/>
        </w:tabs>
        <w:ind w:right="-2"/>
        <w:rPr>
          <w:noProof/>
        </w:rPr>
      </w:pPr>
    </w:p>
    <w:p w14:paraId="4A7669CC" w14:textId="77777777" w:rsidR="009D20D6" w:rsidRPr="00125088" w:rsidRDefault="009D20D6" w:rsidP="009D20D6">
      <w:pPr>
        <w:numPr>
          <w:ilvl w:val="12"/>
          <w:numId w:val="0"/>
        </w:numPr>
        <w:tabs>
          <w:tab w:val="clear" w:pos="567"/>
        </w:tabs>
        <w:rPr>
          <w:noProof/>
          <w:szCs w:val="22"/>
        </w:rPr>
      </w:pPr>
    </w:p>
    <w:p w14:paraId="3BC58A0E" w14:textId="77777777" w:rsidR="009D20D6" w:rsidRPr="00125088" w:rsidRDefault="00113582" w:rsidP="009D20D6">
      <w:pPr>
        <w:ind w:right="-2"/>
        <w:rPr>
          <w:b/>
          <w:noProof/>
          <w:szCs w:val="22"/>
        </w:rPr>
      </w:pPr>
      <w:r w:rsidRPr="00125088">
        <w:rPr>
          <w:b/>
        </w:rPr>
        <w:t>1.</w:t>
      </w:r>
      <w:r w:rsidRPr="00125088">
        <w:rPr>
          <w:b/>
        </w:rPr>
        <w:tab/>
        <w:t>Hva Emblaveo er og hva det brukes mot</w:t>
      </w:r>
    </w:p>
    <w:p w14:paraId="244E17D9" w14:textId="77777777" w:rsidR="008F01AA" w:rsidRPr="00125088" w:rsidRDefault="008F01AA" w:rsidP="00624386">
      <w:pPr>
        <w:tabs>
          <w:tab w:val="clear" w:pos="567"/>
        </w:tabs>
        <w:ind w:right="-2"/>
        <w:rPr>
          <w:b/>
          <w:bCs/>
          <w:noProof/>
          <w:szCs w:val="22"/>
        </w:rPr>
      </w:pPr>
    </w:p>
    <w:p w14:paraId="62F5B4B9" w14:textId="77777777" w:rsidR="00624386" w:rsidRPr="00125088" w:rsidRDefault="00113582" w:rsidP="00624386">
      <w:pPr>
        <w:tabs>
          <w:tab w:val="clear" w:pos="567"/>
        </w:tabs>
        <w:ind w:right="-2"/>
        <w:rPr>
          <w:b/>
          <w:bCs/>
          <w:noProof/>
          <w:szCs w:val="22"/>
        </w:rPr>
      </w:pPr>
      <w:r w:rsidRPr="00125088">
        <w:rPr>
          <w:b/>
        </w:rPr>
        <w:t>Hva Emblaveo er</w:t>
      </w:r>
    </w:p>
    <w:p w14:paraId="072315B2" w14:textId="460F2D84" w:rsidR="00624386" w:rsidRPr="00125088" w:rsidRDefault="00113582" w:rsidP="00624386">
      <w:pPr>
        <w:tabs>
          <w:tab w:val="clear" w:pos="567"/>
        </w:tabs>
        <w:ind w:right="-2"/>
        <w:rPr>
          <w:noProof/>
          <w:szCs w:val="22"/>
        </w:rPr>
      </w:pPr>
      <w:r w:rsidRPr="00125088">
        <w:t>Emblaveo er et antibiotikum som inneholder to virkestoffe</w:t>
      </w:r>
      <w:r w:rsidR="003E62EC" w:rsidRPr="00125088">
        <w:t>r</w:t>
      </w:r>
      <w:r w:rsidR="007037A9">
        <w:t>,</w:t>
      </w:r>
      <w:r w:rsidRPr="00125088">
        <w:t xml:space="preserve"> aztreonam og avibaktam.</w:t>
      </w:r>
    </w:p>
    <w:p w14:paraId="68040423" w14:textId="1F3C5F37" w:rsidR="00624386" w:rsidRPr="00125088" w:rsidRDefault="00113582" w:rsidP="001E3803">
      <w:pPr>
        <w:numPr>
          <w:ilvl w:val="0"/>
          <w:numId w:val="6"/>
        </w:numPr>
        <w:tabs>
          <w:tab w:val="clear" w:pos="567"/>
        </w:tabs>
        <w:ind w:left="567" w:hanging="567"/>
        <w:rPr>
          <w:noProof/>
          <w:szCs w:val="22"/>
        </w:rPr>
      </w:pPr>
      <w:r w:rsidRPr="00125088">
        <w:t xml:space="preserve">Aztreonam tilhører gruppen av antibiotika som kalles </w:t>
      </w:r>
      <w:r w:rsidR="005135C5" w:rsidRPr="00125088">
        <w:t>«</w:t>
      </w:r>
      <w:r w:rsidRPr="00125088">
        <w:t>monobaktamer</w:t>
      </w:r>
      <w:r w:rsidR="005135C5" w:rsidRPr="00125088">
        <w:t>»</w:t>
      </w:r>
      <w:r w:rsidRPr="00125088">
        <w:t>. Det kan drepe visse typer bakterier</w:t>
      </w:r>
      <w:r w:rsidR="00E172E4" w:rsidRPr="00125088">
        <w:t xml:space="preserve"> (</w:t>
      </w:r>
      <w:r w:rsidR="00057A72" w:rsidRPr="00125088">
        <w:t>kalt for gramnegative bakterier)</w:t>
      </w:r>
      <w:r w:rsidRPr="00125088">
        <w:t>.</w:t>
      </w:r>
    </w:p>
    <w:p w14:paraId="7D1F8E93" w14:textId="585ADB45" w:rsidR="00624386" w:rsidRPr="00125088" w:rsidRDefault="00113582" w:rsidP="001E3803">
      <w:pPr>
        <w:numPr>
          <w:ilvl w:val="0"/>
          <w:numId w:val="6"/>
        </w:numPr>
        <w:tabs>
          <w:tab w:val="clear" w:pos="567"/>
        </w:tabs>
        <w:ind w:left="567" w:hanging="567"/>
        <w:rPr>
          <w:noProof/>
          <w:szCs w:val="22"/>
        </w:rPr>
      </w:pPr>
      <w:r w:rsidRPr="00125088">
        <w:t xml:space="preserve">Avibaktam er en </w:t>
      </w:r>
      <w:r w:rsidR="005135C5" w:rsidRPr="00125088">
        <w:t>«</w:t>
      </w:r>
      <w:r w:rsidRPr="00125088">
        <w:t>betalaktamasehemmer</w:t>
      </w:r>
      <w:r w:rsidR="005135C5" w:rsidRPr="00125088">
        <w:t>»</w:t>
      </w:r>
      <w:r w:rsidRPr="00125088">
        <w:t xml:space="preserve"> som hjelper aztreonam å drepe enkelte bakterier som det ikke kan drepe på egen hånd.</w:t>
      </w:r>
    </w:p>
    <w:p w14:paraId="3EAD91C4" w14:textId="77777777" w:rsidR="00624386" w:rsidRPr="00125088" w:rsidRDefault="00624386" w:rsidP="00624386">
      <w:pPr>
        <w:tabs>
          <w:tab w:val="clear" w:pos="567"/>
        </w:tabs>
        <w:ind w:right="-2"/>
        <w:rPr>
          <w:noProof/>
          <w:szCs w:val="22"/>
        </w:rPr>
      </w:pPr>
    </w:p>
    <w:p w14:paraId="23BDE97E" w14:textId="77777777" w:rsidR="00624386" w:rsidRPr="00125088" w:rsidRDefault="00113582" w:rsidP="00624386">
      <w:pPr>
        <w:tabs>
          <w:tab w:val="clear" w:pos="567"/>
        </w:tabs>
        <w:ind w:right="-2"/>
        <w:rPr>
          <w:b/>
          <w:bCs/>
          <w:noProof/>
          <w:szCs w:val="22"/>
        </w:rPr>
      </w:pPr>
      <w:r w:rsidRPr="00125088">
        <w:rPr>
          <w:b/>
        </w:rPr>
        <w:t>Hva Emblaveo brukes mot</w:t>
      </w:r>
    </w:p>
    <w:p w14:paraId="47B33FB8" w14:textId="77777777" w:rsidR="00AE0F4F" w:rsidRPr="00125088" w:rsidRDefault="00113582" w:rsidP="00624386">
      <w:pPr>
        <w:tabs>
          <w:tab w:val="clear" w:pos="567"/>
        </w:tabs>
        <w:ind w:right="-2"/>
        <w:rPr>
          <w:noProof/>
        </w:rPr>
      </w:pPr>
      <w:r w:rsidRPr="00125088">
        <w:t>Emblaveo brukes hos voksne til å behandle:</w:t>
      </w:r>
    </w:p>
    <w:p w14:paraId="42A0517B" w14:textId="187C1EFF" w:rsidR="004E5F6A" w:rsidRPr="00125088" w:rsidRDefault="00873329" w:rsidP="001E3803">
      <w:pPr>
        <w:pStyle w:val="ListParagraph"/>
        <w:numPr>
          <w:ilvl w:val="0"/>
          <w:numId w:val="6"/>
        </w:numPr>
        <w:ind w:left="567" w:hanging="567"/>
        <w:rPr>
          <w:sz w:val="22"/>
          <w:szCs w:val="22"/>
        </w:rPr>
      </w:pPr>
      <w:r w:rsidRPr="00125088">
        <w:rPr>
          <w:sz w:val="22"/>
        </w:rPr>
        <w:t>k</w:t>
      </w:r>
      <w:r w:rsidR="00ED1852" w:rsidRPr="00125088">
        <w:rPr>
          <w:sz w:val="22"/>
        </w:rPr>
        <w:t>omplisert</w:t>
      </w:r>
      <w:r w:rsidR="00400616" w:rsidRPr="00125088">
        <w:rPr>
          <w:sz w:val="22"/>
        </w:rPr>
        <w:t xml:space="preserve">e bakterielle </w:t>
      </w:r>
      <w:r w:rsidR="00113582" w:rsidRPr="00125088">
        <w:rPr>
          <w:sz w:val="22"/>
        </w:rPr>
        <w:t>infeksjoner i</w:t>
      </w:r>
      <w:r w:rsidR="00400616" w:rsidRPr="00125088">
        <w:rPr>
          <w:sz w:val="22"/>
        </w:rPr>
        <w:t xml:space="preserve"> abdomen</w:t>
      </w:r>
      <w:r w:rsidR="00113582" w:rsidRPr="00125088">
        <w:rPr>
          <w:sz w:val="22"/>
        </w:rPr>
        <w:t xml:space="preserve"> </w:t>
      </w:r>
      <w:r w:rsidR="00400616" w:rsidRPr="00125088">
        <w:rPr>
          <w:sz w:val="22"/>
        </w:rPr>
        <w:t>(</w:t>
      </w:r>
      <w:r w:rsidR="00113582" w:rsidRPr="00125088">
        <w:rPr>
          <w:sz w:val="22"/>
        </w:rPr>
        <w:t>mage og tarm</w:t>
      </w:r>
      <w:r w:rsidR="00400616" w:rsidRPr="00125088">
        <w:rPr>
          <w:sz w:val="22"/>
        </w:rPr>
        <w:t>)</w:t>
      </w:r>
      <w:r w:rsidR="00DA5D3A" w:rsidRPr="00125088">
        <w:rPr>
          <w:sz w:val="22"/>
        </w:rPr>
        <w:t xml:space="preserve"> hvor infeksjonen har spredd seg </w:t>
      </w:r>
      <w:r w:rsidR="00DA5D3A" w:rsidRPr="00B109C1">
        <w:rPr>
          <w:sz w:val="22"/>
        </w:rPr>
        <w:t>til</w:t>
      </w:r>
      <w:r w:rsidR="00FD0F09" w:rsidRPr="00B109C1">
        <w:rPr>
          <w:sz w:val="22"/>
        </w:rPr>
        <w:t xml:space="preserve"> </w:t>
      </w:r>
      <w:r w:rsidR="003D7CCF" w:rsidRPr="00B109C1">
        <w:rPr>
          <w:sz w:val="22"/>
        </w:rPr>
        <w:t>bukhulen</w:t>
      </w:r>
      <w:r w:rsidR="00363F6D" w:rsidRPr="00B109C1">
        <w:rPr>
          <w:sz w:val="22"/>
        </w:rPr>
        <w:t xml:space="preserve"> (</w:t>
      </w:r>
      <w:r w:rsidR="00956F57" w:rsidRPr="00A44141">
        <w:rPr>
          <w:sz w:val="22"/>
        </w:rPr>
        <w:t>rommet</w:t>
      </w:r>
      <w:r w:rsidR="00363F6D" w:rsidRPr="00B109C1">
        <w:rPr>
          <w:sz w:val="22"/>
        </w:rPr>
        <w:t xml:space="preserve"> </w:t>
      </w:r>
      <w:r w:rsidR="00920360" w:rsidRPr="00B109C1">
        <w:rPr>
          <w:sz w:val="22"/>
        </w:rPr>
        <w:t>i magen</w:t>
      </w:r>
      <w:r w:rsidR="003D7CCF" w:rsidRPr="00A44141">
        <w:rPr>
          <w:sz w:val="22"/>
        </w:rPr>
        <w:t xml:space="preserve"> og tarmen</w:t>
      </w:r>
      <w:r w:rsidR="00920360" w:rsidRPr="00B109C1">
        <w:rPr>
          <w:sz w:val="22"/>
        </w:rPr>
        <w:t>)</w:t>
      </w:r>
      <w:r w:rsidR="00DA5D3A" w:rsidRPr="00B109C1">
        <w:rPr>
          <w:sz w:val="22"/>
        </w:rPr>
        <w:t xml:space="preserve"> </w:t>
      </w:r>
    </w:p>
    <w:p w14:paraId="18E5EB58" w14:textId="663FC2A2" w:rsidR="00FE1B60" w:rsidRPr="00125088" w:rsidRDefault="00873329" w:rsidP="00E34F6A">
      <w:pPr>
        <w:pStyle w:val="ListParagraph"/>
        <w:numPr>
          <w:ilvl w:val="0"/>
          <w:numId w:val="6"/>
        </w:numPr>
        <w:ind w:left="567" w:hanging="567"/>
        <w:rPr>
          <w:sz w:val="22"/>
          <w:szCs w:val="22"/>
        </w:rPr>
      </w:pPr>
      <w:r w:rsidRPr="00125088">
        <w:rPr>
          <w:sz w:val="22"/>
        </w:rPr>
        <w:t>s</w:t>
      </w:r>
      <w:r w:rsidR="00413C8D" w:rsidRPr="00125088">
        <w:rPr>
          <w:sz w:val="22"/>
        </w:rPr>
        <w:t xml:space="preserve">ykehuservervet </w:t>
      </w:r>
      <w:r w:rsidR="00113582" w:rsidRPr="00125088">
        <w:rPr>
          <w:sz w:val="22"/>
        </w:rPr>
        <w:t>lungebetennelse</w:t>
      </w:r>
      <w:r w:rsidR="00413C8D" w:rsidRPr="00125088">
        <w:rPr>
          <w:sz w:val="22"/>
        </w:rPr>
        <w:t xml:space="preserve"> </w:t>
      </w:r>
      <w:r w:rsidR="007F002F" w:rsidRPr="00125088">
        <w:rPr>
          <w:sz w:val="22"/>
        </w:rPr>
        <w:t>(</w:t>
      </w:r>
      <w:r w:rsidR="00413C8D" w:rsidRPr="00125088">
        <w:rPr>
          <w:sz w:val="22"/>
        </w:rPr>
        <w:t xml:space="preserve">en bakteriell infeksjon i lungene </w:t>
      </w:r>
      <w:r w:rsidR="00F8079A" w:rsidRPr="00125088">
        <w:rPr>
          <w:sz w:val="22"/>
        </w:rPr>
        <w:t>som</w:t>
      </w:r>
      <w:r w:rsidR="00DD0216">
        <w:rPr>
          <w:sz w:val="22"/>
        </w:rPr>
        <w:t xml:space="preserve"> oppstår</w:t>
      </w:r>
      <w:r w:rsidR="004D4482" w:rsidRPr="00125088">
        <w:rPr>
          <w:sz w:val="22"/>
        </w:rPr>
        <w:t xml:space="preserve"> på</w:t>
      </w:r>
      <w:r w:rsidR="00673CEE" w:rsidRPr="00125088">
        <w:rPr>
          <w:sz w:val="22"/>
        </w:rPr>
        <w:t xml:space="preserve"> sykehus)</w:t>
      </w:r>
      <w:r w:rsidR="00113582" w:rsidRPr="00125088">
        <w:rPr>
          <w:sz w:val="22"/>
        </w:rPr>
        <w:t xml:space="preserve">, </w:t>
      </w:r>
      <w:r w:rsidR="00011F65" w:rsidRPr="00125088">
        <w:rPr>
          <w:sz w:val="22"/>
        </w:rPr>
        <w:t>inkludert ventilatorassosiert lungebetennelse (lungebetennelse som</w:t>
      </w:r>
      <w:r w:rsidR="00EC2F98">
        <w:rPr>
          <w:sz w:val="22"/>
        </w:rPr>
        <w:t xml:space="preserve"> </w:t>
      </w:r>
      <w:r w:rsidR="00965DC9">
        <w:rPr>
          <w:sz w:val="22"/>
        </w:rPr>
        <w:t>oppstår</w:t>
      </w:r>
      <w:r w:rsidR="00736815" w:rsidRPr="00125088">
        <w:rPr>
          <w:sz w:val="22"/>
        </w:rPr>
        <w:t xml:space="preserve"> hos pasienter som bruker</w:t>
      </w:r>
      <w:r w:rsidR="00CD4417">
        <w:rPr>
          <w:sz w:val="22"/>
        </w:rPr>
        <w:t xml:space="preserve"> respirator,</w:t>
      </w:r>
      <w:r w:rsidR="00CE1046">
        <w:rPr>
          <w:sz w:val="22"/>
        </w:rPr>
        <w:t xml:space="preserve"> en maskin som hjelper</w:t>
      </w:r>
      <w:r w:rsidR="00645FBD">
        <w:rPr>
          <w:sz w:val="22"/>
        </w:rPr>
        <w:t xml:space="preserve"> pasienten å puste</w:t>
      </w:r>
      <w:r w:rsidR="00FE1B60" w:rsidRPr="00125088">
        <w:rPr>
          <w:sz w:val="22"/>
        </w:rPr>
        <w:t>)</w:t>
      </w:r>
      <w:r w:rsidR="007135D1" w:rsidRPr="00125088">
        <w:rPr>
          <w:sz w:val="22"/>
        </w:rPr>
        <w:t xml:space="preserve"> </w:t>
      </w:r>
    </w:p>
    <w:p w14:paraId="35B23DA7" w14:textId="096149BE" w:rsidR="00C3564A" w:rsidRPr="00125088" w:rsidRDefault="001B4181" w:rsidP="00E34F6A">
      <w:pPr>
        <w:pStyle w:val="ListParagraph"/>
        <w:numPr>
          <w:ilvl w:val="0"/>
          <w:numId w:val="6"/>
        </w:numPr>
        <w:ind w:left="567" w:hanging="567"/>
        <w:rPr>
          <w:sz w:val="22"/>
          <w:szCs w:val="22"/>
        </w:rPr>
      </w:pPr>
      <w:r>
        <w:rPr>
          <w:sz w:val="22"/>
        </w:rPr>
        <w:t>k</w:t>
      </w:r>
      <w:r w:rsidR="00E34F6A" w:rsidRPr="00125088">
        <w:rPr>
          <w:sz w:val="22"/>
        </w:rPr>
        <w:t>omplisert</w:t>
      </w:r>
      <w:r w:rsidR="001964F6">
        <w:rPr>
          <w:sz w:val="22"/>
        </w:rPr>
        <w:t xml:space="preserve">e </w:t>
      </w:r>
      <w:r w:rsidR="001964F6" w:rsidRPr="00125088">
        <w:rPr>
          <w:sz w:val="22"/>
        </w:rPr>
        <w:t>urinveisinfeksjoner</w:t>
      </w:r>
      <w:r w:rsidR="00E34F6A" w:rsidRPr="00125088">
        <w:rPr>
          <w:sz w:val="22"/>
        </w:rPr>
        <w:t xml:space="preserve"> </w:t>
      </w:r>
      <w:r w:rsidR="00B76FE1" w:rsidRPr="00125088">
        <w:rPr>
          <w:sz w:val="22"/>
        </w:rPr>
        <w:t>(</w:t>
      </w:r>
      <w:r w:rsidR="00E4153D">
        <w:rPr>
          <w:sz w:val="22"/>
        </w:rPr>
        <w:t xml:space="preserve">dvs. som er </w:t>
      </w:r>
      <w:r w:rsidR="00B76FE1" w:rsidRPr="00125088">
        <w:rPr>
          <w:sz w:val="22"/>
        </w:rPr>
        <w:t xml:space="preserve">vanskelig å behandle </w:t>
      </w:r>
      <w:r w:rsidR="007B1302" w:rsidRPr="00125088">
        <w:rPr>
          <w:sz w:val="22"/>
        </w:rPr>
        <w:t xml:space="preserve">siden </w:t>
      </w:r>
      <w:r w:rsidR="00FC5F72">
        <w:rPr>
          <w:sz w:val="22"/>
        </w:rPr>
        <w:t>infeksjonen</w:t>
      </w:r>
      <w:r w:rsidR="00B76FE1" w:rsidRPr="00125088">
        <w:rPr>
          <w:sz w:val="22"/>
        </w:rPr>
        <w:t xml:space="preserve"> har spredd seg til andre deler av kroppen eller</w:t>
      </w:r>
      <w:r w:rsidR="00430BE4">
        <w:rPr>
          <w:sz w:val="22"/>
        </w:rPr>
        <w:t xml:space="preserve"> fordi </w:t>
      </w:r>
      <w:r w:rsidR="00B76FE1" w:rsidRPr="00125088">
        <w:rPr>
          <w:sz w:val="22"/>
        </w:rPr>
        <w:t xml:space="preserve">pasienten </w:t>
      </w:r>
      <w:r w:rsidR="00874AD0" w:rsidRPr="00125088">
        <w:rPr>
          <w:sz w:val="22"/>
        </w:rPr>
        <w:t>har andre</w:t>
      </w:r>
      <w:r w:rsidR="00D51360" w:rsidRPr="00125088">
        <w:rPr>
          <w:sz w:val="22"/>
        </w:rPr>
        <w:t xml:space="preserve"> tilstander</w:t>
      </w:r>
      <w:r w:rsidR="00F07C6D" w:rsidRPr="00125088">
        <w:rPr>
          <w:sz w:val="22"/>
        </w:rPr>
        <w:t>), inkludert pye</w:t>
      </w:r>
      <w:r w:rsidR="00CA4920" w:rsidRPr="00125088">
        <w:rPr>
          <w:sz w:val="22"/>
        </w:rPr>
        <w:t>lonefritt (</w:t>
      </w:r>
      <w:r w:rsidR="00FD3247" w:rsidRPr="00125088">
        <w:rPr>
          <w:sz w:val="22"/>
        </w:rPr>
        <w:t>nyre</w:t>
      </w:r>
      <w:r w:rsidR="00E77539">
        <w:rPr>
          <w:sz w:val="22"/>
        </w:rPr>
        <w:t>bekkenbetennelse</w:t>
      </w:r>
      <w:r w:rsidR="00CA4920" w:rsidRPr="00125088">
        <w:rPr>
          <w:sz w:val="22"/>
        </w:rPr>
        <w:t>)</w:t>
      </w:r>
    </w:p>
    <w:p w14:paraId="11F406E3" w14:textId="40B35C9F" w:rsidR="00624386" w:rsidRPr="00125088" w:rsidRDefault="00113582" w:rsidP="001E3803">
      <w:pPr>
        <w:pStyle w:val="ListParagraph"/>
        <w:numPr>
          <w:ilvl w:val="0"/>
          <w:numId w:val="6"/>
        </w:numPr>
        <w:ind w:left="567" w:hanging="567"/>
        <w:rPr>
          <w:sz w:val="22"/>
          <w:szCs w:val="22"/>
        </w:rPr>
      </w:pPr>
      <w:r w:rsidRPr="00125088">
        <w:rPr>
          <w:sz w:val="22"/>
        </w:rPr>
        <w:t>infeksjoner som er forårsaket av</w:t>
      </w:r>
      <w:r w:rsidR="00CA4920" w:rsidRPr="00125088">
        <w:rPr>
          <w:sz w:val="22"/>
        </w:rPr>
        <w:t xml:space="preserve"> gramnegative</w:t>
      </w:r>
      <w:r w:rsidRPr="00125088">
        <w:rPr>
          <w:sz w:val="22"/>
        </w:rPr>
        <w:t xml:space="preserve"> bakterier som andre antibiotika ikke klarer å drepe</w:t>
      </w:r>
      <w:r w:rsidR="00D45D14" w:rsidRPr="00125088">
        <w:rPr>
          <w:sz w:val="22"/>
        </w:rPr>
        <w:t>.</w:t>
      </w:r>
    </w:p>
    <w:p w14:paraId="59B8F66C" w14:textId="77777777" w:rsidR="00624386" w:rsidRPr="00125088" w:rsidRDefault="00624386" w:rsidP="00624386">
      <w:pPr>
        <w:tabs>
          <w:tab w:val="clear" w:pos="567"/>
        </w:tabs>
        <w:ind w:right="-2"/>
        <w:rPr>
          <w:noProof/>
          <w:szCs w:val="22"/>
        </w:rPr>
      </w:pPr>
    </w:p>
    <w:p w14:paraId="71BF6EC2" w14:textId="77777777" w:rsidR="009D20D6" w:rsidRPr="00125088" w:rsidRDefault="009D20D6" w:rsidP="009D20D6">
      <w:pPr>
        <w:tabs>
          <w:tab w:val="clear" w:pos="567"/>
        </w:tabs>
        <w:ind w:right="-2"/>
        <w:rPr>
          <w:noProof/>
          <w:szCs w:val="22"/>
        </w:rPr>
      </w:pPr>
    </w:p>
    <w:p w14:paraId="58090442" w14:textId="7F74AEA6" w:rsidR="009D20D6" w:rsidRPr="00125088" w:rsidRDefault="00113582" w:rsidP="009D20D6">
      <w:pPr>
        <w:ind w:right="-2"/>
        <w:rPr>
          <w:b/>
          <w:noProof/>
          <w:szCs w:val="22"/>
        </w:rPr>
      </w:pPr>
      <w:r w:rsidRPr="00125088">
        <w:rPr>
          <w:b/>
        </w:rPr>
        <w:t>2.</w:t>
      </w:r>
      <w:r w:rsidRPr="00125088">
        <w:rPr>
          <w:b/>
        </w:rPr>
        <w:tab/>
        <w:t>Hva du må vite før du</w:t>
      </w:r>
      <w:r w:rsidR="00C00D13" w:rsidRPr="00125088">
        <w:rPr>
          <w:b/>
        </w:rPr>
        <w:t xml:space="preserve"> får</w:t>
      </w:r>
      <w:r w:rsidRPr="00125088">
        <w:rPr>
          <w:b/>
        </w:rPr>
        <w:t xml:space="preserve"> Emblaveo</w:t>
      </w:r>
    </w:p>
    <w:p w14:paraId="6CF53483" w14:textId="77777777" w:rsidR="009D20D6" w:rsidRPr="00125088" w:rsidRDefault="009D20D6" w:rsidP="00F0008D"/>
    <w:p w14:paraId="15EC6BF2" w14:textId="3A5D13CF" w:rsidR="009D20D6" w:rsidRPr="00125088" w:rsidRDefault="006B7693" w:rsidP="009C5BA8">
      <w:pPr>
        <w:numPr>
          <w:ilvl w:val="12"/>
          <w:numId w:val="0"/>
        </w:numPr>
        <w:tabs>
          <w:tab w:val="clear" w:pos="567"/>
        </w:tabs>
        <w:rPr>
          <w:noProof/>
          <w:szCs w:val="22"/>
        </w:rPr>
      </w:pPr>
      <w:r w:rsidRPr="00125088">
        <w:rPr>
          <w:b/>
        </w:rPr>
        <w:t>Du skal</w:t>
      </w:r>
      <w:r w:rsidR="00113582" w:rsidRPr="00125088">
        <w:rPr>
          <w:b/>
        </w:rPr>
        <w:t xml:space="preserve"> ikke</w:t>
      </w:r>
      <w:r w:rsidR="009D5F87" w:rsidRPr="00125088">
        <w:rPr>
          <w:b/>
        </w:rPr>
        <w:t xml:space="preserve"> få</w:t>
      </w:r>
      <w:r w:rsidR="00113582" w:rsidRPr="00125088">
        <w:rPr>
          <w:b/>
        </w:rPr>
        <w:t xml:space="preserve"> Emblaveo</w:t>
      </w:r>
      <w:r w:rsidR="00113582" w:rsidRPr="00125088">
        <w:t xml:space="preserve"> </w:t>
      </w:r>
      <w:r w:rsidR="00113582" w:rsidRPr="00125088">
        <w:rPr>
          <w:b/>
        </w:rPr>
        <w:t>dersom:</w:t>
      </w:r>
    </w:p>
    <w:p w14:paraId="29F5DB30" w14:textId="0175A83F" w:rsidR="00F74764" w:rsidRPr="00125088" w:rsidRDefault="00113582" w:rsidP="001E3803">
      <w:pPr>
        <w:numPr>
          <w:ilvl w:val="0"/>
          <w:numId w:val="7"/>
        </w:numPr>
        <w:tabs>
          <w:tab w:val="clear" w:pos="567"/>
          <w:tab w:val="clear" w:pos="720"/>
        </w:tabs>
        <w:ind w:left="567" w:hanging="567"/>
      </w:pPr>
      <w:r w:rsidRPr="00125088">
        <w:t>du er allergisk overfor aztreonam</w:t>
      </w:r>
      <w:r w:rsidR="00364DB9" w:rsidRPr="00125088">
        <w:t>,</w:t>
      </w:r>
      <w:r w:rsidR="002B31AC" w:rsidRPr="00125088">
        <w:t xml:space="preserve"> </w:t>
      </w:r>
      <w:r w:rsidRPr="00125088">
        <w:t>avibaktam eller noen av de andre innholdsstoffene i dette legemidlet (listet opp i avsnitt 6)</w:t>
      </w:r>
      <w:r w:rsidR="009357BD">
        <w:t>.</w:t>
      </w:r>
    </w:p>
    <w:p w14:paraId="33BB1FF1" w14:textId="68ACB217" w:rsidR="001F70FD" w:rsidRPr="00676999" w:rsidRDefault="006B690F" w:rsidP="00E17FAA">
      <w:pPr>
        <w:numPr>
          <w:ilvl w:val="0"/>
          <w:numId w:val="7"/>
        </w:numPr>
        <w:tabs>
          <w:tab w:val="clear" w:pos="567"/>
          <w:tab w:val="clear" w:pos="720"/>
        </w:tabs>
        <w:ind w:left="567" w:hanging="567"/>
      </w:pPr>
      <w:r w:rsidRPr="00125088">
        <w:t xml:space="preserve">du </w:t>
      </w:r>
      <w:r w:rsidR="007B5BB3">
        <w:t xml:space="preserve">noen gang </w:t>
      </w:r>
      <w:r w:rsidRPr="00125088">
        <w:t xml:space="preserve">har hatt en alvorlig allergisk reaksjon (hevelse i ansikt, hender, føtter, lepper, tunge eller </w:t>
      </w:r>
      <w:r w:rsidR="006D2BF2">
        <w:t>svelg</w:t>
      </w:r>
      <w:r w:rsidR="00D13B88" w:rsidRPr="00125088">
        <w:t xml:space="preserve">, </w:t>
      </w:r>
      <w:r w:rsidR="008C7DE4">
        <w:t>problemer</w:t>
      </w:r>
      <w:r w:rsidR="00D13B88" w:rsidRPr="00125088">
        <w:t xml:space="preserve"> med å svelge eller pust</w:t>
      </w:r>
      <w:r w:rsidR="00B22610" w:rsidRPr="00125088">
        <w:t>e, eller en alvorlig hudreaksjon</w:t>
      </w:r>
      <w:r w:rsidR="00D13B88" w:rsidRPr="00125088">
        <w:t xml:space="preserve">) </w:t>
      </w:r>
      <w:r w:rsidR="00D8690C" w:rsidRPr="00125088">
        <w:t>mot</w:t>
      </w:r>
      <w:r w:rsidR="00D13B88" w:rsidRPr="00125088">
        <w:t xml:space="preserve"> andre antibiotika som </w:t>
      </w:r>
      <w:r w:rsidR="00E31D06">
        <w:t>til</w:t>
      </w:r>
      <w:r w:rsidR="00D13B88" w:rsidRPr="00125088">
        <w:t xml:space="preserve">hører </w:t>
      </w:r>
      <w:r w:rsidR="00D13B88" w:rsidRPr="00676999">
        <w:t>penicillin</w:t>
      </w:r>
      <w:r w:rsidR="00C6220C" w:rsidRPr="00676999">
        <w:t>-</w:t>
      </w:r>
      <w:r w:rsidR="00D13B88" w:rsidRPr="00676999">
        <w:t>, ce</w:t>
      </w:r>
      <w:r w:rsidR="00E17FAA" w:rsidRPr="00676999">
        <w:t>f</w:t>
      </w:r>
      <w:r w:rsidR="00D13B88" w:rsidRPr="00676999">
        <w:t>alosporin</w:t>
      </w:r>
      <w:r w:rsidR="00C6220C" w:rsidRPr="00676999">
        <w:t>-</w:t>
      </w:r>
      <w:r w:rsidR="00D13B88" w:rsidRPr="00676999">
        <w:t xml:space="preserve"> eller </w:t>
      </w:r>
      <w:r w:rsidR="000B37DF" w:rsidRPr="00676999">
        <w:t>k</w:t>
      </w:r>
      <w:r w:rsidR="00D13B88" w:rsidRPr="00676999">
        <w:t>arbapenem</w:t>
      </w:r>
      <w:r w:rsidR="000B37DF" w:rsidRPr="00676999">
        <w:t>-gruppe</w:t>
      </w:r>
      <w:r w:rsidR="00C57CCD" w:rsidRPr="00676999">
        <w:t>n</w:t>
      </w:r>
      <w:r w:rsidR="00A42EFE" w:rsidRPr="00676999">
        <w:t>.</w:t>
      </w:r>
    </w:p>
    <w:p w14:paraId="57E683B9" w14:textId="77777777" w:rsidR="00F74764" w:rsidRPr="00125088" w:rsidRDefault="00F74764" w:rsidP="009D20D6">
      <w:pPr>
        <w:numPr>
          <w:ilvl w:val="12"/>
          <w:numId w:val="0"/>
        </w:numPr>
        <w:tabs>
          <w:tab w:val="clear" w:pos="567"/>
        </w:tabs>
        <w:ind w:left="567" w:hanging="567"/>
        <w:rPr>
          <w:noProof/>
          <w:szCs w:val="22"/>
        </w:rPr>
      </w:pPr>
    </w:p>
    <w:p w14:paraId="5A2D21C4" w14:textId="77777777" w:rsidR="009D20D6" w:rsidRPr="00125088" w:rsidRDefault="00113582" w:rsidP="009C5BA8">
      <w:pPr>
        <w:numPr>
          <w:ilvl w:val="12"/>
          <w:numId w:val="0"/>
        </w:numPr>
        <w:tabs>
          <w:tab w:val="clear" w:pos="567"/>
        </w:tabs>
        <w:rPr>
          <w:b/>
          <w:noProof/>
          <w:szCs w:val="22"/>
        </w:rPr>
      </w:pPr>
      <w:r w:rsidRPr="00125088">
        <w:rPr>
          <w:b/>
        </w:rPr>
        <w:t>Advarsler og forsiktighetsregler</w:t>
      </w:r>
    </w:p>
    <w:p w14:paraId="107544BB" w14:textId="77777777" w:rsidR="009D20D6" w:rsidRPr="00125088" w:rsidRDefault="00113582" w:rsidP="009D20D6">
      <w:pPr>
        <w:numPr>
          <w:ilvl w:val="12"/>
          <w:numId w:val="0"/>
        </w:numPr>
        <w:tabs>
          <w:tab w:val="clear" w:pos="567"/>
        </w:tabs>
      </w:pPr>
      <w:r w:rsidRPr="00125088">
        <w:t>Snakk med lege eller sykepleier før du bruker Emblaveo dersom:</w:t>
      </w:r>
    </w:p>
    <w:p w14:paraId="7DDA7C51" w14:textId="3ECF6188" w:rsidR="006A7658" w:rsidRPr="00125088" w:rsidRDefault="00113582" w:rsidP="001E3803">
      <w:pPr>
        <w:pStyle w:val="ListParagraph"/>
        <w:numPr>
          <w:ilvl w:val="0"/>
          <w:numId w:val="10"/>
        </w:numPr>
        <w:ind w:left="567" w:hanging="567"/>
        <w:rPr>
          <w:noProof/>
          <w:sz w:val="22"/>
          <w:szCs w:val="22"/>
        </w:rPr>
      </w:pPr>
      <w:r w:rsidRPr="00125088">
        <w:rPr>
          <w:sz w:val="22"/>
        </w:rPr>
        <w:lastRenderedPageBreak/>
        <w:t>du noen gang har hatt en allergisk reaksjon (selv</w:t>
      </w:r>
      <w:r w:rsidR="004500E2" w:rsidRPr="00125088">
        <w:rPr>
          <w:sz w:val="22"/>
        </w:rPr>
        <w:t xml:space="preserve"> om det</w:t>
      </w:r>
      <w:r w:rsidRPr="00125088">
        <w:rPr>
          <w:sz w:val="22"/>
        </w:rPr>
        <w:t xml:space="preserve"> kun</w:t>
      </w:r>
      <w:r w:rsidR="008F5C1B" w:rsidRPr="00125088">
        <w:rPr>
          <w:sz w:val="22"/>
        </w:rPr>
        <w:t xml:space="preserve"> var</w:t>
      </w:r>
      <w:r w:rsidRPr="00125088">
        <w:rPr>
          <w:sz w:val="22"/>
        </w:rPr>
        <w:t xml:space="preserve"> hudutslett) </w:t>
      </w:r>
      <w:r w:rsidR="00304747" w:rsidRPr="00125088">
        <w:rPr>
          <w:sz w:val="22"/>
        </w:rPr>
        <w:t>mot</w:t>
      </w:r>
      <w:r w:rsidRPr="00125088">
        <w:rPr>
          <w:sz w:val="22"/>
        </w:rPr>
        <w:t xml:space="preserve"> andre antibiotika</w:t>
      </w:r>
      <w:r w:rsidR="0045594C" w:rsidRPr="00125088">
        <w:rPr>
          <w:sz w:val="22"/>
        </w:rPr>
        <w:t>.</w:t>
      </w:r>
      <w:r w:rsidRPr="00125088">
        <w:rPr>
          <w:sz w:val="22"/>
        </w:rPr>
        <w:t xml:space="preserve"> </w:t>
      </w:r>
      <w:r w:rsidR="0045594C" w:rsidRPr="00125088">
        <w:rPr>
          <w:sz w:val="22"/>
        </w:rPr>
        <w:t>T</w:t>
      </w:r>
      <w:r w:rsidRPr="00125088">
        <w:rPr>
          <w:sz w:val="22"/>
        </w:rPr>
        <w:t xml:space="preserve">egn på en allergisk reaksjon kan være kløe, utslett på huden eller </w:t>
      </w:r>
      <w:r w:rsidR="005254D0">
        <w:rPr>
          <w:sz w:val="22"/>
        </w:rPr>
        <w:t>pustevansker</w:t>
      </w:r>
      <w:r w:rsidR="007D4549">
        <w:rPr>
          <w:sz w:val="22"/>
        </w:rPr>
        <w:t>.</w:t>
      </w:r>
    </w:p>
    <w:p w14:paraId="41E02D15" w14:textId="34DD7B3E" w:rsidR="00C265C3" w:rsidRPr="00125088" w:rsidRDefault="00113582" w:rsidP="001E3803">
      <w:pPr>
        <w:pStyle w:val="ListParagraph"/>
        <w:numPr>
          <w:ilvl w:val="0"/>
          <w:numId w:val="10"/>
        </w:numPr>
        <w:ind w:left="567" w:hanging="567"/>
        <w:rPr>
          <w:noProof/>
          <w:sz w:val="22"/>
          <w:szCs w:val="22"/>
        </w:rPr>
      </w:pPr>
      <w:r w:rsidRPr="00125088">
        <w:rPr>
          <w:sz w:val="22"/>
        </w:rPr>
        <w:t>du har nyreproblemer</w:t>
      </w:r>
      <w:r w:rsidR="005F6653" w:rsidRPr="00125088">
        <w:rPr>
          <w:sz w:val="22"/>
        </w:rPr>
        <w:t xml:space="preserve"> eller hvis du tar medisiner som påvirker nyrefunksjonen din</w:t>
      </w:r>
      <w:r w:rsidR="00A3527F">
        <w:rPr>
          <w:sz w:val="22"/>
        </w:rPr>
        <w:t>,</w:t>
      </w:r>
      <w:r w:rsidR="005F6653" w:rsidRPr="00125088">
        <w:rPr>
          <w:sz w:val="22"/>
        </w:rPr>
        <w:t xml:space="preserve"> som for eksempel </w:t>
      </w:r>
      <w:r w:rsidR="00546A57" w:rsidRPr="00125088">
        <w:rPr>
          <w:sz w:val="22"/>
        </w:rPr>
        <w:t>andre antibiotika kjent som aminoglykosider</w:t>
      </w:r>
      <w:r w:rsidR="005C04F0" w:rsidRPr="00125088">
        <w:rPr>
          <w:sz w:val="22"/>
        </w:rPr>
        <w:t xml:space="preserve"> (</w:t>
      </w:r>
      <w:r w:rsidR="005C04F0" w:rsidRPr="00125088">
        <w:rPr>
          <w:sz w:val="22"/>
          <w:szCs w:val="22"/>
        </w:rPr>
        <w:t>streptomycin, neomycin, gentamicin)</w:t>
      </w:r>
      <w:r w:rsidR="00486120">
        <w:rPr>
          <w:sz w:val="22"/>
          <w:szCs w:val="22"/>
        </w:rPr>
        <w:t>.</w:t>
      </w:r>
      <w:r w:rsidR="005C04F0" w:rsidRPr="00125088">
        <w:rPr>
          <w:sz w:val="22"/>
          <w:szCs w:val="22"/>
        </w:rPr>
        <w:t xml:space="preserve"> Dersom </w:t>
      </w:r>
      <w:r w:rsidR="004948A1">
        <w:rPr>
          <w:sz w:val="22"/>
          <w:szCs w:val="22"/>
        </w:rPr>
        <w:t xml:space="preserve">du har nedsatt </w:t>
      </w:r>
      <w:r w:rsidR="005C04F0" w:rsidRPr="00125088">
        <w:rPr>
          <w:sz w:val="22"/>
          <w:szCs w:val="22"/>
        </w:rPr>
        <w:t>nyrefunksjon</w:t>
      </w:r>
      <w:r w:rsidR="00E20793" w:rsidRPr="00125088">
        <w:rPr>
          <w:sz w:val="22"/>
          <w:szCs w:val="22"/>
        </w:rPr>
        <w:t xml:space="preserve">, kan </w:t>
      </w:r>
      <w:r w:rsidRPr="00125088">
        <w:rPr>
          <w:sz w:val="22"/>
        </w:rPr>
        <w:t>legen gi deg en lavere dose</w:t>
      </w:r>
      <w:r w:rsidR="00E20793" w:rsidRPr="00125088">
        <w:rPr>
          <w:sz w:val="22"/>
        </w:rPr>
        <w:t xml:space="preserve"> med Emblaveo</w:t>
      </w:r>
      <w:r w:rsidRPr="00125088">
        <w:rPr>
          <w:sz w:val="22"/>
        </w:rPr>
        <w:t xml:space="preserve"> og</w:t>
      </w:r>
      <w:r w:rsidR="00125C00">
        <w:rPr>
          <w:sz w:val="22"/>
        </w:rPr>
        <w:t xml:space="preserve"> </w:t>
      </w:r>
      <w:r w:rsidR="00D22A3C">
        <w:rPr>
          <w:sz w:val="22"/>
        </w:rPr>
        <w:t>kanskje</w:t>
      </w:r>
      <w:r w:rsidRPr="00125088">
        <w:rPr>
          <w:sz w:val="22"/>
        </w:rPr>
        <w:t xml:space="preserve"> ta regelmessige blodprøver under behandlingen for å kontrollere</w:t>
      </w:r>
      <w:r w:rsidR="00D0593A" w:rsidRPr="00125088">
        <w:rPr>
          <w:sz w:val="22"/>
        </w:rPr>
        <w:t xml:space="preserve"> </w:t>
      </w:r>
      <w:r w:rsidRPr="00125088">
        <w:rPr>
          <w:sz w:val="22"/>
        </w:rPr>
        <w:t>nyre</w:t>
      </w:r>
      <w:r w:rsidR="00D0593A" w:rsidRPr="00125088">
        <w:rPr>
          <w:sz w:val="22"/>
        </w:rPr>
        <w:t>funksjon</w:t>
      </w:r>
      <w:r w:rsidR="002B027A">
        <w:rPr>
          <w:sz w:val="22"/>
        </w:rPr>
        <w:t>en din</w:t>
      </w:r>
      <w:r w:rsidR="00D0593A" w:rsidRPr="00125088">
        <w:rPr>
          <w:sz w:val="22"/>
        </w:rPr>
        <w:t xml:space="preserve">. </w:t>
      </w:r>
      <w:r w:rsidR="007222E1">
        <w:rPr>
          <w:sz w:val="22"/>
        </w:rPr>
        <w:t>Med mindre dosen reduseres, kan du i</w:t>
      </w:r>
      <w:r w:rsidR="00FC7037" w:rsidRPr="00125088">
        <w:rPr>
          <w:sz w:val="22"/>
        </w:rPr>
        <w:t xml:space="preserve"> tillegg</w:t>
      </w:r>
      <w:r w:rsidR="004B273F" w:rsidRPr="00125088">
        <w:rPr>
          <w:sz w:val="22"/>
        </w:rPr>
        <w:t xml:space="preserve"> ha en høyere risiko for å få alvorlige bivirkninger som påvirker </w:t>
      </w:r>
      <w:r w:rsidR="008858D9" w:rsidRPr="00125088">
        <w:rPr>
          <w:sz w:val="22"/>
        </w:rPr>
        <w:t>nerv</w:t>
      </w:r>
      <w:r w:rsidR="00966B2B" w:rsidRPr="00125088">
        <w:rPr>
          <w:sz w:val="22"/>
        </w:rPr>
        <w:t>esystem</w:t>
      </w:r>
      <w:r w:rsidR="009A29FC" w:rsidRPr="00125088">
        <w:rPr>
          <w:sz w:val="22"/>
        </w:rPr>
        <w:t>et</w:t>
      </w:r>
      <w:r w:rsidR="00757269">
        <w:rPr>
          <w:sz w:val="22"/>
        </w:rPr>
        <w:t xml:space="preserve"> ditt</w:t>
      </w:r>
      <w:r w:rsidR="005B478B">
        <w:rPr>
          <w:sz w:val="22"/>
        </w:rPr>
        <w:t xml:space="preserve"> </w:t>
      </w:r>
      <w:r w:rsidR="008858D9" w:rsidRPr="00125088">
        <w:rPr>
          <w:sz w:val="22"/>
        </w:rPr>
        <w:t>som</w:t>
      </w:r>
      <w:r w:rsidRPr="00125088">
        <w:rPr>
          <w:sz w:val="22"/>
        </w:rPr>
        <w:t xml:space="preserve"> encefalopati</w:t>
      </w:r>
      <w:r w:rsidR="00B02254">
        <w:rPr>
          <w:sz w:val="22"/>
        </w:rPr>
        <w:t xml:space="preserve"> </w:t>
      </w:r>
      <w:r w:rsidR="00D34050" w:rsidRPr="00125088">
        <w:rPr>
          <w:sz w:val="22"/>
        </w:rPr>
        <w:t xml:space="preserve">(en </w:t>
      </w:r>
      <w:r w:rsidR="00C670DB" w:rsidRPr="00125088">
        <w:rPr>
          <w:sz w:val="22"/>
        </w:rPr>
        <w:t>lidelse</w:t>
      </w:r>
      <w:r w:rsidR="00D34050" w:rsidRPr="00125088">
        <w:rPr>
          <w:sz w:val="22"/>
        </w:rPr>
        <w:t xml:space="preserve"> i hjernen</w:t>
      </w:r>
      <w:r w:rsidR="00EC650C" w:rsidRPr="00125088">
        <w:rPr>
          <w:sz w:val="22"/>
        </w:rPr>
        <w:t xml:space="preserve"> som kan være forårsaket av sykdom, skade</w:t>
      </w:r>
      <w:r w:rsidRPr="00125088">
        <w:rPr>
          <w:sz w:val="22"/>
        </w:rPr>
        <w:t>,</w:t>
      </w:r>
      <w:r w:rsidR="00EC650C" w:rsidRPr="00125088">
        <w:rPr>
          <w:sz w:val="22"/>
        </w:rPr>
        <w:t xml:space="preserve"> legemidler eller kjemikalier)</w:t>
      </w:r>
      <w:r w:rsidR="001253B0" w:rsidRPr="00125088">
        <w:rPr>
          <w:sz w:val="22"/>
        </w:rPr>
        <w:t xml:space="preserve"> på grunn av økte nivåer av Emblaveo. </w:t>
      </w:r>
      <w:r w:rsidR="00C86E48" w:rsidRPr="00125088">
        <w:rPr>
          <w:sz w:val="22"/>
        </w:rPr>
        <w:t>S</w:t>
      </w:r>
      <w:r w:rsidRPr="00125088">
        <w:rPr>
          <w:sz w:val="22"/>
        </w:rPr>
        <w:t>ymptomer</w:t>
      </w:r>
      <w:r w:rsidR="00BE4A23" w:rsidRPr="00125088">
        <w:rPr>
          <w:sz w:val="22"/>
        </w:rPr>
        <w:t xml:space="preserve"> på encefalopati</w:t>
      </w:r>
      <w:r w:rsidRPr="00125088">
        <w:rPr>
          <w:sz w:val="22"/>
        </w:rPr>
        <w:t xml:space="preserve"> inkluderer forvirring, anfall og endret mental funksjon (se avsnitt 3: Dersom du </w:t>
      </w:r>
      <w:r w:rsidR="004D082A" w:rsidRPr="00125088">
        <w:rPr>
          <w:sz w:val="22"/>
        </w:rPr>
        <w:t xml:space="preserve">får </w:t>
      </w:r>
      <w:r w:rsidR="004A2F8B" w:rsidRPr="00125088">
        <w:rPr>
          <w:sz w:val="22"/>
        </w:rPr>
        <w:t>mer</w:t>
      </w:r>
      <w:r w:rsidR="00686E38" w:rsidRPr="00125088">
        <w:rPr>
          <w:sz w:val="22"/>
        </w:rPr>
        <w:t xml:space="preserve"> </w:t>
      </w:r>
      <w:r w:rsidRPr="00125088">
        <w:rPr>
          <w:sz w:val="22"/>
        </w:rPr>
        <w:t>Emblaveo</w:t>
      </w:r>
      <w:r w:rsidR="004A2F8B" w:rsidRPr="00125088">
        <w:rPr>
          <w:sz w:val="22"/>
        </w:rPr>
        <w:t xml:space="preserve"> e</w:t>
      </w:r>
      <w:r w:rsidR="00D84364" w:rsidRPr="00125088">
        <w:rPr>
          <w:sz w:val="22"/>
        </w:rPr>
        <w:t>nn du burde</w:t>
      </w:r>
      <w:r w:rsidRPr="00125088">
        <w:rPr>
          <w:sz w:val="22"/>
        </w:rPr>
        <w:t>)</w:t>
      </w:r>
      <w:r w:rsidR="007D4549">
        <w:rPr>
          <w:sz w:val="22"/>
        </w:rPr>
        <w:t>.</w:t>
      </w:r>
    </w:p>
    <w:p w14:paraId="38132931" w14:textId="6F905578" w:rsidR="009F0A5E" w:rsidRPr="00A44141" w:rsidRDefault="00113582" w:rsidP="00334FE5">
      <w:pPr>
        <w:pStyle w:val="ListParagraph"/>
        <w:numPr>
          <w:ilvl w:val="0"/>
          <w:numId w:val="10"/>
        </w:numPr>
        <w:ind w:left="567" w:hanging="567"/>
        <w:rPr>
          <w:noProof/>
          <w:sz w:val="22"/>
          <w:szCs w:val="22"/>
        </w:rPr>
      </w:pPr>
      <w:r w:rsidRPr="00125088">
        <w:rPr>
          <w:sz w:val="22"/>
        </w:rPr>
        <w:t>du har leverproblemer</w:t>
      </w:r>
      <w:r w:rsidR="00C33E77" w:rsidRPr="00125088">
        <w:rPr>
          <w:sz w:val="22"/>
        </w:rPr>
        <w:t>.</w:t>
      </w:r>
      <w:r w:rsidRPr="00125088">
        <w:rPr>
          <w:sz w:val="22"/>
        </w:rPr>
        <w:t xml:space="preserve"> </w:t>
      </w:r>
      <w:r w:rsidR="00C33E77" w:rsidRPr="00125088">
        <w:rPr>
          <w:sz w:val="22"/>
        </w:rPr>
        <w:t>L</w:t>
      </w:r>
      <w:r w:rsidRPr="00125088">
        <w:rPr>
          <w:sz w:val="22"/>
        </w:rPr>
        <w:t xml:space="preserve">egen </w:t>
      </w:r>
      <w:r w:rsidR="007477B2">
        <w:rPr>
          <w:sz w:val="22"/>
        </w:rPr>
        <w:t xml:space="preserve">din </w:t>
      </w:r>
      <w:r w:rsidR="00921C5B" w:rsidRPr="00676999">
        <w:rPr>
          <w:sz w:val="22"/>
        </w:rPr>
        <w:t>vi</w:t>
      </w:r>
      <w:r w:rsidR="00241FE3" w:rsidRPr="00A44141">
        <w:rPr>
          <w:sz w:val="22"/>
        </w:rPr>
        <w:t>l</w:t>
      </w:r>
      <w:r w:rsidR="00921C5B" w:rsidRPr="00676999">
        <w:rPr>
          <w:sz w:val="22"/>
        </w:rPr>
        <w:t xml:space="preserve"> </w:t>
      </w:r>
      <w:r w:rsidRPr="00676999">
        <w:rPr>
          <w:sz w:val="22"/>
        </w:rPr>
        <w:t>ta regelmessi</w:t>
      </w:r>
      <w:r w:rsidRPr="00125088">
        <w:rPr>
          <w:sz w:val="22"/>
        </w:rPr>
        <w:t>ge blodprøver under behandlingen for å kontrollere leveren din, siden det er observert en økning i leverenzymer ved bruk av Emblaveo</w:t>
      </w:r>
      <w:r w:rsidR="00384168">
        <w:rPr>
          <w:sz w:val="22"/>
        </w:rPr>
        <w:t>.</w:t>
      </w:r>
    </w:p>
    <w:p w14:paraId="502E49A2" w14:textId="3F3C4DAE" w:rsidR="00334FE5" w:rsidRPr="00125088" w:rsidRDefault="009F0A5E" w:rsidP="00334FE5">
      <w:pPr>
        <w:pStyle w:val="ListParagraph"/>
        <w:numPr>
          <w:ilvl w:val="0"/>
          <w:numId w:val="10"/>
        </w:numPr>
        <w:ind w:left="567" w:hanging="567"/>
        <w:rPr>
          <w:noProof/>
          <w:sz w:val="22"/>
          <w:szCs w:val="22"/>
        </w:rPr>
      </w:pPr>
      <w:r w:rsidRPr="00125088">
        <w:rPr>
          <w:sz w:val="22"/>
        </w:rPr>
        <w:t xml:space="preserve">du tar medisiner </w:t>
      </w:r>
      <w:r w:rsidR="00F552A4" w:rsidRPr="00125088">
        <w:rPr>
          <w:sz w:val="22"/>
        </w:rPr>
        <w:t xml:space="preserve">kjent </w:t>
      </w:r>
      <w:r w:rsidR="00EB7E03" w:rsidRPr="00125088">
        <w:rPr>
          <w:sz w:val="22"/>
        </w:rPr>
        <w:t xml:space="preserve">som </w:t>
      </w:r>
      <w:r w:rsidR="00F552A4" w:rsidRPr="00125088">
        <w:rPr>
          <w:sz w:val="22"/>
        </w:rPr>
        <w:t>blodfortynnende (legemidler som hindre</w:t>
      </w:r>
      <w:r w:rsidR="0007082C" w:rsidRPr="00125088">
        <w:rPr>
          <w:sz w:val="22"/>
        </w:rPr>
        <w:t>r</w:t>
      </w:r>
      <w:r w:rsidR="00F552A4" w:rsidRPr="00125088">
        <w:rPr>
          <w:sz w:val="22"/>
        </w:rPr>
        <w:t xml:space="preserve"> blodet i å</w:t>
      </w:r>
      <w:r w:rsidR="0007082C" w:rsidRPr="00125088">
        <w:rPr>
          <w:sz w:val="22"/>
        </w:rPr>
        <w:t xml:space="preserve"> </w:t>
      </w:r>
      <w:r w:rsidR="008F667E" w:rsidRPr="00125088">
        <w:rPr>
          <w:sz w:val="22"/>
        </w:rPr>
        <w:t>koagulere</w:t>
      </w:r>
      <w:r w:rsidR="0007082C" w:rsidRPr="00125088">
        <w:rPr>
          <w:sz w:val="22"/>
        </w:rPr>
        <w:t>)</w:t>
      </w:r>
      <w:r w:rsidR="00F5051D" w:rsidRPr="00125088">
        <w:rPr>
          <w:sz w:val="22"/>
        </w:rPr>
        <w:t>. Emblaveo kan påvirke blod</w:t>
      </w:r>
      <w:r w:rsidR="0065245F" w:rsidRPr="00125088">
        <w:rPr>
          <w:sz w:val="22"/>
        </w:rPr>
        <w:t>koagulasjon</w:t>
      </w:r>
      <w:r w:rsidR="00877FFA" w:rsidRPr="00125088">
        <w:rPr>
          <w:sz w:val="22"/>
        </w:rPr>
        <w:t>en</w:t>
      </w:r>
      <w:r w:rsidR="00F5051D" w:rsidRPr="00125088">
        <w:rPr>
          <w:sz w:val="22"/>
        </w:rPr>
        <w:t xml:space="preserve">. Legen din vil overvåke </w:t>
      </w:r>
      <w:r w:rsidR="00065708" w:rsidRPr="00125088">
        <w:rPr>
          <w:sz w:val="22"/>
        </w:rPr>
        <w:t xml:space="preserve">dine </w:t>
      </w:r>
      <w:r w:rsidR="00F5051D" w:rsidRPr="00125088">
        <w:rPr>
          <w:sz w:val="22"/>
        </w:rPr>
        <w:t>blodverdier for å undersøke</w:t>
      </w:r>
      <w:r w:rsidR="00065708" w:rsidRPr="00125088">
        <w:rPr>
          <w:sz w:val="22"/>
        </w:rPr>
        <w:t xml:space="preserve"> om dosen med blodfortynnende må endres </w:t>
      </w:r>
      <w:r w:rsidR="00966B36" w:rsidRPr="00125088">
        <w:rPr>
          <w:sz w:val="22"/>
        </w:rPr>
        <w:t>under behandling med</w:t>
      </w:r>
      <w:r w:rsidR="00065708" w:rsidRPr="00125088">
        <w:rPr>
          <w:sz w:val="22"/>
        </w:rPr>
        <w:t xml:space="preserve"> Emblaveo. </w:t>
      </w:r>
    </w:p>
    <w:p w14:paraId="1A14ADCC" w14:textId="77777777" w:rsidR="00334FE5" w:rsidRPr="00125088" w:rsidRDefault="00334FE5" w:rsidP="00334FE5">
      <w:pPr>
        <w:rPr>
          <w:noProof/>
          <w:szCs w:val="22"/>
        </w:rPr>
      </w:pPr>
    </w:p>
    <w:p w14:paraId="265C3D9B" w14:textId="5A50B7E6" w:rsidR="00334FE5" w:rsidRPr="00125088" w:rsidRDefault="00113582" w:rsidP="00337EFF">
      <w:pPr>
        <w:rPr>
          <w:noProof/>
          <w:szCs w:val="22"/>
        </w:rPr>
      </w:pPr>
      <w:r w:rsidRPr="00125088">
        <w:t>Snakk med legen din dersom du</w:t>
      </w:r>
      <w:r w:rsidR="00783C3F" w:rsidRPr="00125088">
        <w:t xml:space="preserve"> opplever følgende ett</w:t>
      </w:r>
      <w:r w:rsidR="00B20AD5" w:rsidRPr="00125088">
        <w:t xml:space="preserve">er at du startet behandlingen med </w:t>
      </w:r>
      <w:r w:rsidRPr="00125088">
        <w:t xml:space="preserve">Emblaveo: </w:t>
      </w:r>
    </w:p>
    <w:p w14:paraId="3B28A4D7" w14:textId="31668C38" w:rsidR="00633527" w:rsidRPr="00A44141" w:rsidRDefault="008B62B4" w:rsidP="001E3803">
      <w:pPr>
        <w:pStyle w:val="ListParagraph"/>
        <w:numPr>
          <w:ilvl w:val="0"/>
          <w:numId w:val="10"/>
        </w:numPr>
        <w:ind w:left="567" w:hanging="567"/>
        <w:rPr>
          <w:noProof/>
          <w:sz w:val="22"/>
          <w:szCs w:val="22"/>
        </w:rPr>
      </w:pPr>
      <w:r w:rsidRPr="00125088">
        <w:rPr>
          <w:sz w:val="22"/>
        </w:rPr>
        <w:t>kraftig, langvarig eller blodig diaré</w:t>
      </w:r>
      <w:r w:rsidR="00BA39A4" w:rsidRPr="00125088">
        <w:rPr>
          <w:sz w:val="22"/>
        </w:rPr>
        <w:t>. Det kan være tegn på en betennelse i tykktarmen.</w:t>
      </w:r>
      <w:r w:rsidR="00877F85" w:rsidRPr="00125088">
        <w:rPr>
          <w:sz w:val="22"/>
        </w:rPr>
        <w:t xml:space="preserve"> </w:t>
      </w:r>
      <w:r w:rsidR="00BA39A4" w:rsidRPr="00125088">
        <w:rPr>
          <w:sz w:val="22"/>
        </w:rPr>
        <w:t>D</w:t>
      </w:r>
      <w:r w:rsidRPr="00125088">
        <w:rPr>
          <w:sz w:val="22"/>
        </w:rPr>
        <w:t>et kan være nødvendig å avbryte behandlingen</w:t>
      </w:r>
      <w:r w:rsidR="000B6DE4" w:rsidRPr="00125088">
        <w:rPr>
          <w:sz w:val="22"/>
        </w:rPr>
        <w:t xml:space="preserve"> med Emblaveo og starte spesifikk behandling mot diaré</w:t>
      </w:r>
      <w:r w:rsidR="00877F85" w:rsidRPr="00125088">
        <w:rPr>
          <w:sz w:val="22"/>
        </w:rPr>
        <w:t xml:space="preserve"> (se avsnitt </w:t>
      </w:r>
      <w:r w:rsidR="00E37B09" w:rsidRPr="00125088">
        <w:rPr>
          <w:sz w:val="22"/>
        </w:rPr>
        <w:t>4: Mulige bivirkninger)</w:t>
      </w:r>
      <w:r w:rsidR="004724DB">
        <w:rPr>
          <w:sz w:val="22"/>
        </w:rPr>
        <w:t>.</w:t>
      </w:r>
    </w:p>
    <w:p w14:paraId="5A64B28B" w14:textId="75885BC5" w:rsidR="00B71DF0" w:rsidRPr="00125088" w:rsidRDefault="00E37B09" w:rsidP="001E3803">
      <w:pPr>
        <w:pStyle w:val="ListParagraph"/>
        <w:numPr>
          <w:ilvl w:val="0"/>
          <w:numId w:val="10"/>
        </w:numPr>
        <w:ind w:left="567" w:hanging="567"/>
        <w:rPr>
          <w:noProof/>
          <w:sz w:val="22"/>
          <w:szCs w:val="22"/>
        </w:rPr>
      </w:pPr>
      <w:r w:rsidRPr="00125088">
        <w:rPr>
          <w:sz w:val="22"/>
        </w:rPr>
        <w:t>a</w:t>
      </w:r>
      <w:r w:rsidR="00B71DF0" w:rsidRPr="00125088">
        <w:rPr>
          <w:sz w:val="22"/>
        </w:rPr>
        <w:t>ndre infeksjoner. Det er en liten mulighet</w:t>
      </w:r>
      <w:r w:rsidR="006F2377" w:rsidRPr="00125088">
        <w:rPr>
          <w:sz w:val="22"/>
        </w:rPr>
        <w:t xml:space="preserve"> for</w:t>
      </w:r>
      <w:r w:rsidR="00B71DF0" w:rsidRPr="00125088">
        <w:rPr>
          <w:sz w:val="22"/>
        </w:rPr>
        <w:t xml:space="preserve"> at du kan få en annen infeksjon forårsaket av en annen bakterie under</w:t>
      </w:r>
      <w:r w:rsidR="00AC455E" w:rsidRPr="00125088">
        <w:rPr>
          <w:sz w:val="22"/>
        </w:rPr>
        <w:t xml:space="preserve"> eller etter</w:t>
      </w:r>
      <w:r w:rsidR="00B71DF0" w:rsidRPr="00125088">
        <w:rPr>
          <w:sz w:val="22"/>
        </w:rPr>
        <w:t xml:space="preserve"> behandlingen med Emblaveo. </w:t>
      </w:r>
    </w:p>
    <w:p w14:paraId="7DB76B07" w14:textId="77777777" w:rsidR="00C265C3" w:rsidRPr="00125088" w:rsidRDefault="00C265C3" w:rsidP="00F0008D">
      <w:pPr>
        <w:rPr>
          <w:noProof/>
          <w:szCs w:val="22"/>
        </w:rPr>
      </w:pPr>
    </w:p>
    <w:p w14:paraId="0091F02C" w14:textId="77777777" w:rsidR="00C265C3" w:rsidRPr="00125088" w:rsidRDefault="00113582" w:rsidP="00F0008D">
      <w:pPr>
        <w:rPr>
          <w:noProof/>
          <w:szCs w:val="22"/>
          <w:u w:val="single"/>
        </w:rPr>
      </w:pPr>
      <w:r w:rsidRPr="00125088">
        <w:rPr>
          <w:u w:val="single"/>
        </w:rPr>
        <w:t xml:space="preserve">Laboratorieprøver </w:t>
      </w:r>
    </w:p>
    <w:p w14:paraId="79B76893" w14:textId="5E692468" w:rsidR="00C265C3" w:rsidRPr="00125088" w:rsidRDefault="00113582" w:rsidP="00F0008D">
      <w:pPr>
        <w:rPr>
          <w:noProof/>
          <w:szCs w:val="22"/>
        </w:rPr>
      </w:pPr>
      <w:r w:rsidRPr="00125088">
        <w:t xml:space="preserve">Fortell legen din at du bruker Emblaveo dersom du skal ta noen </w:t>
      </w:r>
      <w:r w:rsidR="00AC455E" w:rsidRPr="00125088">
        <w:t>prøver</w:t>
      </w:r>
      <w:r w:rsidRPr="00125088">
        <w:t xml:space="preserve">. Dette er fordi du kan få et unormalt resultat på en </w:t>
      </w:r>
      <w:r w:rsidR="008406A6" w:rsidRPr="00125088">
        <w:t>prøve</w:t>
      </w:r>
      <w:r w:rsidRPr="00125088">
        <w:t xml:space="preserve"> som kalles </w:t>
      </w:r>
      <w:r w:rsidR="009E0E53" w:rsidRPr="00125088">
        <w:t xml:space="preserve">direkte eller indirekte </w:t>
      </w:r>
      <w:r w:rsidRPr="00125088">
        <w:t>Coombs</w:t>
      </w:r>
      <w:r w:rsidR="00FF0373" w:rsidRPr="00125088">
        <w:t xml:space="preserve"> test</w:t>
      </w:r>
      <w:r w:rsidRPr="00125088">
        <w:t xml:space="preserve">. Denne testen påviser antistoffer som </w:t>
      </w:r>
      <w:r w:rsidR="00050DB4" w:rsidRPr="00125088">
        <w:t>angriper de</w:t>
      </w:r>
      <w:r w:rsidRPr="00125088">
        <w:t xml:space="preserve"> røde blodcellene dine.</w:t>
      </w:r>
    </w:p>
    <w:p w14:paraId="0C33D022" w14:textId="77777777" w:rsidR="00C265C3" w:rsidRPr="00125088" w:rsidRDefault="00C265C3" w:rsidP="009D20D6">
      <w:pPr>
        <w:numPr>
          <w:ilvl w:val="12"/>
          <w:numId w:val="0"/>
        </w:numPr>
        <w:tabs>
          <w:tab w:val="clear" w:pos="567"/>
        </w:tabs>
        <w:rPr>
          <w:noProof/>
          <w:szCs w:val="22"/>
        </w:rPr>
      </w:pPr>
    </w:p>
    <w:p w14:paraId="3AC4699D" w14:textId="77777777" w:rsidR="009D20D6" w:rsidRPr="00125088" w:rsidRDefault="00113582" w:rsidP="009D20D6">
      <w:pPr>
        <w:numPr>
          <w:ilvl w:val="12"/>
          <w:numId w:val="0"/>
        </w:numPr>
        <w:tabs>
          <w:tab w:val="clear" w:pos="567"/>
        </w:tabs>
        <w:rPr>
          <w:b/>
          <w:bCs/>
          <w:noProof/>
        </w:rPr>
      </w:pPr>
      <w:r w:rsidRPr="00125088">
        <w:rPr>
          <w:b/>
        </w:rPr>
        <w:t>Barn og ungdom</w:t>
      </w:r>
    </w:p>
    <w:p w14:paraId="1C148DE5" w14:textId="02A68353" w:rsidR="002C1A2F" w:rsidRPr="00125088" w:rsidRDefault="00113582" w:rsidP="00F0008D">
      <w:pPr>
        <w:rPr>
          <w:b/>
          <w:bCs/>
        </w:rPr>
      </w:pPr>
      <w:r w:rsidRPr="00125088">
        <w:t xml:space="preserve">Emblaveo skal ikke </w:t>
      </w:r>
      <w:r w:rsidR="002B0C8A" w:rsidRPr="00125088">
        <w:t>gis</w:t>
      </w:r>
      <w:r w:rsidRPr="00125088">
        <w:t xml:space="preserve"> til barn eller ungdom under 18 år. Dette er fordi det ikke er kjent om det er trygt å bruke dette legemidlet i denne aldersgruppen.</w:t>
      </w:r>
    </w:p>
    <w:p w14:paraId="5B944635" w14:textId="77777777" w:rsidR="002C1A2F" w:rsidRPr="00125088" w:rsidRDefault="002C1A2F" w:rsidP="00F0008D"/>
    <w:p w14:paraId="62564C0C" w14:textId="77777777" w:rsidR="009D20D6" w:rsidRPr="00125088" w:rsidRDefault="00113582" w:rsidP="1AA79A0D">
      <w:pPr>
        <w:tabs>
          <w:tab w:val="clear" w:pos="567"/>
        </w:tabs>
        <w:ind w:right="-2"/>
        <w:rPr>
          <w:b/>
        </w:rPr>
      </w:pPr>
      <w:r w:rsidRPr="00125088">
        <w:rPr>
          <w:b/>
        </w:rPr>
        <w:t>Andre legemidler og Emblaveo</w:t>
      </w:r>
    </w:p>
    <w:p w14:paraId="0FAA5C5F" w14:textId="77777777" w:rsidR="009D20D6" w:rsidRPr="00125088" w:rsidRDefault="00113582" w:rsidP="009D20D6">
      <w:pPr>
        <w:numPr>
          <w:ilvl w:val="12"/>
          <w:numId w:val="0"/>
        </w:numPr>
        <w:tabs>
          <w:tab w:val="clear" w:pos="567"/>
        </w:tabs>
        <w:ind w:right="-2"/>
        <w:rPr>
          <w:noProof/>
          <w:szCs w:val="22"/>
        </w:rPr>
      </w:pPr>
      <w:r w:rsidRPr="00125088">
        <w:t>Snakk med lege dersom du bruker, nylig har brukt, eller planlegger å bruke andre legemidler.</w:t>
      </w:r>
    </w:p>
    <w:p w14:paraId="15A66BA6" w14:textId="77777777" w:rsidR="00F71562" w:rsidRPr="00125088" w:rsidRDefault="00F71562" w:rsidP="00F0008D">
      <w:pPr>
        <w:rPr>
          <w:noProof/>
          <w:szCs w:val="22"/>
        </w:rPr>
      </w:pPr>
    </w:p>
    <w:p w14:paraId="2C7C8F8E" w14:textId="77777777" w:rsidR="00F71562" w:rsidRPr="00125088" w:rsidRDefault="00113582" w:rsidP="009D20D6">
      <w:pPr>
        <w:numPr>
          <w:ilvl w:val="12"/>
          <w:numId w:val="0"/>
        </w:numPr>
        <w:tabs>
          <w:tab w:val="clear" w:pos="567"/>
        </w:tabs>
        <w:ind w:right="-2"/>
        <w:rPr>
          <w:szCs w:val="22"/>
        </w:rPr>
      </w:pPr>
      <w:r w:rsidRPr="00125088">
        <w:t>Snakk med legen din før du bruker Emblaveo hvis du tar noen av følgende legemidler:</w:t>
      </w:r>
    </w:p>
    <w:p w14:paraId="419C02AB" w14:textId="77777777" w:rsidR="00767B09" w:rsidRPr="00125088" w:rsidRDefault="00113582" w:rsidP="001E3803">
      <w:pPr>
        <w:pStyle w:val="ListParagraph"/>
        <w:numPr>
          <w:ilvl w:val="0"/>
          <w:numId w:val="10"/>
        </w:numPr>
        <w:ind w:left="567" w:hanging="567"/>
        <w:rPr>
          <w:noProof/>
          <w:sz w:val="22"/>
          <w:szCs w:val="22"/>
        </w:rPr>
      </w:pPr>
      <w:r w:rsidRPr="00125088">
        <w:rPr>
          <w:sz w:val="22"/>
        </w:rPr>
        <w:t>et legemiddel mot urinsyregikt kalt probenecid</w:t>
      </w:r>
    </w:p>
    <w:p w14:paraId="725F89AC" w14:textId="77777777" w:rsidR="009D20D6" w:rsidRPr="00125088" w:rsidRDefault="009D20D6" w:rsidP="009D20D6">
      <w:pPr>
        <w:numPr>
          <w:ilvl w:val="12"/>
          <w:numId w:val="0"/>
        </w:numPr>
        <w:tabs>
          <w:tab w:val="clear" w:pos="567"/>
          <w:tab w:val="left" w:pos="1290"/>
        </w:tabs>
        <w:ind w:right="-2"/>
        <w:rPr>
          <w:noProof/>
          <w:szCs w:val="22"/>
        </w:rPr>
      </w:pPr>
    </w:p>
    <w:p w14:paraId="5631743C" w14:textId="77777777" w:rsidR="009D20D6" w:rsidRPr="00125088" w:rsidRDefault="00113582" w:rsidP="009C5BA8">
      <w:pPr>
        <w:numPr>
          <w:ilvl w:val="12"/>
          <w:numId w:val="0"/>
        </w:numPr>
        <w:tabs>
          <w:tab w:val="clear" w:pos="567"/>
        </w:tabs>
        <w:rPr>
          <w:b/>
          <w:noProof/>
          <w:szCs w:val="22"/>
        </w:rPr>
      </w:pPr>
      <w:r w:rsidRPr="00125088">
        <w:rPr>
          <w:b/>
        </w:rPr>
        <w:t>Graviditet og amming</w:t>
      </w:r>
    </w:p>
    <w:p w14:paraId="4244F93D" w14:textId="5ECD49BB" w:rsidR="009D20D6" w:rsidRPr="00125088" w:rsidRDefault="00113582" w:rsidP="009D20D6">
      <w:pPr>
        <w:numPr>
          <w:ilvl w:val="12"/>
          <w:numId w:val="0"/>
        </w:numPr>
        <w:tabs>
          <w:tab w:val="clear" w:pos="567"/>
        </w:tabs>
        <w:rPr>
          <w:noProof/>
          <w:szCs w:val="22"/>
        </w:rPr>
      </w:pPr>
      <w:r w:rsidRPr="00125088">
        <w:t>Snakk med lege før du tar dette legemidlet dersom du er gravid eller ammer, tror at du kan være gravid eller planlegger å bli gravid.</w:t>
      </w:r>
    </w:p>
    <w:p w14:paraId="6B1A7206" w14:textId="77777777" w:rsidR="002D6F47" w:rsidRPr="00125088" w:rsidRDefault="002D6F47" w:rsidP="009D20D6">
      <w:pPr>
        <w:numPr>
          <w:ilvl w:val="12"/>
          <w:numId w:val="0"/>
        </w:numPr>
        <w:tabs>
          <w:tab w:val="clear" w:pos="567"/>
        </w:tabs>
        <w:rPr>
          <w:noProof/>
          <w:szCs w:val="22"/>
        </w:rPr>
      </w:pPr>
    </w:p>
    <w:p w14:paraId="70953A5A" w14:textId="3A3E88FC" w:rsidR="002D6F47" w:rsidRPr="00125088" w:rsidRDefault="00113582" w:rsidP="1AA79A0D">
      <w:pPr>
        <w:tabs>
          <w:tab w:val="clear" w:pos="567"/>
        </w:tabs>
      </w:pPr>
      <w:r w:rsidRPr="00125088">
        <w:t>Dette legemidlet</w:t>
      </w:r>
      <w:r w:rsidR="007C5DDE" w:rsidRPr="00125088">
        <w:t xml:space="preserve"> kan skade ditt ufødte barn. Det</w:t>
      </w:r>
      <w:r w:rsidRPr="00125088">
        <w:t xml:space="preserve"> skal kun brukes ved graviditet hvis legen vurderer det </w:t>
      </w:r>
      <w:r w:rsidR="00B00D24">
        <w:t xml:space="preserve">som </w:t>
      </w:r>
      <w:r w:rsidRPr="00125088">
        <w:t>nødvendig, og kun dersom nytten for moren er større enn risikoen for barnet.</w:t>
      </w:r>
    </w:p>
    <w:p w14:paraId="27EC775F" w14:textId="77777777" w:rsidR="002D6F47" w:rsidRPr="00125088" w:rsidRDefault="002D6F47" w:rsidP="009D20D6">
      <w:pPr>
        <w:numPr>
          <w:ilvl w:val="12"/>
          <w:numId w:val="0"/>
        </w:numPr>
        <w:tabs>
          <w:tab w:val="clear" w:pos="567"/>
        </w:tabs>
        <w:rPr>
          <w:noProof/>
          <w:szCs w:val="22"/>
        </w:rPr>
      </w:pPr>
    </w:p>
    <w:p w14:paraId="35AC47E9" w14:textId="122F88FA" w:rsidR="002D6F47" w:rsidRPr="00125088" w:rsidRDefault="00085E91" w:rsidP="1AA79A0D">
      <w:pPr>
        <w:tabs>
          <w:tab w:val="clear" w:pos="567"/>
        </w:tabs>
      </w:pPr>
      <w:r w:rsidRPr="00125088">
        <w:t xml:space="preserve">Dette legemidlet kan gå over i morsmelken. </w:t>
      </w:r>
      <w:r w:rsidR="00113582" w:rsidRPr="00125088">
        <w:t>Tatt i betraktning fordelene av amming for barnet og fordelene av behandling for kvinnen, må det tas en beslutning om ammingen skal opphøre eller om behandlingen med dette legemidlet skal avstås fra.</w:t>
      </w:r>
    </w:p>
    <w:p w14:paraId="27B7A8D0" w14:textId="77777777" w:rsidR="009D20D6" w:rsidRPr="00125088" w:rsidRDefault="009D20D6" w:rsidP="009D20D6">
      <w:pPr>
        <w:numPr>
          <w:ilvl w:val="12"/>
          <w:numId w:val="0"/>
        </w:numPr>
        <w:tabs>
          <w:tab w:val="clear" w:pos="567"/>
        </w:tabs>
        <w:rPr>
          <w:noProof/>
          <w:szCs w:val="22"/>
        </w:rPr>
      </w:pPr>
    </w:p>
    <w:p w14:paraId="4BD3EEAE" w14:textId="77777777" w:rsidR="009D20D6" w:rsidRPr="00125088" w:rsidRDefault="00113582" w:rsidP="009C5BA8">
      <w:pPr>
        <w:numPr>
          <w:ilvl w:val="12"/>
          <w:numId w:val="0"/>
        </w:numPr>
        <w:tabs>
          <w:tab w:val="clear" w:pos="567"/>
        </w:tabs>
        <w:rPr>
          <w:b/>
          <w:szCs w:val="22"/>
        </w:rPr>
      </w:pPr>
      <w:r w:rsidRPr="00125088">
        <w:rPr>
          <w:b/>
        </w:rPr>
        <w:t>Kjøring og bruk av maskiner</w:t>
      </w:r>
    </w:p>
    <w:p w14:paraId="1C786F1E" w14:textId="335AEF93" w:rsidR="002059BE" w:rsidRPr="00125088" w:rsidRDefault="00113582" w:rsidP="009C5BA8">
      <w:pPr>
        <w:numPr>
          <w:ilvl w:val="12"/>
          <w:numId w:val="0"/>
        </w:numPr>
        <w:tabs>
          <w:tab w:val="clear" w:pos="567"/>
        </w:tabs>
        <w:rPr>
          <w:bCs/>
          <w:noProof/>
          <w:szCs w:val="22"/>
        </w:rPr>
      </w:pPr>
      <w:r w:rsidRPr="00125088">
        <w:t>Emblaveo kan forårsake bivirkninger, f.eks. svimmelhet</w:t>
      </w:r>
      <w:r w:rsidR="003F502E" w:rsidRPr="00125088">
        <w:t xml:space="preserve"> som kan påvirke din ev</w:t>
      </w:r>
      <w:r w:rsidR="00A43757" w:rsidRPr="00125088">
        <w:t xml:space="preserve">ne </w:t>
      </w:r>
      <w:r w:rsidR="003F502E" w:rsidRPr="00125088">
        <w:t xml:space="preserve">til å </w:t>
      </w:r>
      <w:r w:rsidRPr="00125088">
        <w:t>kjøre</w:t>
      </w:r>
      <w:r w:rsidR="00FA66CF" w:rsidRPr="00125088">
        <w:t xml:space="preserve"> og br</w:t>
      </w:r>
      <w:r w:rsidRPr="00125088">
        <w:t>uke maskiner</w:t>
      </w:r>
      <w:r w:rsidR="004E239B" w:rsidRPr="00125088">
        <w:t xml:space="preserve">. </w:t>
      </w:r>
      <w:r w:rsidR="00C26033" w:rsidRPr="00125088">
        <w:t xml:space="preserve">Du skal ikke kjøre eller bruke verktøy eller maskiner dersom du opplever </w:t>
      </w:r>
      <w:r w:rsidR="00E71EB1" w:rsidRPr="00125088">
        <w:t xml:space="preserve">bivirkninger som f.eks. svimmelhet (se avsnitt </w:t>
      </w:r>
      <w:r w:rsidR="00537659" w:rsidRPr="00125088">
        <w:t>4: Mulige bivirkninger).</w:t>
      </w:r>
    </w:p>
    <w:p w14:paraId="534B8692" w14:textId="77777777" w:rsidR="00145DF5" w:rsidRPr="00125088" w:rsidRDefault="00145DF5" w:rsidP="00F0008D"/>
    <w:p w14:paraId="1376837B" w14:textId="77777777" w:rsidR="00145DF5" w:rsidRPr="00125088" w:rsidRDefault="00113582" w:rsidP="007775D2">
      <w:pPr>
        <w:keepNext/>
        <w:keepLines/>
        <w:numPr>
          <w:ilvl w:val="12"/>
          <w:numId w:val="0"/>
        </w:numPr>
        <w:tabs>
          <w:tab w:val="clear" w:pos="567"/>
        </w:tabs>
        <w:rPr>
          <w:b/>
          <w:noProof/>
        </w:rPr>
      </w:pPr>
      <w:r w:rsidRPr="00125088">
        <w:rPr>
          <w:b/>
        </w:rPr>
        <w:lastRenderedPageBreak/>
        <w:t>Emblaveo inneholder natrium</w:t>
      </w:r>
    </w:p>
    <w:p w14:paraId="449EC380" w14:textId="20FAEC6E" w:rsidR="00A21563" w:rsidRPr="00125088" w:rsidRDefault="00113582" w:rsidP="009C5BA8">
      <w:pPr>
        <w:numPr>
          <w:ilvl w:val="12"/>
          <w:numId w:val="0"/>
        </w:numPr>
        <w:tabs>
          <w:tab w:val="clear" w:pos="567"/>
        </w:tabs>
        <w:rPr>
          <w:bCs/>
          <w:noProof/>
          <w:szCs w:val="22"/>
        </w:rPr>
      </w:pPr>
      <w:r w:rsidRPr="00125088">
        <w:t>Dette legemidlet inneholder omtrent 44,6 mg natrium (finnes i bordsalt) i hvert hetteglass. Dette tilsvarer 2,2 % av den anbefalte maksimale daglige dosen av natrium gjennom dietten for en voksen person.</w:t>
      </w:r>
    </w:p>
    <w:p w14:paraId="7DDD1D61" w14:textId="77777777" w:rsidR="009D20D6" w:rsidRPr="00125088" w:rsidRDefault="009D20D6" w:rsidP="009D20D6">
      <w:pPr>
        <w:numPr>
          <w:ilvl w:val="12"/>
          <w:numId w:val="0"/>
        </w:numPr>
        <w:tabs>
          <w:tab w:val="clear" w:pos="567"/>
        </w:tabs>
        <w:ind w:right="-2"/>
        <w:rPr>
          <w:noProof/>
          <w:szCs w:val="22"/>
        </w:rPr>
      </w:pPr>
    </w:p>
    <w:p w14:paraId="26BD1118" w14:textId="77777777" w:rsidR="009D20D6" w:rsidRPr="00125088" w:rsidRDefault="009D20D6" w:rsidP="009D20D6">
      <w:pPr>
        <w:numPr>
          <w:ilvl w:val="12"/>
          <w:numId w:val="0"/>
        </w:numPr>
        <w:tabs>
          <w:tab w:val="clear" w:pos="567"/>
        </w:tabs>
        <w:ind w:right="-2"/>
        <w:rPr>
          <w:noProof/>
          <w:szCs w:val="22"/>
        </w:rPr>
      </w:pPr>
    </w:p>
    <w:p w14:paraId="3E458D20" w14:textId="77777777" w:rsidR="001F42D6" w:rsidRPr="00125088" w:rsidRDefault="00113582" w:rsidP="00D52691">
      <w:pPr>
        <w:ind w:right="-2"/>
        <w:rPr>
          <w:b/>
          <w:bCs/>
          <w:noProof/>
          <w:szCs w:val="22"/>
        </w:rPr>
      </w:pPr>
      <w:r w:rsidRPr="00125088">
        <w:rPr>
          <w:b/>
        </w:rPr>
        <w:t>3.</w:t>
      </w:r>
      <w:r w:rsidRPr="00125088">
        <w:rPr>
          <w:b/>
        </w:rPr>
        <w:tab/>
        <w:t>Hvordan du bruker Emblaveo</w:t>
      </w:r>
    </w:p>
    <w:p w14:paraId="0D43E270" w14:textId="77777777" w:rsidR="0087448D" w:rsidRPr="00125088" w:rsidRDefault="0087448D" w:rsidP="009D20D6">
      <w:pPr>
        <w:numPr>
          <w:ilvl w:val="12"/>
          <w:numId w:val="0"/>
        </w:numPr>
        <w:tabs>
          <w:tab w:val="clear" w:pos="567"/>
        </w:tabs>
        <w:ind w:right="-2"/>
      </w:pPr>
    </w:p>
    <w:p w14:paraId="0052A60D" w14:textId="77777777" w:rsidR="009D20D6" w:rsidRPr="00125088" w:rsidRDefault="00113582" w:rsidP="009D20D6">
      <w:pPr>
        <w:numPr>
          <w:ilvl w:val="12"/>
          <w:numId w:val="0"/>
        </w:numPr>
        <w:tabs>
          <w:tab w:val="clear" w:pos="567"/>
        </w:tabs>
        <w:ind w:right="-2"/>
        <w:rPr>
          <w:rFonts w:eastAsia="SimSun"/>
          <w:szCs w:val="22"/>
        </w:rPr>
      </w:pPr>
      <w:r w:rsidRPr="00125088">
        <w:t>Emblaveo vil bli gitt til deg av en lege eller en sykepleier.</w:t>
      </w:r>
    </w:p>
    <w:p w14:paraId="7DB8FF82" w14:textId="77777777" w:rsidR="0087448D" w:rsidRPr="00125088" w:rsidRDefault="0087448D" w:rsidP="009D20D6">
      <w:pPr>
        <w:numPr>
          <w:ilvl w:val="12"/>
          <w:numId w:val="0"/>
        </w:numPr>
        <w:tabs>
          <w:tab w:val="clear" w:pos="567"/>
        </w:tabs>
        <w:ind w:right="-2"/>
        <w:rPr>
          <w:rFonts w:eastAsia="SimSun"/>
          <w:szCs w:val="22"/>
        </w:rPr>
      </w:pPr>
    </w:p>
    <w:p w14:paraId="3D2F26AC" w14:textId="77777777" w:rsidR="00101C53" w:rsidRPr="00125088" w:rsidRDefault="00113582" w:rsidP="00101C53">
      <w:pPr>
        <w:numPr>
          <w:ilvl w:val="12"/>
          <w:numId w:val="0"/>
        </w:numPr>
        <w:tabs>
          <w:tab w:val="clear" w:pos="567"/>
        </w:tabs>
        <w:ind w:right="-2"/>
        <w:rPr>
          <w:rFonts w:eastAsia="SimSun"/>
          <w:b/>
          <w:bCs/>
          <w:szCs w:val="22"/>
        </w:rPr>
      </w:pPr>
      <w:r w:rsidRPr="00125088">
        <w:rPr>
          <w:b/>
        </w:rPr>
        <w:t>Hvor mye som skal gis</w:t>
      </w:r>
    </w:p>
    <w:p w14:paraId="42EE9662" w14:textId="77777777" w:rsidR="00F81A40" w:rsidRPr="00125088" w:rsidRDefault="00F81A40" w:rsidP="00F81A40">
      <w:pPr>
        <w:pStyle w:val="Paragraph"/>
        <w:spacing w:after="0"/>
        <w:rPr>
          <w:sz w:val="22"/>
          <w:szCs w:val="22"/>
        </w:rPr>
      </w:pPr>
    </w:p>
    <w:p w14:paraId="560C0E55" w14:textId="29753A2B" w:rsidR="00A5634B" w:rsidRPr="00125088" w:rsidRDefault="00EF4328" w:rsidP="00F0008D">
      <w:r w:rsidRPr="00125088">
        <w:t>Emblaveo gis som</w:t>
      </w:r>
      <w:r w:rsidR="002E46CC" w:rsidRPr="00125088">
        <w:t xml:space="preserve"> et</w:t>
      </w:r>
      <w:r w:rsidRPr="00125088">
        <w:t xml:space="preserve"> drypp</w:t>
      </w:r>
      <w:r w:rsidR="002E46CC" w:rsidRPr="00125088">
        <w:t xml:space="preserve"> direkte</w:t>
      </w:r>
      <w:r w:rsidRPr="00125088">
        <w:t xml:space="preserve"> inn i en vene («intravenøs infusjon»). </w:t>
      </w:r>
      <w:r w:rsidR="004C1049" w:rsidRPr="00125088">
        <w:t>Den vanlige dosen er ett hetteglass (som inneholder 1,5 g aztreonam og 0,5 g avibaktam) hver 6. time</w:t>
      </w:r>
      <w:r w:rsidR="002A7338" w:rsidRPr="00125088">
        <w:t xml:space="preserve">. </w:t>
      </w:r>
      <w:r w:rsidR="00FE6903">
        <w:t>Den første dosen</w:t>
      </w:r>
      <w:r w:rsidR="002A7338" w:rsidRPr="00125088">
        <w:t xml:space="preserve"> er høyere</w:t>
      </w:r>
      <w:r w:rsidR="004C1049" w:rsidRPr="00125088">
        <w:t xml:space="preserve"> </w:t>
      </w:r>
      <w:r w:rsidR="002A7338" w:rsidRPr="00125088">
        <w:t>(</w:t>
      </w:r>
      <w:r w:rsidR="004C1049" w:rsidRPr="00125088">
        <w:t>2 g aztreonam og 0,67 g avibaktam</w:t>
      </w:r>
      <w:r w:rsidR="002A7338" w:rsidRPr="00125088">
        <w:t>)</w:t>
      </w:r>
      <w:r w:rsidR="004C1049" w:rsidRPr="00125088">
        <w:t>. Infusjonen vil ta 3 timer. Behandling</w:t>
      </w:r>
      <w:r w:rsidR="00601B7F">
        <w:t>en</w:t>
      </w:r>
      <w:r w:rsidR="004C1049" w:rsidRPr="00125088">
        <w:t xml:space="preserve"> </w:t>
      </w:r>
      <w:r w:rsidR="00E527DC">
        <w:t>va</w:t>
      </w:r>
      <w:r w:rsidR="005B0E60">
        <w:t xml:space="preserve">rer </w:t>
      </w:r>
      <w:r w:rsidR="004C1049" w:rsidRPr="00125088">
        <w:t>vanligvis</w:t>
      </w:r>
      <w:r w:rsidR="004C1049" w:rsidRPr="00676999">
        <w:t xml:space="preserve"> fra 5 til 14 dager, avhengig</w:t>
      </w:r>
      <w:r w:rsidR="004C1049" w:rsidRPr="00125088">
        <w:t xml:space="preserve"> av hvilken type infeksjon du har og hvordan du </w:t>
      </w:r>
      <w:r w:rsidR="009508CA">
        <w:t>responderer</w:t>
      </w:r>
      <w:r w:rsidR="009508CA" w:rsidRPr="00125088">
        <w:t xml:space="preserve"> </w:t>
      </w:r>
      <w:r w:rsidR="004C1049" w:rsidRPr="00125088">
        <w:t>på behandlingen.</w:t>
      </w:r>
    </w:p>
    <w:p w14:paraId="278EBFD4" w14:textId="77777777" w:rsidR="005A25C2" w:rsidRPr="00125088" w:rsidRDefault="005A25C2" w:rsidP="00F81A40">
      <w:pPr>
        <w:pStyle w:val="Paragraph"/>
        <w:spacing w:after="0"/>
        <w:rPr>
          <w:sz w:val="22"/>
          <w:szCs w:val="22"/>
        </w:rPr>
      </w:pPr>
    </w:p>
    <w:p w14:paraId="2A61DF8A" w14:textId="77777777" w:rsidR="00614EAE" w:rsidRPr="00125088" w:rsidRDefault="00113582" w:rsidP="00F0008D">
      <w:pPr>
        <w:rPr>
          <w:szCs w:val="22"/>
          <w:u w:val="single"/>
        </w:rPr>
      </w:pPr>
      <w:r w:rsidRPr="00125088">
        <w:rPr>
          <w:u w:val="single"/>
        </w:rPr>
        <w:t>Personer med nyreproblemer</w:t>
      </w:r>
    </w:p>
    <w:p w14:paraId="07C97B77" w14:textId="2A0E8CD9" w:rsidR="00420305" w:rsidRPr="00125088" w:rsidRDefault="00113582" w:rsidP="00F0008D">
      <w:r w:rsidRPr="00125088">
        <w:t>Hvis du har nyreproblemer, kan det hende at legen din gir deg en lavere dose og øker tiden mellom dosene. Dette er fordi Emblaveo skilles ut fra kroppen din via nyrene.</w:t>
      </w:r>
      <w:r w:rsidR="002F69DA" w:rsidRPr="00125088">
        <w:t xml:space="preserve"> Hvis du har </w:t>
      </w:r>
      <w:r w:rsidR="004948A1">
        <w:t>nedsatt</w:t>
      </w:r>
      <w:r w:rsidR="002F69DA" w:rsidRPr="00125088">
        <w:t xml:space="preserve"> </w:t>
      </w:r>
      <w:r w:rsidR="00B17E2E" w:rsidRPr="00125088">
        <w:t>nyrefunksjon</w:t>
      </w:r>
      <w:r w:rsidR="002F69DA" w:rsidRPr="00125088">
        <w:t xml:space="preserve"> </w:t>
      </w:r>
      <w:r w:rsidR="008E35E3">
        <w:t>kan</w:t>
      </w:r>
      <w:r w:rsidR="00134226" w:rsidRPr="00125088">
        <w:t xml:space="preserve"> mengden med Emblaveo i blodet ditt øke. </w:t>
      </w:r>
    </w:p>
    <w:p w14:paraId="57923EE6" w14:textId="77777777" w:rsidR="004B7CE9" w:rsidRPr="00125088" w:rsidRDefault="004B7CE9" w:rsidP="00F0008D"/>
    <w:p w14:paraId="2083E003" w14:textId="696CB78C" w:rsidR="009D20D6" w:rsidRPr="00125088" w:rsidRDefault="00113582" w:rsidP="009C5BA8">
      <w:pPr>
        <w:numPr>
          <w:ilvl w:val="12"/>
          <w:numId w:val="0"/>
        </w:numPr>
        <w:tabs>
          <w:tab w:val="clear" w:pos="567"/>
        </w:tabs>
        <w:rPr>
          <w:b/>
          <w:noProof/>
          <w:szCs w:val="22"/>
        </w:rPr>
      </w:pPr>
      <w:r w:rsidRPr="00125088">
        <w:rPr>
          <w:b/>
        </w:rPr>
        <w:t xml:space="preserve">Dersom du </w:t>
      </w:r>
      <w:r w:rsidR="00B17E2E" w:rsidRPr="00125088">
        <w:rPr>
          <w:b/>
        </w:rPr>
        <w:t>får</w:t>
      </w:r>
      <w:r w:rsidRPr="00125088">
        <w:rPr>
          <w:b/>
        </w:rPr>
        <w:t xml:space="preserve"> </w:t>
      </w:r>
      <w:r w:rsidR="00B12AD8" w:rsidRPr="00125088">
        <w:rPr>
          <w:b/>
        </w:rPr>
        <w:t xml:space="preserve">mer </w:t>
      </w:r>
      <w:r w:rsidRPr="00125088">
        <w:rPr>
          <w:b/>
        </w:rPr>
        <w:t>Emblaveo</w:t>
      </w:r>
      <w:r w:rsidR="00B12AD8" w:rsidRPr="00125088">
        <w:rPr>
          <w:b/>
        </w:rPr>
        <w:t xml:space="preserve"> enn du </w:t>
      </w:r>
      <w:r w:rsidR="00D84364" w:rsidRPr="00125088">
        <w:rPr>
          <w:b/>
        </w:rPr>
        <w:t>burde</w:t>
      </w:r>
    </w:p>
    <w:p w14:paraId="7E35A07D" w14:textId="41C0DA14" w:rsidR="00BD45D1" w:rsidRPr="00125088" w:rsidRDefault="00113582" w:rsidP="00F0008D">
      <w:pPr>
        <w:rPr>
          <w:noProof/>
          <w:szCs w:val="22"/>
        </w:rPr>
      </w:pPr>
      <w:r w:rsidRPr="00125088">
        <w:t>Emblaveo vil bli gitt</w:t>
      </w:r>
      <w:r w:rsidR="00B12AD8" w:rsidRPr="00125088">
        <w:t xml:space="preserve"> til</w:t>
      </w:r>
      <w:r w:rsidRPr="00125088">
        <w:t xml:space="preserve"> deg av en lege eller en sykepleier, så det er lite sannsynlig at du vil få </w:t>
      </w:r>
      <w:r w:rsidR="00126B56" w:rsidRPr="00125088">
        <w:t>for mye legemiddel</w:t>
      </w:r>
      <w:r w:rsidRPr="00125088">
        <w:t>. Dersom du opplever bivirkninger eller tror at du har fått for mye Emblaveo, må du si fra til legen eller sykepleieren med en gang. Du må si fra til legen om du opplever forvirring, endret mental funksjon, bevegelsesproblemer eller anfall.</w:t>
      </w:r>
    </w:p>
    <w:p w14:paraId="6A5ACD99" w14:textId="77777777" w:rsidR="009D20D6" w:rsidRPr="00125088" w:rsidRDefault="009D20D6" w:rsidP="00F0008D"/>
    <w:p w14:paraId="388E5FE4" w14:textId="1E7B0CD5" w:rsidR="009D20D6" w:rsidRPr="00125088" w:rsidRDefault="00113582" w:rsidP="009C5BA8">
      <w:pPr>
        <w:numPr>
          <w:ilvl w:val="12"/>
          <w:numId w:val="0"/>
        </w:numPr>
        <w:tabs>
          <w:tab w:val="clear" w:pos="567"/>
        </w:tabs>
        <w:rPr>
          <w:noProof/>
          <w:szCs w:val="22"/>
        </w:rPr>
      </w:pPr>
      <w:r w:rsidRPr="00125088">
        <w:rPr>
          <w:b/>
        </w:rPr>
        <w:t xml:space="preserve">Dersom </w:t>
      </w:r>
      <w:r w:rsidR="006A1100" w:rsidRPr="00125088">
        <w:rPr>
          <w:b/>
        </w:rPr>
        <w:t>en dose med</w:t>
      </w:r>
      <w:r w:rsidRPr="00125088">
        <w:rPr>
          <w:b/>
        </w:rPr>
        <w:t xml:space="preserve"> Emblaveo</w:t>
      </w:r>
      <w:r w:rsidR="006A1100" w:rsidRPr="00125088">
        <w:rPr>
          <w:b/>
        </w:rPr>
        <w:t xml:space="preserve"> blir glemt</w:t>
      </w:r>
    </w:p>
    <w:p w14:paraId="49018A97" w14:textId="77777777" w:rsidR="00FF3488" w:rsidRPr="00125088" w:rsidRDefault="00113582" w:rsidP="009C5BA8">
      <w:pPr>
        <w:numPr>
          <w:ilvl w:val="12"/>
          <w:numId w:val="0"/>
        </w:numPr>
        <w:tabs>
          <w:tab w:val="clear" w:pos="567"/>
        </w:tabs>
        <w:rPr>
          <w:szCs w:val="22"/>
        </w:rPr>
      </w:pPr>
      <w:r w:rsidRPr="00125088">
        <w:t>Dersom du tror at du har gått glipp av en dose, fortell det til legen eller sykepleieren med en gang.</w:t>
      </w:r>
    </w:p>
    <w:p w14:paraId="5B2E97BF" w14:textId="77777777" w:rsidR="00FF3488" w:rsidRPr="00125088" w:rsidRDefault="00FF3488" w:rsidP="00B82A99">
      <w:pPr>
        <w:numPr>
          <w:ilvl w:val="12"/>
          <w:numId w:val="0"/>
        </w:numPr>
        <w:tabs>
          <w:tab w:val="clear" w:pos="567"/>
        </w:tabs>
        <w:rPr>
          <w:szCs w:val="22"/>
          <w:lang w:eastAsia="en-GB"/>
        </w:rPr>
      </w:pPr>
    </w:p>
    <w:p w14:paraId="258072E0" w14:textId="77777777" w:rsidR="00FF3488" w:rsidRPr="00125088" w:rsidRDefault="00113582" w:rsidP="00F0008D">
      <w:pPr>
        <w:rPr>
          <w:szCs w:val="22"/>
        </w:rPr>
      </w:pPr>
      <w:r w:rsidRPr="00125088">
        <w:t>Spør lege eller sykepleier dersom du har noen spørsmål om bruken av dette legemidlet.</w:t>
      </w:r>
    </w:p>
    <w:p w14:paraId="4BC3B1D9" w14:textId="77777777" w:rsidR="00FF3488" w:rsidRPr="00125088" w:rsidRDefault="00FF3488" w:rsidP="00F0008D">
      <w:pPr>
        <w:rPr>
          <w:szCs w:val="22"/>
        </w:rPr>
      </w:pPr>
    </w:p>
    <w:p w14:paraId="2D8AADB2" w14:textId="77777777" w:rsidR="009D20D6" w:rsidRPr="00125088" w:rsidRDefault="009D20D6" w:rsidP="009D20D6">
      <w:pPr>
        <w:numPr>
          <w:ilvl w:val="12"/>
          <w:numId w:val="0"/>
        </w:numPr>
        <w:tabs>
          <w:tab w:val="clear" w:pos="567"/>
        </w:tabs>
      </w:pPr>
    </w:p>
    <w:p w14:paraId="3C3653AA" w14:textId="77777777" w:rsidR="009D20D6" w:rsidRPr="00125088" w:rsidRDefault="00113582" w:rsidP="00E847E9">
      <w:pPr>
        <w:numPr>
          <w:ilvl w:val="12"/>
          <w:numId w:val="0"/>
        </w:numPr>
        <w:tabs>
          <w:tab w:val="clear" w:pos="567"/>
        </w:tabs>
        <w:ind w:left="562" w:hanging="562"/>
      </w:pPr>
      <w:r w:rsidRPr="00125088">
        <w:rPr>
          <w:b/>
        </w:rPr>
        <w:t>4.</w:t>
      </w:r>
      <w:r w:rsidRPr="00125088">
        <w:rPr>
          <w:b/>
        </w:rPr>
        <w:tab/>
        <w:t>Mulige bivirkninger</w:t>
      </w:r>
    </w:p>
    <w:p w14:paraId="0B347DF9" w14:textId="77777777" w:rsidR="009D20D6" w:rsidRPr="00125088" w:rsidRDefault="009D20D6" w:rsidP="009D20D6">
      <w:pPr>
        <w:numPr>
          <w:ilvl w:val="12"/>
          <w:numId w:val="0"/>
        </w:numPr>
        <w:tabs>
          <w:tab w:val="clear" w:pos="567"/>
        </w:tabs>
      </w:pPr>
    </w:p>
    <w:p w14:paraId="77D16B6E" w14:textId="77777777" w:rsidR="009D20D6" w:rsidRPr="00125088" w:rsidRDefault="00113582" w:rsidP="00F0008D">
      <w:pPr>
        <w:rPr>
          <w:noProof/>
          <w:szCs w:val="22"/>
        </w:rPr>
      </w:pPr>
      <w:r w:rsidRPr="00125088">
        <w:t>Som alle legemidler kan dette legemidlet forårsake bivirkninger, men ikke alle får det.</w:t>
      </w:r>
    </w:p>
    <w:p w14:paraId="38136115" w14:textId="77777777" w:rsidR="00B61DCF" w:rsidRPr="00125088" w:rsidRDefault="00B61DCF" w:rsidP="00F0008D">
      <w:pPr>
        <w:rPr>
          <w:noProof/>
          <w:szCs w:val="22"/>
        </w:rPr>
      </w:pPr>
    </w:p>
    <w:p w14:paraId="5A8041DD" w14:textId="77777777" w:rsidR="00B61DCF" w:rsidRPr="00125088" w:rsidRDefault="00113582" w:rsidP="00F0008D">
      <w:pPr>
        <w:rPr>
          <w:b/>
          <w:bCs/>
          <w:noProof/>
          <w:szCs w:val="22"/>
        </w:rPr>
      </w:pPr>
      <w:r w:rsidRPr="00125088">
        <w:rPr>
          <w:b/>
        </w:rPr>
        <w:t>Alvorlige bivirkninger</w:t>
      </w:r>
    </w:p>
    <w:p w14:paraId="056B8FF5" w14:textId="71A7F981" w:rsidR="00B61DCF" w:rsidRPr="00125088" w:rsidRDefault="00113582" w:rsidP="00F0008D">
      <w:pPr>
        <w:rPr>
          <w:szCs w:val="22"/>
        </w:rPr>
      </w:pPr>
      <w:r w:rsidRPr="00125088">
        <w:t>Fortell legen din umiddelbart dersom du opplever noen av de følgende alvorlige bivirkningene. Det kan hende du trenger øyeblikkelig</w:t>
      </w:r>
      <w:r w:rsidR="006E78A3">
        <w:t xml:space="preserve"> helsehjelp: </w:t>
      </w:r>
    </w:p>
    <w:p w14:paraId="0A7E6739" w14:textId="78A37FC4" w:rsidR="00B7428A" w:rsidRPr="00125088" w:rsidRDefault="00113582" w:rsidP="001E3803">
      <w:pPr>
        <w:pStyle w:val="ListParagraph"/>
        <w:numPr>
          <w:ilvl w:val="0"/>
          <w:numId w:val="11"/>
        </w:numPr>
        <w:ind w:left="567" w:hanging="567"/>
        <w:rPr>
          <w:sz w:val="22"/>
          <w:szCs w:val="22"/>
        </w:rPr>
      </w:pPr>
      <w:r w:rsidRPr="00125088">
        <w:rPr>
          <w:sz w:val="22"/>
        </w:rPr>
        <w:t>hevelse i ansikt, lepper, øyne, tunge og/eller svelg, elveblest og problemer med å svelge eller puste</w:t>
      </w:r>
      <w:r w:rsidR="00805774" w:rsidRPr="00125088">
        <w:rPr>
          <w:sz w:val="22"/>
        </w:rPr>
        <w:t>. D</w:t>
      </w:r>
      <w:r w:rsidRPr="00125088">
        <w:rPr>
          <w:sz w:val="22"/>
        </w:rPr>
        <w:t xml:space="preserve">ette kan være tegn på en allergisk reaksjon </w:t>
      </w:r>
      <w:r w:rsidR="009F1825" w:rsidRPr="00125088">
        <w:rPr>
          <w:sz w:val="22"/>
        </w:rPr>
        <w:t>eller</w:t>
      </w:r>
      <w:r w:rsidRPr="00125088">
        <w:rPr>
          <w:sz w:val="22"/>
        </w:rPr>
        <w:t xml:space="preserve"> angioødem som kan være </w:t>
      </w:r>
      <w:r w:rsidR="004437E2">
        <w:rPr>
          <w:sz w:val="22"/>
        </w:rPr>
        <w:t>dødelig</w:t>
      </w:r>
      <w:r w:rsidR="00A80F3B">
        <w:rPr>
          <w:sz w:val="22"/>
        </w:rPr>
        <w:t>.</w:t>
      </w:r>
    </w:p>
    <w:p w14:paraId="5BA87B15" w14:textId="1CA587A5" w:rsidR="00B7428A" w:rsidRPr="00125088" w:rsidRDefault="00113582" w:rsidP="001E3803">
      <w:pPr>
        <w:pStyle w:val="ListParagraph"/>
        <w:numPr>
          <w:ilvl w:val="0"/>
          <w:numId w:val="11"/>
        </w:numPr>
        <w:ind w:left="567" w:hanging="567"/>
        <w:rPr>
          <w:sz w:val="22"/>
          <w:szCs w:val="22"/>
        </w:rPr>
      </w:pPr>
      <w:r w:rsidRPr="00125088">
        <w:rPr>
          <w:sz w:val="22"/>
        </w:rPr>
        <w:t>kraftig, vedvarende eller blodig diaré (som kan være forbundet med magesmerter eller feber)</w:t>
      </w:r>
      <w:r w:rsidR="00A506DF" w:rsidRPr="00125088">
        <w:rPr>
          <w:sz w:val="22"/>
        </w:rPr>
        <w:t>.</w:t>
      </w:r>
      <w:r w:rsidR="00A021D3" w:rsidRPr="00125088">
        <w:rPr>
          <w:sz w:val="22"/>
        </w:rPr>
        <w:t xml:space="preserve"> </w:t>
      </w:r>
      <w:r w:rsidR="00A506DF" w:rsidRPr="00125088">
        <w:rPr>
          <w:sz w:val="22"/>
        </w:rPr>
        <w:t xml:space="preserve">Dette </w:t>
      </w:r>
      <w:r w:rsidRPr="00125088">
        <w:rPr>
          <w:sz w:val="22"/>
        </w:rPr>
        <w:t>kan oppstå under eller etter behandling med antibiotika og kan være et tegn på alvorlig betennelse i tarmen</w:t>
      </w:r>
      <w:r w:rsidR="001F1A5A" w:rsidRPr="00125088">
        <w:rPr>
          <w:sz w:val="22"/>
        </w:rPr>
        <w:t>.</w:t>
      </w:r>
      <w:r w:rsidR="00A021D3" w:rsidRPr="00125088">
        <w:rPr>
          <w:sz w:val="22"/>
        </w:rPr>
        <w:t xml:space="preserve"> </w:t>
      </w:r>
      <w:r w:rsidR="001F1A5A" w:rsidRPr="00125088">
        <w:rPr>
          <w:sz w:val="22"/>
        </w:rPr>
        <w:t>D</w:t>
      </w:r>
      <w:r w:rsidRPr="00125088">
        <w:rPr>
          <w:sz w:val="22"/>
        </w:rPr>
        <w:t>ersom dette skjer, skal du ikke ta legemidler som stopper eller hemmer bevegelse i tarmen</w:t>
      </w:r>
      <w:r w:rsidR="005F20CF" w:rsidRPr="00125088">
        <w:rPr>
          <w:sz w:val="22"/>
        </w:rPr>
        <w:t>.</w:t>
      </w:r>
    </w:p>
    <w:p w14:paraId="72F364AE" w14:textId="3B2382FF" w:rsidR="00DE5676" w:rsidRPr="00125088" w:rsidRDefault="00DD24E1" w:rsidP="00A44141">
      <w:pPr>
        <w:pStyle w:val="ListParagraph"/>
        <w:numPr>
          <w:ilvl w:val="0"/>
          <w:numId w:val="11"/>
        </w:numPr>
        <w:ind w:left="567" w:hanging="567"/>
        <w:rPr>
          <w:sz w:val="22"/>
          <w:szCs w:val="22"/>
        </w:rPr>
      </w:pPr>
      <w:r w:rsidRPr="00125088">
        <w:rPr>
          <w:sz w:val="22"/>
        </w:rPr>
        <w:t xml:space="preserve">plutselig </w:t>
      </w:r>
      <w:r w:rsidR="00CF785C" w:rsidRPr="00125088">
        <w:rPr>
          <w:sz w:val="22"/>
        </w:rPr>
        <w:t>utbrudd av et kraftig</w:t>
      </w:r>
      <w:r w:rsidRPr="00125088">
        <w:rPr>
          <w:sz w:val="22"/>
        </w:rPr>
        <w:t xml:space="preserve"> hudutslett, blemme</w:t>
      </w:r>
      <w:r w:rsidR="000D75D7" w:rsidRPr="00125088">
        <w:rPr>
          <w:sz w:val="22"/>
        </w:rPr>
        <w:t>r</w:t>
      </w:r>
      <w:r w:rsidRPr="00125088">
        <w:rPr>
          <w:sz w:val="22"/>
        </w:rPr>
        <w:t xml:space="preserve"> eller </w:t>
      </w:r>
      <w:r w:rsidR="000D75D7" w:rsidRPr="00125088">
        <w:rPr>
          <w:sz w:val="22"/>
        </w:rPr>
        <w:t>av</w:t>
      </w:r>
      <w:r w:rsidRPr="00125088">
        <w:rPr>
          <w:sz w:val="22"/>
        </w:rPr>
        <w:t xml:space="preserve">flassing av huden, </w:t>
      </w:r>
      <w:r w:rsidR="000C1010" w:rsidRPr="00125088">
        <w:rPr>
          <w:sz w:val="22"/>
        </w:rPr>
        <w:t xml:space="preserve">eventuelt </w:t>
      </w:r>
      <w:r w:rsidR="00770B51">
        <w:rPr>
          <w:sz w:val="22"/>
        </w:rPr>
        <w:t xml:space="preserve">i kombinasjon med </w:t>
      </w:r>
      <w:r w:rsidRPr="00125088">
        <w:rPr>
          <w:sz w:val="22"/>
        </w:rPr>
        <w:t xml:space="preserve">høy feber eller </w:t>
      </w:r>
      <w:r w:rsidR="00814834" w:rsidRPr="00125088">
        <w:rPr>
          <w:sz w:val="22"/>
        </w:rPr>
        <w:t>ledd</w:t>
      </w:r>
      <w:r w:rsidRPr="00125088">
        <w:rPr>
          <w:sz w:val="22"/>
        </w:rPr>
        <w:t>smerter (dette kan være tegn på mer alvorlige medisinske tilstander som toksisk epidermal nekrolyse, eksfoliativ dermatitt, erythema multiforme)</w:t>
      </w:r>
      <w:r w:rsidR="0078584A" w:rsidRPr="00125088">
        <w:rPr>
          <w:sz w:val="22"/>
        </w:rPr>
        <w:t>.</w:t>
      </w:r>
    </w:p>
    <w:p w14:paraId="58018F3A" w14:textId="77777777" w:rsidR="002E606E" w:rsidRPr="00125088" w:rsidRDefault="002E606E">
      <w:pPr>
        <w:pStyle w:val="ListParagraph"/>
        <w:ind w:left="-90"/>
        <w:rPr>
          <w:sz w:val="22"/>
          <w:szCs w:val="22"/>
        </w:rPr>
      </w:pPr>
    </w:p>
    <w:p w14:paraId="1D07F3A1" w14:textId="3C398B5F" w:rsidR="00DE5676" w:rsidRPr="00125088" w:rsidRDefault="00DE5676" w:rsidP="00A44141">
      <w:pPr>
        <w:pStyle w:val="ListParagraph"/>
        <w:ind w:left="0"/>
        <w:rPr>
          <w:sz w:val="22"/>
          <w:szCs w:val="22"/>
        </w:rPr>
      </w:pPr>
      <w:r w:rsidRPr="00125088">
        <w:rPr>
          <w:sz w:val="22"/>
          <w:szCs w:val="22"/>
        </w:rPr>
        <w:t>D</w:t>
      </w:r>
      <w:r w:rsidR="002E606E" w:rsidRPr="00125088">
        <w:rPr>
          <w:sz w:val="22"/>
        </w:rPr>
        <w:t>isse a</w:t>
      </w:r>
      <w:r w:rsidR="005D135B" w:rsidRPr="00125088">
        <w:rPr>
          <w:sz w:val="22"/>
        </w:rPr>
        <w:t xml:space="preserve">lvorlige bivirkningene er </w:t>
      </w:r>
      <w:r w:rsidRPr="00125088">
        <w:rPr>
          <w:sz w:val="22"/>
        </w:rPr>
        <w:t>mindre vanlige bivirkninger (kan forekomme hos opptil 1 av 100 personer)</w:t>
      </w:r>
      <w:r w:rsidR="001572F0" w:rsidRPr="00125088">
        <w:rPr>
          <w:sz w:val="22"/>
        </w:rPr>
        <w:t>.</w:t>
      </w:r>
    </w:p>
    <w:p w14:paraId="79AB955E" w14:textId="77777777" w:rsidR="00DE5676" w:rsidRPr="005F3D3A" w:rsidRDefault="00DE5676" w:rsidP="00A44141">
      <w:pPr>
        <w:rPr>
          <w:szCs w:val="22"/>
        </w:rPr>
      </w:pPr>
    </w:p>
    <w:p w14:paraId="579DE0EC" w14:textId="77777777" w:rsidR="00B61DCF" w:rsidRPr="00125088" w:rsidRDefault="00113582" w:rsidP="00A44141">
      <w:pPr>
        <w:tabs>
          <w:tab w:val="clear" w:pos="567"/>
          <w:tab w:val="left" w:pos="426"/>
        </w:tabs>
        <w:rPr>
          <w:b/>
          <w:bCs/>
          <w:noProof/>
          <w:szCs w:val="22"/>
        </w:rPr>
      </w:pPr>
      <w:r w:rsidRPr="009E11C6">
        <w:rPr>
          <w:b/>
        </w:rPr>
        <w:t>Andre bivirkninger</w:t>
      </w:r>
    </w:p>
    <w:p w14:paraId="5ECA9566" w14:textId="77777777" w:rsidR="00B61DCF" w:rsidRPr="00125088" w:rsidRDefault="00113582" w:rsidP="00F0008D">
      <w:pPr>
        <w:rPr>
          <w:noProof/>
          <w:szCs w:val="22"/>
        </w:rPr>
      </w:pPr>
      <w:r w:rsidRPr="00125088">
        <w:t>Fortell lege eller sykepleier dersom du opplever noen av de følgende bivirkningene:</w:t>
      </w:r>
    </w:p>
    <w:p w14:paraId="1CD257D4" w14:textId="77777777" w:rsidR="008B6467" w:rsidRPr="00125088" w:rsidRDefault="008B6467" w:rsidP="00F0008D">
      <w:pPr>
        <w:rPr>
          <w:b/>
          <w:bCs/>
          <w:noProof/>
          <w:szCs w:val="22"/>
        </w:rPr>
      </w:pPr>
    </w:p>
    <w:p w14:paraId="4C801776" w14:textId="77777777" w:rsidR="00B61DCF" w:rsidRPr="00125088" w:rsidRDefault="00113582" w:rsidP="00F0008D">
      <w:pPr>
        <w:rPr>
          <w:szCs w:val="22"/>
        </w:rPr>
      </w:pPr>
      <w:r w:rsidRPr="00125088">
        <w:rPr>
          <w:b/>
        </w:rPr>
        <w:t>Vanlige:</w:t>
      </w:r>
      <w:r w:rsidRPr="00125088">
        <w:t xml:space="preserve"> (kan forekomme hos opptil 1 av 10 personer)</w:t>
      </w:r>
    </w:p>
    <w:p w14:paraId="6910F397" w14:textId="46A5737C" w:rsidR="00131729" w:rsidRPr="00125088" w:rsidRDefault="00113582" w:rsidP="001E3803">
      <w:pPr>
        <w:pStyle w:val="ListParagraph"/>
        <w:numPr>
          <w:ilvl w:val="0"/>
          <w:numId w:val="11"/>
        </w:numPr>
        <w:ind w:left="567" w:hanging="567"/>
        <w:rPr>
          <w:sz w:val="22"/>
          <w:szCs w:val="22"/>
        </w:rPr>
      </w:pPr>
      <w:r w:rsidRPr="00125088">
        <w:rPr>
          <w:sz w:val="22"/>
        </w:rPr>
        <w:t xml:space="preserve">reduksjon i antall røde blodceller – </w:t>
      </w:r>
      <w:r w:rsidR="00770B51">
        <w:rPr>
          <w:sz w:val="22"/>
        </w:rPr>
        <w:t>på</w:t>
      </w:r>
      <w:r w:rsidRPr="00125088">
        <w:rPr>
          <w:sz w:val="22"/>
        </w:rPr>
        <w:t>vist i blodprøver</w:t>
      </w:r>
    </w:p>
    <w:p w14:paraId="4A5DCD02" w14:textId="568E142E" w:rsidR="00B24BA1" w:rsidRPr="00125088" w:rsidRDefault="00113582" w:rsidP="001E3803">
      <w:pPr>
        <w:pStyle w:val="ListParagraph"/>
        <w:numPr>
          <w:ilvl w:val="0"/>
          <w:numId w:val="11"/>
        </w:numPr>
        <w:ind w:left="567" w:hanging="567"/>
        <w:rPr>
          <w:sz w:val="22"/>
          <w:szCs w:val="22"/>
        </w:rPr>
      </w:pPr>
      <w:r w:rsidRPr="00125088">
        <w:rPr>
          <w:sz w:val="22"/>
        </w:rPr>
        <w:t xml:space="preserve">endring i antall av enkelte typer blodceller (kalt </w:t>
      </w:r>
      <w:r w:rsidR="00D654EF" w:rsidRPr="00125088">
        <w:rPr>
          <w:sz w:val="22"/>
        </w:rPr>
        <w:t>«</w:t>
      </w:r>
      <w:r w:rsidRPr="00125088">
        <w:rPr>
          <w:sz w:val="22"/>
        </w:rPr>
        <w:t>blodplater</w:t>
      </w:r>
      <w:r w:rsidR="00D654EF" w:rsidRPr="00125088">
        <w:rPr>
          <w:sz w:val="22"/>
        </w:rPr>
        <w:t>»</w:t>
      </w:r>
      <w:r w:rsidRPr="00125088">
        <w:rPr>
          <w:sz w:val="22"/>
        </w:rPr>
        <w:t xml:space="preserve">) – vist i blodprøver </w:t>
      </w:r>
    </w:p>
    <w:p w14:paraId="0B8EA7D0" w14:textId="77777777" w:rsidR="006D0477" w:rsidRPr="00125088" w:rsidRDefault="00113582" w:rsidP="001E3803">
      <w:pPr>
        <w:pStyle w:val="ListParagraph"/>
        <w:numPr>
          <w:ilvl w:val="0"/>
          <w:numId w:val="11"/>
        </w:numPr>
        <w:ind w:left="567" w:hanging="567"/>
        <w:rPr>
          <w:sz w:val="22"/>
          <w:szCs w:val="22"/>
        </w:rPr>
      </w:pPr>
      <w:r w:rsidRPr="00125088">
        <w:rPr>
          <w:sz w:val="22"/>
        </w:rPr>
        <w:t>forvirring</w:t>
      </w:r>
    </w:p>
    <w:p w14:paraId="7AC8811E" w14:textId="77777777" w:rsidR="00B24BA1" w:rsidRPr="00125088" w:rsidRDefault="00113582" w:rsidP="001E3803">
      <w:pPr>
        <w:pStyle w:val="ListParagraph"/>
        <w:numPr>
          <w:ilvl w:val="0"/>
          <w:numId w:val="11"/>
        </w:numPr>
        <w:ind w:left="567" w:hanging="567"/>
        <w:rPr>
          <w:sz w:val="22"/>
          <w:szCs w:val="22"/>
        </w:rPr>
      </w:pPr>
      <w:r w:rsidRPr="00125088">
        <w:rPr>
          <w:sz w:val="22"/>
        </w:rPr>
        <w:t>svimmelhet</w:t>
      </w:r>
    </w:p>
    <w:p w14:paraId="790E62B1" w14:textId="77777777" w:rsidR="00D40B5F" w:rsidRPr="00125088" w:rsidRDefault="00113582" w:rsidP="001E3803">
      <w:pPr>
        <w:pStyle w:val="ListParagraph"/>
        <w:numPr>
          <w:ilvl w:val="0"/>
          <w:numId w:val="11"/>
        </w:numPr>
        <w:ind w:left="567" w:hanging="567"/>
        <w:rPr>
          <w:sz w:val="22"/>
          <w:szCs w:val="22"/>
        </w:rPr>
      </w:pPr>
      <w:r w:rsidRPr="00125088">
        <w:rPr>
          <w:sz w:val="22"/>
        </w:rPr>
        <w:t xml:space="preserve">diaré </w:t>
      </w:r>
    </w:p>
    <w:p w14:paraId="37ED17D0" w14:textId="6AC7D190" w:rsidR="00D40B5F" w:rsidRPr="00125088" w:rsidRDefault="00883FAF" w:rsidP="001E3803">
      <w:pPr>
        <w:pStyle w:val="ListParagraph"/>
        <w:numPr>
          <w:ilvl w:val="0"/>
          <w:numId w:val="11"/>
        </w:numPr>
        <w:ind w:left="567" w:hanging="567"/>
        <w:rPr>
          <w:sz w:val="22"/>
          <w:szCs w:val="22"/>
        </w:rPr>
      </w:pPr>
      <w:r>
        <w:rPr>
          <w:sz w:val="22"/>
        </w:rPr>
        <w:t>f</w:t>
      </w:r>
      <w:r w:rsidR="00237BF5" w:rsidRPr="00125088">
        <w:rPr>
          <w:sz w:val="22"/>
        </w:rPr>
        <w:t xml:space="preserve">øle seg syk </w:t>
      </w:r>
      <w:r w:rsidR="003E0EE8" w:rsidRPr="00125088">
        <w:rPr>
          <w:sz w:val="22"/>
        </w:rPr>
        <w:t>(</w:t>
      </w:r>
      <w:r w:rsidR="00113582" w:rsidRPr="00125088">
        <w:rPr>
          <w:sz w:val="22"/>
        </w:rPr>
        <w:t>kvalme</w:t>
      </w:r>
      <w:r w:rsidR="003E0EE8" w:rsidRPr="00125088">
        <w:rPr>
          <w:sz w:val="22"/>
        </w:rPr>
        <w:t>)</w:t>
      </w:r>
      <w:r w:rsidR="00113582" w:rsidRPr="00125088">
        <w:rPr>
          <w:sz w:val="22"/>
        </w:rPr>
        <w:t xml:space="preserve"> eller </w:t>
      </w:r>
      <w:r w:rsidR="00237BF5" w:rsidRPr="00125088">
        <w:rPr>
          <w:sz w:val="22"/>
        </w:rPr>
        <w:t xml:space="preserve">være syk </w:t>
      </w:r>
      <w:r w:rsidR="00113582" w:rsidRPr="00125088">
        <w:rPr>
          <w:sz w:val="22"/>
        </w:rPr>
        <w:t>(oppkast)</w:t>
      </w:r>
    </w:p>
    <w:p w14:paraId="1DB7559D" w14:textId="77777777" w:rsidR="008041B0" w:rsidRPr="00125088" w:rsidRDefault="00113582" w:rsidP="001E3803">
      <w:pPr>
        <w:pStyle w:val="ListParagraph"/>
        <w:numPr>
          <w:ilvl w:val="0"/>
          <w:numId w:val="11"/>
        </w:numPr>
        <w:ind w:left="567" w:hanging="567"/>
        <w:rPr>
          <w:sz w:val="22"/>
          <w:szCs w:val="22"/>
        </w:rPr>
      </w:pPr>
      <w:r w:rsidRPr="00125088">
        <w:rPr>
          <w:sz w:val="22"/>
        </w:rPr>
        <w:t>magesmerter</w:t>
      </w:r>
    </w:p>
    <w:p w14:paraId="1D5C33B7" w14:textId="5F8E681A" w:rsidR="00D40B5F" w:rsidRPr="00125088" w:rsidRDefault="00113582" w:rsidP="001E3803">
      <w:pPr>
        <w:pStyle w:val="ListParagraph"/>
        <w:numPr>
          <w:ilvl w:val="0"/>
          <w:numId w:val="11"/>
        </w:numPr>
        <w:ind w:left="567" w:hanging="567"/>
        <w:rPr>
          <w:sz w:val="22"/>
          <w:szCs w:val="22"/>
        </w:rPr>
      </w:pPr>
      <w:r w:rsidRPr="00125088">
        <w:rPr>
          <w:sz w:val="22"/>
        </w:rPr>
        <w:t xml:space="preserve">økt antall av </w:t>
      </w:r>
      <w:r w:rsidR="004E61E6" w:rsidRPr="00125088">
        <w:rPr>
          <w:sz w:val="22"/>
        </w:rPr>
        <w:t>visse</w:t>
      </w:r>
      <w:r w:rsidR="00900F8D" w:rsidRPr="00125088">
        <w:rPr>
          <w:sz w:val="22"/>
        </w:rPr>
        <w:t xml:space="preserve"> </w:t>
      </w:r>
      <w:r w:rsidRPr="00125088">
        <w:rPr>
          <w:sz w:val="22"/>
        </w:rPr>
        <w:t>lever</w:t>
      </w:r>
      <w:r w:rsidR="004E61E6" w:rsidRPr="00125088">
        <w:rPr>
          <w:sz w:val="22"/>
        </w:rPr>
        <w:t>enzymer</w:t>
      </w:r>
      <w:r w:rsidRPr="00125088">
        <w:rPr>
          <w:sz w:val="22"/>
        </w:rPr>
        <w:t xml:space="preserve"> – vist i blodprøver</w:t>
      </w:r>
    </w:p>
    <w:p w14:paraId="7538B87D" w14:textId="77777777" w:rsidR="00B1505D" w:rsidRPr="00125088" w:rsidRDefault="00113582" w:rsidP="001E3803">
      <w:pPr>
        <w:pStyle w:val="ListParagraph"/>
        <w:numPr>
          <w:ilvl w:val="0"/>
          <w:numId w:val="11"/>
        </w:numPr>
        <w:ind w:left="567" w:hanging="567"/>
        <w:rPr>
          <w:sz w:val="22"/>
          <w:szCs w:val="22"/>
        </w:rPr>
      </w:pPr>
      <w:r w:rsidRPr="00125088">
        <w:rPr>
          <w:sz w:val="22"/>
        </w:rPr>
        <w:t>utslett</w:t>
      </w:r>
    </w:p>
    <w:p w14:paraId="02F5B20D" w14:textId="1320B0B1" w:rsidR="00483973" w:rsidRPr="00125088" w:rsidRDefault="00864401" w:rsidP="001E3803">
      <w:pPr>
        <w:pStyle w:val="ListParagraph"/>
        <w:numPr>
          <w:ilvl w:val="0"/>
          <w:numId w:val="11"/>
        </w:numPr>
        <w:ind w:left="567" w:hanging="567"/>
        <w:rPr>
          <w:sz w:val="22"/>
          <w:szCs w:val="22"/>
        </w:rPr>
      </w:pPr>
      <w:r w:rsidRPr="00125088">
        <w:rPr>
          <w:sz w:val="22"/>
          <w:szCs w:val="22"/>
        </w:rPr>
        <w:t>b</w:t>
      </w:r>
      <w:r w:rsidR="0057560D" w:rsidRPr="00125088">
        <w:rPr>
          <w:sz w:val="22"/>
          <w:szCs w:val="22"/>
        </w:rPr>
        <w:t>etennelse i en vene</w:t>
      </w:r>
    </w:p>
    <w:p w14:paraId="718B0243" w14:textId="03D9B588" w:rsidR="00864401" w:rsidRPr="00125088" w:rsidRDefault="00864401" w:rsidP="00864401">
      <w:pPr>
        <w:pStyle w:val="ListParagraph"/>
        <w:numPr>
          <w:ilvl w:val="0"/>
          <w:numId w:val="11"/>
        </w:numPr>
        <w:ind w:left="567" w:hanging="567"/>
        <w:rPr>
          <w:sz w:val="22"/>
          <w:szCs w:val="22"/>
        </w:rPr>
      </w:pPr>
      <w:r w:rsidRPr="00125088">
        <w:rPr>
          <w:sz w:val="22"/>
          <w:szCs w:val="22"/>
        </w:rPr>
        <w:t>b</w:t>
      </w:r>
      <w:r w:rsidR="00BE3A8E" w:rsidRPr="00125088">
        <w:rPr>
          <w:sz w:val="22"/>
          <w:szCs w:val="22"/>
        </w:rPr>
        <w:t>etennelse i en vene forbundet med en blodprop</w:t>
      </w:r>
      <w:r w:rsidR="00517440" w:rsidRPr="00125088">
        <w:rPr>
          <w:sz w:val="22"/>
          <w:szCs w:val="22"/>
        </w:rPr>
        <w:t>p</w:t>
      </w:r>
    </w:p>
    <w:p w14:paraId="1C0A786A" w14:textId="753C8F26" w:rsidR="00D40B5F" w:rsidRPr="00125088" w:rsidRDefault="00113582" w:rsidP="001E3803">
      <w:pPr>
        <w:pStyle w:val="ListParagraph"/>
        <w:numPr>
          <w:ilvl w:val="0"/>
          <w:numId w:val="11"/>
        </w:numPr>
        <w:ind w:left="567" w:hanging="567"/>
        <w:rPr>
          <w:sz w:val="22"/>
          <w:szCs w:val="22"/>
        </w:rPr>
      </w:pPr>
      <w:r w:rsidRPr="00125088">
        <w:rPr>
          <w:sz w:val="22"/>
        </w:rPr>
        <w:t>smerte eller hevelse</w:t>
      </w:r>
      <w:r w:rsidR="00872A20" w:rsidRPr="00125088">
        <w:rPr>
          <w:sz w:val="22"/>
        </w:rPr>
        <w:t xml:space="preserve"> ved injeksjonsstedet</w:t>
      </w:r>
      <w:r w:rsidRPr="00125088">
        <w:rPr>
          <w:sz w:val="22"/>
        </w:rPr>
        <w:t xml:space="preserve"> </w:t>
      </w:r>
    </w:p>
    <w:p w14:paraId="58BA4EA7" w14:textId="77777777" w:rsidR="002C0E47" w:rsidRPr="00125088" w:rsidRDefault="00113582" w:rsidP="001E3803">
      <w:pPr>
        <w:pStyle w:val="ListParagraph"/>
        <w:numPr>
          <w:ilvl w:val="0"/>
          <w:numId w:val="11"/>
        </w:numPr>
        <w:ind w:left="567" w:hanging="567"/>
        <w:rPr>
          <w:sz w:val="22"/>
          <w:szCs w:val="22"/>
        </w:rPr>
      </w:pPr>
      <w:r w:rsidRPr="00125088">
        <w:rPr>
          <w:sz w:val="22"/>
        </w:rPr>
        <w:t>feber</w:t>
      </w:r>
    </w:p>
    <w:p w14:paraId="7E6835D4" w14:textId="77777777" w:rsidR="008B6467" w:rsidRPr="00125088" w:rsidRDefault="008B6467" w:rsidP="00F0008D">
      <w:pPr>
        <w:rPr>
          <w:szCs w:val="22"/>
        </w:rPr>
      </w:pPr>
    </w:p>
    <w:p w14:paraId="7EE60C0F" w14:textId="77777777" w:rsidR="008B6467" w:rsidRPr="00125088" w:rsidRDefault="00113582" w:rsidP="00F0008D">
      <w:pPr>
        <w:rPr>
          <w:szCs w:val="22"/>
        </w:rPr>
      </w:pPr>
      <w:r w:rsidRPr="00125088">
        <w:rPr>
          <w:b/>
        </w:rPr>
        <w:t>Mindre vanlige:</w:t>
      </w:r>
      <w:r w:rsidRPr="00125088">
        <w:t xml:space="preserve"> (kan forekomme hos opptil 1 av 100 personer)</w:t>
      </w:r>
    </w:p>
    <w:p w14:paraId="5A699A00" w14:textId="6E2598A2" w:rsidR="003C4C22" w:rsidRPr="00125088" w:rsidRDefault="00113582" w:rsidP="001E3803">
      <w:pPr>
        <w:pStyle w:val="ListParagraph"/>
        <w:numPr>
          <w:ilvl w:val="0"/>
          <w:numId w:val="11"/>
        </w:numPr>
        <w:ind w:left="567" w:hanging="567"/>
        <w:rPr>
          <w:sz w:val="22"/>
          <w:szCs w:val="22"/>
        </w:rPr>
      </w:pPr>
      <w:r w:rsidRPr="00125088">
        <w:rPr>
          <w:sz w:val="22"/>
        </w:rPr>
        <w:t>økt antall av enkelte typer hvite blodceller (kal</w:t>
      </w:r>
      <w:r w:rsidR="00492F17" w:rsidRPr="00125088">
        <w:rPr>
          <w:sz w:val="22"/>
        </w:rPr>
        <w:t>t</w:t>
      </w:r>
      <w:r w:rsidRPr="00125088">
        <w:rPr>
          <w:sz w:val="22"/>
        </w:rPr>
        <w:t xml:space="preserve"> </w:t>
      </w:r>
      <w:r w:rsidR="00492F17" w:rsidRPr="00125088">
        <w:rPr>
          <w:sz w:val="22"/>
        </w:rPr>
        <w:t>«</w:t>
      </w:r>
      <w:r w:rsidRPr="00125088">
        <w:rPr>
          <w:sz w:val="22"/>
        </w:rPr>
        <w:t>eosinofile</w:t>
      </w:r>
      <w:r w:rsidR="00492F17" w:rsidRPr="00125088">
        <w:rPr>
          <w:sz w:val="22"/>
        </w:rPr>
        <w:t>»</w:t>
      </w:r>
      <w:r w:rsidRPr="00125088">
        <w:rPr>
          <w:sz w:val="22"/>
        </w:rPr>
        <w:t xml:space="preserve"> og </w:t>
      </w:r>
      <w:r w:rsidR="00492F17" w:rsidRPr="00125088">
        <w:rPr>
          <w:sz w:val="22"/>
        </w:rPr>
        <w:t>«</w:t>
      </w:r>
      <w:r w:rsidRPr="00125088">
        <w:rPr>
          <w:sz w:val="22"/>
        </w:rPr>
        <w:t>leukocytter</w:t>
      </w:r>
      <w:r w:rsidR="00492F17" w:rsidRPr="00125088">
        <w:rPr>
          <w:sz w:val="22"/>
        </w:rPr>
        <w:t>»</w:t>
      </w:r>
      <w:r w:rsidRPr="00125088">
        <w:rPr>
          <w:sz w:val="22"/>
        </w:rPr>
        <w:t xml:space="preserve">) – vist i blodprøver </w:t>
      </w:r>
    </w:p>
    <w:p w14:paraId="2045EA43" w14:textId="299418C9" w:rsidR="00B30045" w:rsidRPr="00125088" w:rsidRDefault="00113582" w:rsidP="001E3803">
      <w:pPr>
        <w:pStyle w:val="ListParagraph"/>
        <w:numPr>
          <w:ilvl w:val="0"/>
          <w:numId w:val="11"/>
        </w:numPr>
        <w:ind w:left="567" w:hanging="567"/>
        <w:rPr>
          <w:sz w:val="22"/>
          <w:szCs w:val="22"/>
        </w:rPr>
      </w:pPr>
      <w:r w:rsidRPr="00125088">
        <w:rPr>
          <w:sz w:val="22"/>
        </w:rPr>
        <w:t xml:space="preserve">problemer med å sovne og </w:t>
      </w:r>
      <w:r w:rsidR="00D92601">
        <w:rPr>
          <w:sz w:val="22"/>
        </w:rPr>
        <w:t xml:space="preserve">med </w:t>
      </w:r>
      <w:r w:rsidRPr="00125088">
        <w:rPr>
          <w:sz w:val="22"/>
        </w:rPr>
        <w:t xml:space="preserve">å </w:t>
      </w:r>
      <w:r w:rsidR="000374EB">
        <w:rPr>
          <w:sz w:val="22"/>
        </w:rPr>
        <w:t>opprettholde</w:t>
      </w:r>
      <w:r w:rsidRPr="00125088">
        <w:rPr>
          <w:sz w:val="22"/>
        </w:rPr>
        <w:t xml:space="preserve"> </w:t>
      </w:r>
      <w:r w:rsidR="000374EB">
        <w:rPr>
          <w:sz w:val="22"/>
        </w:rPr>
        <w:t>søvnen</w:t>
      </w:r>
    </w:p>
    <w:p w14:paraId="3538D446" w14:textId="77777777" w:rsidR="000379CF" w:rsidRPr="00125088" w:rsidRDefault="00113582" w:rsidP="001E3803">
      <w:pPr>
        <w:pStyle w:val="ListParagraph"/>
        <w:numPr>
          <w:ilvl w:val="0"/>
          <w:numId w:val="11"/>
        </w:numPr>
        <w:ind w:left="567" w:hanging="567"/>
        <w:rPr>
          <w:sz w:val="22"/>
          <w:szCs w:val="22"/>
        </w:rPr>
      </w:pPr>
      <w:r w:rsidRPr="00125088">
        <w:rPr>
          <w:sz w:val="22"/>
        </w:rPr>
        <w:t xml:space="preserve">encefalopati (en tilstand som påvirker hjernen og forårsaker endret mental tilstand og forvirring) </w:t>
      </w:r>
    </w:p>
    <w:p w14:paraId="6034434A" w14:textId="77777777" w:rsidR="000379CF" w:rsidRPr="00125088" w:rsidRDefault="00113582" w:rsidP="001E3803">
      <w:pPr>
        <w:pStyle w:val="ListParagraph"/>
        <w:numPr>
          <w:ilvl w:val="0"/>
          <w:numId w:val="11"/>
        </w:numPr>
        <w:ind w:left="567" w:hanging="567"/>
        <w:rPr>
          <w:sz w:val="22"/>
          <w:szCs w:val="22"/>
        </w:rPr>
      </w:pPr>
      <w:r w:rsidRPr="00125088">
        <w:rPr>
          <w:sz w:val="22"/>
        </w:rPr>
        <w:t>hodepine</w:t>
      </w:r>
    </w:p>
    <w:p w14:paraId="5006611F" w14:textId="43B835F6" w:rsidR="00E41A8A" w:rsidRPr="00125088" w:rsidRDefault="00FE107F" w:rsidP="001E3803">
      <w:pPr>
        <w:pStyle w:val="ListParagraph"/>
        <w:numPr>
          <w:ilvl w:val="0"/>
          <w:numId w:val="11"/>
        </w:numPr>
        <w:ind w:left="567" w:hanging="567"/>
        <w:rPr>
          <w:sz w:val="22"/>
          <w:szCs w:val="22"/>
        </w:rPr>
      </w:pPr>
      <w:r>
        <w:rPr>
          <w:sz w:val="22"/>
        </w:rPr>
        <w:t>n</w:t>
      </w:r>
      <w:r w:rsidR="00D518CE" w:rsidRPr="00125088">
        <w:rPr>
          <w:sz w:val="22"/>
        </w:rPr>
        <w:t>edsatt evne til å føle</w:t>
      </w:r>
      <w:r w:rsidR="00113582" w:rsidRPr="00125088">
        <w:rPr>
          <w:sz w:val="22"/>
        </w:rPr>
        <w:t xml:space="preserve"> berøring, smerte og temperatur i munnen</w:t>
      </w:r>
    </w:p>
    <w:p w14:paraId="1FC8CA0A" w14:textId="4405450B" w:rsidR="0053622D" w:rsidRPr="00125088" w:rsidRDefault="00113582" w:rsidP="001E3803">
      <w:pPr>
        <w:pStyle w:val="ListParagraph"/>
        <w:numPr>
          <w:ilvl w:val="0"/>
          <w:numId w:val="11"/>
        </w:numPr>
        <w:ind w:left="567" w:hanging="567"/>
        <w:rPr>
          <w:sz w:val="22"/>
          <w:szCs w:val="22"/>
        </w:rPr>
      </w:pPr>
      <w:r w:rsidRPr="00125088">
        <w:rPr>
          <w:sz w:val="22"/>
        </w:rPr>
        <w:t>smaksforstyrrelse</w:t>
      </w:r>
      <w:r w:rsidR="00AC22E1">
        <w:rPr>
          <w:sz w:val="22"/>
        </w:rPr>
        <w:t>r</w:t>
      </w:r>
    </w:p>
    <w:p w14:paraId="74FBAB0F" w14:textId="3BD299DA" w:rsidR="00C94549" w:rsidRPr="00125088" w:rsidRDefault="00510022" w:rsidP="001E3803">
      <w:pPr>
        <w:pStyle w:val="ListParagraph"/>
        <w:numPr>
          <w:ilvl w:val="0"/>
          <w:numId w:val="11"/>
        </w:numPr>
        <w:ind w:left="567" w:hanging="567"/>
        <w:rPr>
          <w:sz w:val="22"/>
          <w:szCs w:val="22"/>
        </w:rPr>
      </w:pPr>
      <w:r w:rsidRPr="00125088">
        <w:rPr>
          <w:sz w:val="22"/>
        </w:rPr>
        <w:t xml:space="preserve">ekstra hjerteslag </w:t>
      </w:r>
    </w:p>
    <w:p w14:paraId="2803B081" w14:textId="77777777" w:rsidR="00963616" w:rsidRPr="00125088" w:rsidRDefault="00113582" w:rsidP="001E3803">
      <w:pPr>
        <w:pStyle w:val="ListParagraph"/>
        <w:numPr>
          <w:ilvl w:val="0"/>
          <w:numId w:val="11"/>
        </w:numPr>
        <w:ind w:left="567" w:hanging="567"/>
        <w:rPr>
          <w:sz w:val="22"/>
          <w:szCs w:val="22"/>
        </w:rPr>
      </w:pPr>
      <w:r w:rsidRPr="00125088">
        <w:rPr>
          <w:sz w:val="22"/>
        </w:rPr>
        <w:t>blødning</w:t>
      </w:r>
    </w:p>
    <w:p w14:paraId="30971783" w14:textId="77777777" w:rsidR="00907282" w:rsidRPr="00125088" w:rsidRDefault="00113582" w:rsidP="001E3803">
      <w:pPr>
        <w:pStyle w:val="ListParagraph"/>
        <w:numPr>
          <w:ilvl w:val="0"/>
          <w:numId w:val="11"/>
        </w:numPr>
        <w:ind w:left="567" w:hanging="567"/>
        <w:rPr>
          <w:sz w:val="22"/>
          <w:szCs w:val="22"/>
        </w:rPr>
      </w:pPr>
      <w:r w:rsidRPr="00125088">
        <w:rPr>
          <w:sz w:val="22"/>
        </w:rPr>
        <w:t>lavt blodtrykk</w:t>
      </w:r>
    </w:p>
    <w:p w14:paraId="2F6DBD7B" w14:textId="0CFAFD3B" w:rsidR="0086166F" w:rsidRPr="00125088" w:rsidRDefault="00113582" w:rsidP="001E3803">
      <w:pPr>
        <w:pStyle w:val="ListParagraph"/>
        <w:numPr>
          <w:ilvl w:val="0"/>
          <w:numId w:val="11"/>
        </w:numPr>
        <w:ind w:left="567" w:hanging="567"/>
        <w:rPr>
          <w:sz w:val="22"/>
          <w:szCs w:val="22"/>
        </w:rPr>
      </w:pPr>
      <w:r w:rsidRPr="00125088">
        <w:rPr>
          <w:sz w:val="22"/>
        </w:rPr>
        <w:t xml:space="preserve">rødhet i </w:t>
      </w:r>
      <w:r w:rsidR="00ED47F9" w:rsidRPr="00125088">
        <w:rPr>
          <w:sz w:val="22"/>
        </w:rPr>
        <w:t>ansiktet</w:t>
      </w:r>
    </w:p>
    <w:p w14:paraId="200AD6B3" w14:textId="77777777" w:rsidR="00F01798" w:rsidRPr="00125088" w:rsidRDefault="00113582" w:rsidP="001E3803">
      <w:pPr>
        <w:pStyle w:val="ListParagraph"/>
        <w:numPr>
          <w:ilvl w:val="0"/>
          <w:numId w:val="11"/>
        </w:numPr>
        <w:ind w:left="567" w:hanging="567"/>
        <w:rPr>
          <w:sz w:val="22"/>
          <w:szCs w:val="22"/>
        </w:rPr>
      </w:pPr>
      <w:r w:rsidRPr="00125088">
        <w:rPr>
          <w:sz w:val="22"/>
        </w:rPr>
        <w:t>store sammentrekninger i luftveismuskulaturen som forårsaker pustevansker</w:t>
      </w:r>
    </w:p>
    <w:p w14:paraId="5ADB61A6" w14:textId="13D17244" w:rsidR="00361424" w:rsidRPr="00125088" w:rsidRDefault="003515B3" w:rsidP="001E3803">
      <w:pPr>
        <w:pStyle w:val="ListParagraph"/>
        <w:numPr>
          <w:ilvl w:val="0"/>
          <w:numId w:val="11"/>
        </w:numPr>
        <w:ind w:left="567" w:hanging="567"/>
        <w:rPr>
          <w:sz w:val="22"/>
          <w:szCs w:val="22"/>
        </w:rPr>
      </w:pPr>
      <w:r w:rsidRPr="00125088">
        <w:rPr>
          <w:sz w:val="22"/>
        </w:rPr>
        <w:t>mageblødning</w:t>
      </w:r>
    </w:p>
    <w:p w14:paraId="2D3E083B" w14:textId="77777777" w:rsidR="003A1FEA" w:rsidRPr="00125088" w:rsidRDefault="00113582" w:rsidP="001E3803">
      <w:pPr>
        <w:pStyle w:val="ListParagraph"/>
        <w:numPr>
          <w:ilvl w:val="0"/>
          <w:numId w:val="11"/>
        </w:numPr>
        <w:ind w:left="567" w:hanging="567"/>
        <w:rPr>
          <w:sz w:val="22"/>
          <w:szCs w:val="22"/>
        </w:rPr>
      </w:pPr>
      <w:r w:rsidRPr="00125088">
        <w:rPr>
          <w:sz w:val="22"/>
        </w:rPr>
        <w:t>munnsår</w:t>
      </w:r>
    </w:p>
    <w:p w14:paraId="3FCE7AA1" w14:textId="56FDB8EE" w:rsidR="005C68FF" w:rsidRPr="00125088" w:rsidRDefault="00113582" w:rsidP="001E3803">
      <w:pPr>
        <w:pStyle w:val="ListParagraph"/>
        <w:numPr>
          <w:ilvl w:val="0"/>
          <w:numId w:val="11"/>
        </w:numPr>
        <w:ind w:left="567" w:hanging="567"/>
        <w:rPr>
          <w:sz w:val="22"/>
          <w:szCs w:val="22"/>
        </w:rPr>
      </w:pPr>
      <w:r w:rsidRPr="00125088">
        <w:rPr>
          <w:sz w:val="22"/>
        </w:rPr>
        <w:t>økt nivå av enkelte stoffer i blodet (gammaglutamyltransferase, alkalisk fosfatase i blodet, kreatinin)</w:t>
      </w:r>
    </w:p>
    <w:p w14:paraId="2A9D0EF2" w14:textId="65194629" w:rsidR="005F1B14" w:rsidRPr="00125088" w:rsidRDefault="00113582" w:rsidP="001E3803">
      <w:pPr>
        <w:pStyle w:val="ListParagraph"/>
        <w:numPr>
          <w:ilvl w:val="0"/>
          <w:numId w:val="11"/>
        </w:numPr>
        <w:ind w:left="567" w:hanging="567"/>
        <w:rPr>
          <w:sz w:val="22"/>
          <w:szCs w:val="22"/>
        </w:rPr>
      </w:pPr>
      <w:r w:rsidRPr="00125088">
        <w:rPr>
          <w:sz w:val="22"/>
        </w:rPr>
        <w:t>kløe</w:t>
      </w:r>
    </w:p>
    <w:p w14:paraId="2C395DF2" w14:textId="15A57A39" w:rsidR="005E4BD0" w:rsidRPr="00125088" w:rsidRDefault="00113582" w:rsidP="001E3803">
      <w:pPr>
        <w:pStyle w:val="ListParagraph"/>
        <w:numPr>
          <w:ilvl w:val="0"/>
          <w:numId w:val="11"/>
        </w:numPr>
        <w:ind w:left="567" w:hanging="567"/>
        <w:rPr>
          <w:sz w:val="22"/>
          <w:szCs w:val="22"/>
        </w:rPr>
      </w:pPr>
      <w:r w:rsidRPr="00125088">
        <w:rPr>
          <w:sz w:val="22"/>
        </w:rPr>
        <w:t xml:space="preserve">lilla flekker som blåmerker, små røde flekker </w:t>
      </w:r>
    </w:p>
    <w:p w14:paraId="56CEB3EC" w14:textId="77777777" w:rsidR="009932D3" w:rsidRPr="00125088" w:rsidRDefault="00113582" w:rsidP="001E3803">
      <w:pPr>
        <w:pStyle w:val="ListParagraph"/>
        <w:numPr>
          <w:ilvl w:val="0"/>
          <w:numId w:val="11"/>
        </w:numPr>
        <w:ind w:left="567" w:hanging="567"/>
        <w:rPr>
          <w:sz w:val="22"/>
          <w:szCs w:val="22"/>
        </w:rPr>
      </w:pPr>
      <w:r w:rsidRPr="00125088">
        <w:rPr>
          <w:sz w:val="22"/>
        </w:rPr>
        <w:t>overdreven svette</w:t>
      </w:r>
    </w:p>
    <w:p w14:paraId="52D950B5" w14:textId="77777777" w:rsidR="001F6E97" w:rsidRPr="00125088" w:rsidRDefault="00113582" w:rsidP="001E3803">
      <w:pPr>
        <w:pStyle w:val="ListParagraph"/>
        <w:numPr>
          <w:ilvl w:val="0"/>
          <w:numId w:val="11"/>
        </w:numPr>
        <w:ind w:left="567" w:hanging="567"/>
        <w:rPr>
          <w:sz w:val="22"/>
          <w:szCs w:val="22"/>
        </w:rPr>
      </w:pPr>
      <w:r w:rsidRPr="00125088">
        <w:rPr>
          <w:sz w:val="22"/>
        </w:rPr>
        <w:t>brystsmerter</w:t>
      </w:r>
    </w:p>
    <w:p w14:paraId="75F9FFC6" w14:textId="77777777" w:rsidR="003B1005" w:rsidRPr="00125088" w:rsidRDefault="00113582" w:rsidP="001E3803">
      <w:pPr>
        <w:pStyle w:val="ListParagraph"/>
        <w:numPr>
          <w:ilvl w:val="0"/>
          <w:numId w:val="11"/>
        </w:numPr>
        <w:ind w:left="567" w:hanging="567"/>
        <w:rPr>
          <w:sz w:val="22"/>
          <w:szCs w:val="22"/>
        </w:rPr>
      </w:pPr>
      <w:r w:rsidRPr="00125088">
        <w:rPr>
          <w:sz w:val="22"/>
        </w:rPr>
        <w:t>svakhet</w:t>
      </w:r>
    </w:p>
    <w:p w14:paraId="12D64ED6" w14:textId="77777777" w:rsidR="008B6467" w:rsidRPr="00125088" w:rsidRDefault="008B6467" w:rsidP="00F0008D">
      <w:pPr>
        <w:rPr>
          <w:szCs w:val="22"/>
        </w:rPr>
      </w:pPr>
    </w:p>
    <w:p w14:paraId="429B1D9E" w14:textId="3B5728A5" w:rsidR="008B6467" w:rsidRPr="00125088" w:rsidRDefault="00113582" w:rsidP="00F0008D">
      <w:pPr>
        <w:rPr>
          <w:szCs w:val="22"/>
        </w:rPr>
      </w:pPr>
      <w:r w:rsidRPr="00125088">
        <w:rPr>
          <w:b/>
        </w:rPr>
        <w:t>Sjeldne:</w:t>
      </w:r>
      <w:r w:rsidRPr="00125088">
        <w:t xml:space="preserve"> (kan forekomme hos opptil 1 av 1 000 personer)</w:t>
      </w:r>
    </w:p>
    <w:p w14:paraId="53CC00E0" w14:textId="77777777" w:rsidR="00461791" w:rsidRPr="00125088" w:rsidRDefault="00113582" w:rsidP="001E3803">
      <w:pPr>
        <w:pStyle w:val="ListParagraph"/>
        <w:numPr>
          <w:ilvl w:val="0"/>
          <w:numId w:val="23"/>
        </w:numPr>
        <w:ind w:left="567" w:hanging="567"/>
        <w:rPr>
          <w:sz w:val="22"/>
          <w:szCs w:val="22"/>
        </w:rPr>
      </w:pPr>
      <w:r w:rsidRPr="00125088">
        <w:rPr>
          <w:sz w:val="22"/>
        </w:rPr>
        <w:t>soppinfeksjoner i skjeden</w:t>
      </w:r>
    </w:p>
    <w:p w14:paraId="544A8058" w14:textId="77777777" w:rsidR="00AB514E" w:rsidRPr="00125088" w:rsidRDefault="00113582" w:rsidP="001E3803">
      <w:pPr>
        <w:pStyle w:val="ListParagraph"/>
        <w:numPr>
          <w:ilvl w:val="0"/>
          <w:numId w:val="23"/>
        </w:numPr>
        <w:ind w:left="567" w:hanging="567"/>
        <w:rPr>
          <w:sz w:val="22"/>
          <w:szCs w:val="22"/>
        </w:rPr>
      </w:pPr>
      <w:r w:rsidRPr="00125088">
        <w:rPr>
          <w:sz w:val="22"/>
        </w:rPr>
        <w:t>lavt antall blodceller (pancytopeni)</w:t>
      </w:r>
    </w:p>
    <w:p w14:paraId="492A8A2F" w14:textId="1ED293CF" w:rsidR="008A5A08" w:rsidRPr="00125088" w:rsidRDefault="00113582" w:rsidP="001E3803">
      <w:pPr>
        <w:pStyle w:val="ListParagraph"/>
        <w:numPr>
          <w:ilvl w:val="0"/>
          <w:numId w:val="23"/>
        </w:numPr>
        <w:ind w:left="567" w:hanging="567"/>
        <w:rPr>
          <w:sz w:val="22"/>
          <w:szCs w:val="22"/>
        </w:rPr>
      </w:pPr>
      <w:r w:rsidRPr="00125088">
        <w:rPr>
          <w:sz w:val="22"/>
        </w:rPr>
        <w:t xml:space="preserve">signifikant reduksjon i en type hvite blodceller (kalt </w:t>
      </w:r>
      <w:r w:rsidR="00116A84" w:rsidRPr="00125088">
        <w:rPr>
          <w:sz w:val="22"/>
        </w:rPr>
        <w:t>«</w:t>
      </w:r>
      <w:r w:rsidRPr="00125088">
        <w:rPr>
          <w:sz w:val="22"/>
        </w:rPr>
        <w:t>nøytrofile granulocytter</w:t>
      </w:r>
      <w:r w:rsidR="00116A84" w:rsidRPr="00125088">
        <w:rPr>
          <w:sz w:val="22"/>
        </w:rPr>
        <w:t>»</w:t>
      </w:r>
      <w:r w:rsidRPr="00125088">
        <w:rPr>
          <w:sz w:val="22"/>
        </w:rPr>
        <w:t>) som bekjemper infeksjoner – vist i blodprøver</w:t>
      </w:r>
    </w:p>
    <w:p w14:paraId="0003FB3B" w14:textId="77777777" w:rsidR="0054047D" w:rsidRPr="00125088" w:rsidRDefault="00113582" w:rsidP="001E3803">
      <w:pPr>
        <w:pStyle w:val="ListParagraph"/>
        <w:numPr>
          <w:ilvl w:val="0"/>
          <w:numId w:val="23"/>
        </w:numPr>
        <w:ind w:left="567" w:hanging="567"/>
        <w:rPr>
          <w:sz w:val="22"/>
          <w:szCs w:val="22"/>
        </w:rPr>
      </w:pPr>
      <w:r w:rsidRPr="00125088">
        <w:rPr>
          <w:sz w:val="22"/>
        </w:rPr>
        <w:t>lengre tid før et kutt slutter å blø</w:t>
      </w:r>
    </w:p>
    <w:p w14:paraId="33C9A4DB" w14:textId="77777777" w:rsidR="0054047D" w:rsidRPr="00125088" w:rsidRDefault="00113582" w:rsidP="001E3803">
      <w:pPr>
        <w:pStyle w:val="ListParagraph"/>
        <w:numPr>
          <w:ilvl w:val="0"/>
          <w:numId w:val="23"/>
        </w:numPr>
        <w:ind w:left="567" w:hanging="567"/>
        <w:rPr>
          <w:sz w:val="22"/>
          <w:szCs w:val="22"/>
        </w:rPr>
      </w:pPr>
      <w:r w:rsidRPr="00125088">
        <w:rPr>
          <w:sz w:val="22"/>
        </w:rPr>
        <w:t>spontane blåmerker</w:t>
      </w:r>
    </w:p>
    <w:p w14:paraId="59C635A8" w14:textId="65CCC2FF" w:rsidR="000F4750" w:rsidRPr="00125088" w:rsidRDefault="00113582" w:rsidP="001E3803">
      <w:pPr>
        <w:pStyle w:val="ListParagraph"/>
        <w:numPr>
          <w:ilvl w:val="0"/>
          <w:numId w:val="23"/>
        </w:numPr>
        <w:ind w:left="567" w:hanging="567"/>
        <w:rPr>
          <w:sz w:val="22"/>
          <w:szCs w:val="22"/>
        </w:rPr>
      </w:pPr>
      <w:r w:rsidRPr="00125088">
        <w:rPr>
          <w:sz w:val="22"/>
        </w:rPr>
        <w:t xml:space="preserve">unormalt resultat på en test som kalles </w:t>
      </w:r>
      <w:r w:rsidR="00AD5086" w:rsidRPr="00125088">
        <w:rPr>
          <w:sz w:val="22"/>
        </w:rPr>
        <w:t>direkte eller indirekte</w:t>
      </w:r>
      <w:r w:rsidR="00233663" w:rsidRPr="00125088">
        <w:rPr>
          <w:sz w:val="22"/>
        </w:rPr>
        <w:t xml:space="preserve"> </w:t>
      </w:r>
      <w:r w:rsidRPr="00125088">
        <w:rPr>
          <w:sz w:val="22"/>
        </w:rPr>
        <w:t>Coombs</w:t>
      </w:r>
      <w:r w:rsidR="00A42EB2" w:rsidRPr="00125088">
        <w:rPr>
          <w:sz w:val="22"/>
        </w:rPr>
        <w:t xml:space="preserve"> test. Denne</w:t>
      </w:r>
      <w:r w:rsidRPr="00125088">
        <w:rPr>
          <w:sz w:val="22"/>
        </w:rPr>
        <w:t xml:space="preserve"> test</w:t>
      </w:r>
      <w:r w:rsidR="00A42EB2" w:rsidRPr="00125088">
        <w:rPr>
          <w:sz w:val="22"/>
        </w:rPr>
        <w:t>en</w:t>
      </w:r>
      <w:r w:rsidRPr="00125088">
        <w:rPr>
          <w:sz w:val="22"/>
        </w:rPr>
        <w:t xml:space="preserve"> påviser antistoffer som </w:t>
      </w:r>
      <w:r w:rsidR="00C8413A" w:rsidRPr="00125088">
        <w:rPr>
          <w:sz w:val="22"/>
        </w:rPr>
        <w:t>angriper dine</w:t>
      </w:r>
      <w:r w:rsidRPr="00125088">
        <w:rPr>
          <w:sz w:val="22"/>
        </w:rPr>
        <w:t xml:space="preserve"> røde blodcelle</w:t>
      </w:r>
      <w:r w:rsidR="00C8413A" w:rsidRPr="00125088">
        <w:rPr>
          <w:sz w:val="22"/>
        </w:rPr>
        <w:t>r</w:t>
      </w:r>
      <w:r w:rsidRPr="00125088">
        <w:rPr>
          <w:sz w:val="22"/>
        </w:rPr>
        <w:t xml:space="preserve"> </w:t>
      </w:r>
    </w:p>
    <w:p w14:paraId="24055C5D" w14:textId="7444EBE7" w:rsidR="00FB3D00" w:rsidRPr="00125088" w:rsidRDefault="00C8413A" w:rsidP="001E3803">
      <w:pPr>
        <w:pStyle w:val="ListParagraph"/>
        <w:numPr>
          <w:ilvl w:val="0"/>
          <w:numId w:val="23"/>
        </w:numPr>
        <w:ind w:left="567" w:hanging="567"/>
        <w:rPr>
          <w:sz w:val="22"/>
          <w:szCs w:val="22"/>
        </w:rPr>
      </w:pPr>
      <w:r w:rsidRPr="00125088">
        <w:rPr>
          <w:sz w:val="22"/>
        </w:rPr>
        <w:t>krampe</w:t>
      </w:r>
      <w:r w:rsidR="00113582" w:rsidRPr="00125088">
        <w:rPr>
          <w:sz w:val="22"/>
        </w:rPr>
        <w:t>anfall</w:t>
      </w:r>
    </w:p>
    <w:p w14:paraId="7CB53459" w14:textId="7B61AF69" w:rsidR="00877A63" w:rsidRPr="00125088" w:rsidRDefault="00113582" w:rsidP="001E3803">
      <w:pPr>
        <w:pStyle w:val="ListParagraph"/>
        <w:numPr>
          <w:ilvl w:val="0"/>
          <w:numId w:val="23"/>
        </w:numPr>
        <w:ind w:left="567" w:hanging="567"/>
        <w:rPr>
          <w:sz w:val="22"/>
          <w:szCs w:val="22"/>
        </w:rPr>
      </w:pPr>
      <w:r w:rsidRPr="00125088">
        <w:rPr>
          <w:sz w:val="22"/>
        </w:rPr>
        <w:t>følelser som nummenhet, kribling, prikking</w:t>
      </w:r>
      <w:r w:rsidR="00D0316A" w:rsidRPr="00125088">
        <w:rPr>
          <w:sz w:val="22"/>
        </w:rPr>
        <w:t xml:space="preserve"> og</w:t>
      </w:r>
      <w:r w:rsidRPr="00125088">
        <w:rPr>
          <w:sz w:val="22"/>
        </w:rPr>
        <w:t xml:space="preserve"> stikking</w:t>
      </w:r>
    </w:p>
    <w:p w14:paraId="4EA62EFF" w14:textId="77777777" w:rsidR="00BD3AED" w:rsidRPr="00125088" w:rsidRDefault="00113582" w:rsidP="001E3803">
      <w:pPr>
        <w:pStyle w:val="ListParagraph"/>
        <w:numPr>
          <w:ilvl w:val="0"/>
          <w:numId w:val="23"/>
        </w:numPr>
        <w:ind w:left="567" w:hanging="567"/>
        <w:rPr>
          <w:sz w:val="22"/>
          <w:szCs w:val="22"/>
        </w:rPr>
      </w:pPr>
      <w:r w:rsidRPr="00125088">
        <w:rPr>
          <w:sz w:val="22"/>
        </w:rPr>
        <w:t>dobbeltsyn</w:t>
      </w:r>
    </w:p>
    <w:p w14:paraId="5865BF6E" w14:textId="77777777" w:rsidR="00F14B4B" w:rsidRPr="00125088" w:rsidRDefault="00113582" w:rsidP="001E3803">
      <w:pPr>
        <w:pStyle w:val="ListParagraph"/>
        <w:numPr>
          <w:ilvl w:val="0"/>
          <w:numId w:val="23"/>
        </w:numPr>
        <w:ind w:left="567" w:hanging="567"/>
        <w:rPr>
          <w:sz w:val="22"/>
          <w:szCs w:val="22"/>
        </w:rPr>
      </w:pPr>
      <w:r w:rsidRPr="00125088">
        <w:rPr>
          <w:sz w:val="22"/>
        </w:rPr>
        <w:t>en følelse av alt går rundt</w:t>
      </w:r>
    </w:p>
    <w:p w14:paraId="526DD426" w14:textId="77777777" w:rsidR="005A72AC" w:rsidRPr="00125088" w:rsidRDefault="00113582" w:rsidP="001E3803">
      <w:pPr>
        <w:pStyle w:val="ListParagraph"/>
        <w:numPr>
          <w:ilvl w:val="0"/>
          <w:numId w:val="23"/>
        </w:numPr>
        <w:ind w:left="567" w:hanging="567"/>
        <w:rPr>
          <w:sz w:val="22"/>
          <w:szCs w:val="22"/>
        </w:rPr>
      </w:pPr>
      <w:r w:rsidRPr="00125088">
        <w:rPr>
          <w:sz w:val="22"/>
        </w:rPr>
        <w:t>ringing eller summing i ørene</w:t>
      </w:r>
    </w:p>
    <w:p w14:paraId="5A7092F0" w14:textId="77777777" w:rsidR="003955BD" w:rsidRPr="00125088" w:rsidRDefault="00113582" w:rsidP="001E3803">
      <w:pPr>
        <w:pStyle w:val="ListParagraph"/>
        <w:numPr>
          <w:ilvl w:val="0"/>
          <w:numId w:val="23"/>
        </w:numPr>
        <w:ind w:left="567" w:hanging="567"/>
        <w:rPr>
          <w:sz w:val="22"/>
          <w:szCs w:val="22"/>
        </w:rPr>
      </w:pPr>
      <w:r w:rsidRPr="00125088">
        <w:rPr>
          <w:sz w:val="22"/>
        </w:rPr>
        <w:t>pustevansker</w:t>
      </w:r>
    </w:p>
    <w:p w14:paraId="2BC1F8ED" w14:textId="60367EC0" w:rsidR="0007154A" w:rsidRPr="00125088" w:rsidRDefault="00113582" w:rsidP="001E3803">
      <w:pPr>
        <w:pStyle w:val="ListParagraph"/>
        <w:numPr>
          <w:ilvl w:val="0"/>
          <w:numId w:val="23"/>
        </w:numPr>
        <w:ind w:left="567" w:hanging="567"/>
        <w:rPr>
          <w:sz w:val="22"/>
          <w:szCs w:val="22"/>
        </w:rPr>
      </w:pPr>
      <w:r w:rsidRPr="00125088">
        <w:rPr>
          <w:sz w:val="22"/>
        </w:rPr>
        <w:lastRenderedPageBreak/>
        <w:t>unormale pustelyder (</w:t>
      </w:r>
      <w:r w:rsidR="0085444A">
        <w:rPr>
          <w:sz w:val="22"/>
        </w:rPr>
        <w:t>pipende</w:t>
      </w:r>
      <w:r w:rsidRPr="00125088">
        <w:rPr>
          <w:sz w:val="22"/>
        </w:rPr>
        <w:t xml:space="preserve"> pust)</w:t>
      </w:r>
    </w:p>
    <w:p w14:paraId="4B77599D" w14:textId="77777777" w:rsidR="000C7ED1" w:rsidRPr="00125088" w:rsidRDefault="00113582" w:rsidP="001E3803">
      <w:pPr>
        <w:pStyle w:val="ListParagraph"/>
        <w:numPr>
          <w:ilvl w:val="0"/>
          <w:numId w:val="23"/>
        </w:numPr>
        <w:ind w:left="567" w:hanging="567"/>
        <w:rPr>
          <w:sz w:val="22"/>
          <w:szCs w:val="22"/>
        </w:rPr>
      </w:pPr>
      <w:r w:rsidRPr="00125088">
        <w:rPr>
          <w:sz w:val="22"/>
        </w:rPr>
        <w:t>nysing</w:t>
      </w:r>
    </w:p>
    <w:p w14:paraId="22C9FBA5" w14:textId="50FBD776" w:rsidR="009635D2" w:rsidRPr="00125088" w:rsidRDefault="00113582" w:rsidP="00230D46">
      <w:pPr>
        <w:pStyle w:val="ListParagraph"/>
        <w:numPr>
          <w:ilvl w:val="0"/>
          <w:numId w:val="23"/>
        </w:numPr>
        <w:ind w:left="567" w:hanging="567"/>
        <w:rPr>
          <w:sz w:val="22"/>
          <w:szCs w:val="22"/>
        </w:rPr>
      </w:pPr>
      <w:r w:rsidRPr="00125088">
        <w:rPr>
          <w:sz w:val="22"/>
        </w:rPr>
        <w:t>tett nese</w:t>
      </w:r>
    </w:p>
    <w:p w14:paraId="27B1998F" w14:textId="77777777" w:rsidR="00B23388" w:rsidRPr="00125088" w:rsidRDefault="00113582" w:rsidP="001E3803">
      <w:pPr>
        <w:pStyle w:val="ListParagraph"/>
        <w:numPr>
          <w:ilvl w:val="0"/>
          <w:numId w:val="23"/>
        </w:numPr>
        <w:ind w:left="567" w:hanging="567"/>
        <w:rPr>
          <w:sz w:val="22"/>
          <w:szCs w:val="22"/>
        </w:rPr>
      </w:pPr>
      <w:r w:rsidRPr="00125088">
        <w:rPr>
          <w:sz w:val="22"/>
        </w:rPr>
        <w:t>dårlig ånde</w:t>
      </w:r>
    </w:p>
    <w:p w14:paraId="635CD24C" w14:textId="77777777" w:rsidR="00B4239D" w:rsidRPr="00125088" w:rsidRDefault="00113582" w:rsidP="001E3803">
      <w:pPr>
        <w:pStyle w:val="ListParagraph"/>
        <w:numPr>
          <w:ilvl w:val="0"/>
          <w:numId w:val="23"/>
        </w:numPr>
        <w:ind w:left="567" w:hanging="567"/>
        <w:rPr>
          <w:sz w:val="22"/>
          <w:szCs w:val="22"/>
        </w:rPr>
      </w:pPr>
      <w:r w:rsidRPr="00125088">
        <w:rPr>
          <w:sz w:val="22"/>
        </w:rPr>
        <w:t>betennelse i leveren</w:t>
      </w:r>
    </w:p>
    <w:p w14:paraId="7AFC9528" w14:textId="77777777" w:rsidR="003A4A80" w:rsidRPr="00125088" w:rsidRDefault="00113582" w:rsidP="001E3803">
      <w:pPr>
        <w:pStyle w:val="ListParagraph"/>
        <w:numPr>
          <w:ilvl w:val="0"/>
          <w:numId w:val="23"/>
        </w:numPr>
        <w:ind w:left="567" w:hanging="567"/>
        <w:rPr>
          <w:sz w:val="22"/>
          <w:szCs w:val="22"/>
        </w:rPr>
      </w:pPr>
      <w:r w:rsidRPr="00125088">
        <w:rPr>
          <w:sz w:val="22"/>
        </w:rPr>
        <w:t xml:space="preserve">gulfarging av hud og øyne </w:t>
      </w:r>
    </w:p>
    <w:p w14:paraId="46F320C8" w14:textId="77777777" w:rsidR="00461791" w:rsidRPr="00125088" w:rsidRDefault="00113582" w:rsidP="001E3803">
      <w:pPr>
        <w:pStyle w:val="ListParagraph"/>
        <w:numPr>
          <w:ilvl w:val="0"/>
          <w:numId w:val="23"/>
        </w:numPr>
        <w:ind w:left="567" w:hanging="567"/>
        <w:rPr>
          <w:sz w:val="22"/>
          <w:szCs w:val="22"/>
        </w:rPr>
      </w:pPr>
      <w:r w:rsidRPr="00125088">
        <w:rPr>
          <w:sz w:val="22"/>
        </w:rPr>
        <w:t>muskelsmerter</w:t>
      </w:r>
    </w:p>
    <w:p w14:paraId="783D7F3B" w14:textId="494644D6" w:rsidR="00832B51" w:rsidRPr="00125088" w:rsidRDefault="00113582" w:rsidP="001E3803">
      <w:pPr>
        <w:pStyle w:val="ListParagraph"/>
        <w:numPr>
          <w:ilvl w:val="0"/>
          <w:numId w:val="23"/>
        </w:numPr>
        <w:ind w:left="567" w:hanging="567"/>
        <w:rPr>
          <w:sz w:val="22"/>
          <w:szCs w:val="22"/>
        </w:rPr>
      </w:pPr>
      <w:r w:rsidRPr="00125088">
        <w:rPr>
          <w:sz w:val="22"/>
        </w:rPr>
        <w:t>øm i bryste</w:t>
      </w:r>
      <w:r w:rsidR="00216832" w:rsidRPr="00125088">
        <w:rPr>
          <w:sz w:val="22"/>
        </w:rPr>
        <w:t>t</w:t>
      </w:r>
    </w:p>
    <w:p w14:paraId="6A46EDD2" w14:textId="77777777" w:rsidR="0040136D" w:rsidRPr="00125088" w:rsidRDefault="00113582" w:rsidP="001E3803">
      <w:pPr>
        <w:pStyle w:val="ListParagraph"/>
        <w:numPr>
          <w:ilvl w:val="0"/>
          <w:numId w:val="23"/>
        </w:numPr>
        <w:ind w:left="567" w:hanging="567"/>
        <w:rPr>
          <w:sz w:val="22"/>
          <w:szCs w:val="22"/>
        </w:rPr>
      </w:pPr>
      <w:r w:rsidRPr="00125088">
        <w:rPr>
          <w:sz w:val="22"/>
        </w:rPr>
        <w:t>generell sykdomsfølelse</w:t>
      </w:r>
    </w:p>
    <w:p w14:paraId="3E1E8700" w14:textId="77777777" w:rsidR="008B6467" w:rsidRPr="00125088" w:rsidRDefault="008B6467" w:rsidP="00F0008D">
      <w:pPr>
        <w:rPr>
          <w:szCs w:val="22"/>
        </w:rPr>
      </w:pPr>
    </w:p>
    <w:p w14:paraId="342DF28D" w14:textId="59B85DC4" w:rsidR="008B6467" w:rsidRPr="00125088" w:rsidRDefault="00113582" w:rsidP="00F0008D">
      <w:pPr>
        <w:rPr>
          <w:noProof/>
          <w:szCs w:val="22"/>
        </w:rPr>
      </w:pPr>
      <w:r w:rsidRPr="00125088">
        <w:rPr>
          <w:b/>
        </w:rPr>
        <w:t>Ikke kjent:</w:t>
      </w:r>
      <w:r w:rsidRPr="00125088">
        <w:t xml:space="preserve"> (frekvens kan ikke anslås ut</w:t>
      </w:r>
      <w:r w:rsidR="00683A93">
        <w:t> </w:t>
      </w:r>
      <w:r w:rsidRPr="00125088">
        <w:t>ifra tilgjengelige data)</w:t>
      </w:r>
    </w:p>
    <w:p w14:paraId="61BEE61C" w14:textId="77777777" w:rsidR="00AF1CB2" w:rsidRPr="00125088" w:rsidRDefault="00113582" w:rsidP="001E3803">
      <w:pPr>
        <w:pStyle w:val="ListParagraph"/>
        <w:numPr>
          <w:ilvl w:val="0"/>
          <w:numId w:val="11"/>
        </w:numPr>
        <w:ind w:left="567" w:hanging="567"/>
        <w:rPr>
          <w:sz w:val="22"/>
          <w:szCs w:val="22"/>
        </w:rPr>
      </w:pPr>
      <w:r w:rsidRPr="00125088">
        <w:rPr>
          <w:sz w:val="22"/>
        </w:rPr>
        <w:t>superinfeksjon (en ny infeksjon som oppstår etter at du har blitt behandlet for den første infeksjonen)</w:t>
      </w:r>
    </w:p>
    <w:p w14:paraId="738EA6AC" w14:textId="77777777" w:rsidR="008B6467" w:rsidRPr="00125088" w:rsidRDefault="008B6467" w:rsidP="00F0008D">
      <w:pPr>
        <w:rPr>
          <w:noProof/>
          <w:szCs w:val="22"/>
        </w:rPr>
      </w:pPr>
    </w:p>
    <w:p w14:paraId="429D00E8" w14:textId="77777777" w:rsidR="008B6467" w:rsidRPr="00125088" w:rsidRDefault="00113582" w:rsidP="00F0008D">
      <w:pPr>
        <w:pStyle w:val="CommentText"/>
        <w:rPr>
          <w:sz w:val="22"/>
          <w:szCs w:val="22"/>
        </w:rPr>
      </w:pPr>
      <w:r w:rsidRPr="00125088">
        <w:rPr>
          <w:b/>
          <w:sz w:val="22"/>
        </w:rPr>
        <w:t>Plutselige brystsmerter</w:t>
      </w:r>
      <w:r w:rsidRPr="00125088">
        <w:rPr>
          <w:sz w:val="22"/>
        </w:rPr>
        <w:t>, som kan være et tegn på en potensielt alvorlig allergisk reaksjon kalt Kounis syndrom, har blitt observert med andre legemidler av samme type. Hvis du får dette, må du kontakte lege eller sykepleier umiddelbart.</w:t>
      </w:r>
    </w:p>
    <w:p w14:paraId="300BD766" w14:textId="77777777" w:rsidR="009D20D6" w:rsidRPr="00125088" w:rsidRDefault="009D20D6" w:rsidP="00F0008D"/>
    <w:p w14:paraId="5153392C" w14:textId="77777777" w:rsidR="009D20D6" w:rsidRPr="00125088" w:rsidRDefault="00113582" w:rsidP="009C5BA8">
      <w:pPr>
        <w:numPr>
          <w:ilvl w:val="12"/>
          <w:numId w:val="0"/>
        </w:numPr>
        <w:rPr>
          <w:b/>
          <w:noProof/>
          <w:szCs w:val="22"/>
        </w:rPr>
      </w:pPr>
      <w:r w:rsidRPr="00125088">
        <w:rPr>
          <w:b/>
        </w:rPr>
        <w:t>Melding av bivirkninger</w:t>
      </w:r>
    </w:p>
    <w:p w14:paraId="00C53404" w14:textId="4D3C935D" w:rsidR="009D20D6" w:rsidRPr="00125088" w:rsidRDefault="00113582" w:rsidP="009D20D6">
      <w:pPr>
        <w:pStyle w:val="BodytextAgency"/>
        <w:spacing w:after="0" w:line="240" w:lineRule="auto"/>
        <w:rPr>
          <w:rFonts w:ascii="Times New Roman" w:hAnsi="Times New Roman"/>
          <w:sz w:val="22"/>
        </w:rPr>
      </w:pPr>
      <w:r w:rsidRPr="00125088">
        <w:rPr>
          <w:rFonts w:ascii="Times New Roman" w:hAnsi="Times New Roman"/>
          <w:sz w:val="22"/>
        </w:rPr>
        <w:t>Kontakt lege, apotek eller sykepleier dersom du opplever bivirkninger.</w:t>
      </w:r>
      <w:r w:rsidRPr="00DB31CC">
        <w:rPr>
          <w:rFonts w:ascii="Times New Roman" w:hAnsi="Times New Roman"/>
          <w:color w:val="000000" w:themeColor="text1"/>
          <w:sz w:val="22"/>
        </w:rPr>
        <w:t xml:space="preserve"> </w:t>
      </w:r>
      <w:r w:rsidRPr="00125088">
        <w:rPr>
          <w:rFonts w:ascii="Times New Roman" w:hAnsi="Times New Roman"/>
          <w:sz w:val="22"/>
        </w:rPr>
        <w:t>Dette gjelder også bivirkninger som ikke er nevnt i pakningsvedlegget.</w:t>
      </w:r>
      <w:r w:rsidRPr="007775D2">
        <w:rPr>
          <w:rFonts w:ascii="Times New Roman" w:hAnsi="Times New Roman" w:cs="Times New Roman"/>
          <w:sz w:val="22"/>
          <w:szCs w:val="22"/>
        </w:rPr>
        <w:t xml:space="preserve"> </w:t>
      </w:r>
      <w:r w:rsidRPr="00125088">
        <w:rPr>
          <w:rFonts w:ascii="Times New Roman" w:hAnsi="Times New Roman"/>
          <w:sz w:val="22"/>
        </w:rPr>
        <w:t xml:space="preserve">Du kan også melde fra om bivirkninger direkte via </w:t>
      </w:r>
      <w:r w:rsidRPr="00AB1D1F">
        <w:rPr>
          <w:rFonts w:ascii="Times New Roman" w:hAnsi="Times New Roman"/>
          <w:sz w:val="22"/>
          <w:highlight w:val="lightGray"/>
          <w:shd w:val="clear" w:color="auto" w:fill="E6E6E6"/>
        </w:rPr>
        <w:t>det nasjonale meldesystemet som beskrevet i</w:t>
      </w:r>
      <w:r w:rsidRPr="00AB1D1F">
        <w:rPr>
          <w:rFonts w:ascii="Times New Roman" w:hAnsi="Times New Roman"/>
          <w:color w:val="000000" w:themeColor="text1"/>
          <w:sz w:val="22"/>
          <w:highlight w:val="lightGray"/>
          <w:shd w:val="clear" w:color="auto" w:fill="E6E6E6"/>
        </w:rPr>
        <w:t xml:space="preserve"> </w:t>
      </w:r>
      <w:hyperlink r:id="rId14" w:history="1">
        <w:r w:rsidRPr="00AB1D1F">
          <w:rPr>
            <w:rStyle w:val="Hyperlink"/>
            <w:rFonts w:ascii="Times New Roman" w:hAnsi="Times New Roman" w:cs="Times New Roman"/>
            <w:sz w:val="22"/>
            <w:highlight w:val="lightGray"/>
            <w:shd w:val="clear" w:color="auto" w:fill="E7E6E6" w:themeFill="background2"/>
          </w:rPr>
          <w:t>Appendix V</w:t>
        </w:r>
      </w:hyperlink>
      <w:r w:rsidRPr="00125088">
        <w:rPr>
          <w:rFonts w:ascii="Times New Roman" w:hAnsi="Times New Roman"/>
          <w:sz w:val="22"/>
        </w:rPr>
        <w:t>. Ved å melde fra om bivirkninger bidrar du med informasjon om sikkerheten ved bruk av dette legemidlet.</w:t>
      </w:r>
    </w:p>
    <w:p w14:paraId="28692791" w14:textId="77777777" w:rsidR="009D20D6" w:rsidRPr="00125088" w:rsidRDefault="009D20D6" w:rsidP="00F0008D">
      <w:pPr>
        <w:rPr>
          <w:szCs w:val="22"/>
        </w:rPr>
      </w:pPr>
    </w:p>
    <w:p w14:paraId="651F9C4C" w14:textId="77777777" w:rsidR="009D20D6" w:rsidRPr="00125088" w:rsidRDefault="009D20D6" w:rsidP="009D20D6">
      <w:pPr>
        <w:autoSpaceDE w:val="0"/>
        <w:autoSpaceDN w:val="0"/>
        <w:adjustRightInd w:val="0"/>
        <w:rPr>
          <w:szCs w:val="22"/>
        </w:rPr>
      </w:pPr>
    </w:p>
    <w:p w14:paraId="08BC04EA" w14:textId="77777777" w:rsidR="009D20D6" w:rsidRPr="00125088" w:rsidRDefault="00113582" w:rsidP="00F0008D">
      <w:pPr>
        <w:rPr>
          <w:b/>
          <w:noProof/>
          <w:szCs w:val="22"/>
        </w:rPr>
      </w:pPr>
      <w:r w:rsidRPr="00125088">
        <w:rPr>
          <w:b/>
        </w:rPr>
        <w:t>5.</w:t>
      </w:r>
      <w:r w:rsidRPr="00125088">
        <w:rPr>
          <w:b/>
        </w:rPr>
        <w:tab/>
        <w:t>Hvordan du oppbevarer Emblaveo</w:t>
      </w:r>
    </w:p>
    <w:p w14:paraId="30153304" w14:textId="77777777" w:rsidR="009D20D6" w:rsidRPr="00125088" w:rsidRDefault="009D20D6" w:rsidP="009D20D6">
      <w:pPr>
        <w:numPr>
          <w:ilvl w:val="12"/>
          <w:numId w:val="0"/>
        </w:numPr>
        <w:tabs>
          <w:tab w:val="clear" w:pos="567"/>
        </w:tabs>
        <w:ind w:right="-2"/>
        <w:rPr>
          <w:noProof/>
          <w:szCs w:val="22"/>
        </w:rPr>
      </w:pPr>
    </w:p>
    <w:p w14:paraId="3852E829" w14:textId="77777777" w:rsidR="009D20D6" w:rsidRPr="00125088" w:rsidRDefault="00113582" w:rsidP="009D20D6">
      <w:pPr>
        <w:numPr>
          <w:ilvl w:val="12"/>
          <w:numId w:val="0"/>
        </w:numPr>
        <w:tabs>
          <w:tab w:val="clear" w:pos="567"/>
        </w:tabs>
        <w:ind w:right="-2"/>
        <w:rPr>
          <w:noProof/>
          <w:szCs w:val="22"/>
        </w:rPr>
      </w:pPr>
      <w:r w:rsidRPr="00125088">
        <w:t>Oppbevares utilgjengelig for barn.</w:t>
      </w:r>
    </w:p>
    <w:p w14:paraId="5FA14037" w14:textId="77777777" w:rsidR="009D20D6" w:rsidRPr="00125088" w:rsidRDefault="009D20D6" w:rsidP="009D20D6">
      <w:pPr>
        <w:numPr>
          <w:ilvl w:val="12"/>
          <w:numId w:val="0"/>
        </w:numPr>
        <w:tabs>
          <w:tab w:val="clear" w:pos="567"/>
        </w:tabs>
        <w:ind w:right="-2"/>
        <w:rPr>
          <w:noProof/>
          <w:szCs w:val="22"/>
        </w:rPr>
      </w:pPr>
    </w:p>
    <w:p w14:paraId="48295738" w14:textId="77777777" w:rsidR="006D7A75" w:rsidRPr="00125088" w:rsidRDefault="00113582" w:rsidP="009D20D6">
      <w:pPr>
        <w:numPr>
          <w:ilvl w:val="12"/>
          <w:numId w:val="0"/>
        </w:numPr>
        <w:tabs>
          <w:tab w:val="clear" w:pos="567"/>
        </w:tabs>
        <w:ind w:right="-2"/>
        <w:rPr>
          <w:noProof/>
          <w:szCs w:val="22"/>
        </w:rPr>
      </w:pPr>
      <w:r w:rsidRPr="00125088">
        <w:t>Bruk ikke dette legemidlet etter utløpsdatoen som er angitt etiketten på hetteglasset og esken etter EXP. Utløpsdatoen er den siste dagen i den angitte måneden.</w:t>
      </w:r>
    </w:p>
    <w:p w14:paraId="7503E5FE" w14:textId="77777777" w:rsidR="002A419A" w:rsidRPr="00125088" w:rsidRDefault="002A419A" w:rsidP="009D20D6">
      <w:pPr>
        <w:numPr>
          <w:ilvl w:val="12"/>
          <w:numId w:val="0"/>
        </w:numPr>
        <w:tabs>
          <w:tab w:val="clear" w:pos="567"/>
        </w:tabs>
        <w:ind w:right="-2"/>
        <w:rPr>
          <w:noProof/>
          <w:szCs w:val="22"/>
        </w:rPr>
      </w:pPr>
    </w:p>
    <w:p w14:paraId="319B3BA2" w14:textId="6885A461" w:rsidR="007257AD" w:rsidRPr="00125088" w:rsidRDefault="00113582" w:rsidP="00DC4952">
      <w:pPr>
        <w:tabs>
          <w:tab w:val="clear" w:pos="567"/>
        </w:tabs>
        <w:autoSpaceDE w:val="0"/>
        <w:autoSpaceDN w:val="0"/>
        <w:adjustRightInd w:val="0"/>
        <w:rPr>
          <w:rFonts w:eastAsia="CIDFont+F3"/>
          <w:szCs w:val="22"/>
        </w:rPr>
      </w:pPr>
      <w:r w:rsidRPr="00125088">
        <w:t xml:space="preserve">Oppbevares i kjøleskap (2 °C – 8 °C). </w:t>
      </w:r>
    </w:p>
    <w:p w14:paraId="2B4B8128" w14:textId="77777777" w:rsidR="002A419A" w:rsidRPr="00125088" w:rsidRDefault="00113582" w:rsidP="00DC4952">
      <w:pPr>
        <w:tabs>
          <w:tab w:val="clear" w:pos="567"/>
        </w:tabs>
        <w:autoSpaceDE w:val="0"/>
        <w:autoSpaceDN w:val="0"/>
        <w:adjustRightInd w:val="0"/>
        <w:rPr>
          <w:rFonts w:eastAsia="CIDFont+F3"/>
          <w:szCs w:val="22"/>
        </w:rPr>
      </w:pPr>
      <w:r w:rsidRPr="00125088">
        <w:t>Oppbevares i originalpakningen for å beskytte mot lys.</w:t>
      </w:r>
    </w:p>
    <w:p w14:paraId="71F78AB8" w14:textId="77777777" w:rsidR="009D20D6" w:rsidRPr="00125088" w:rsidRDefault="009D20D6" w:rsidP="009D20D6">
      <w:pPr>
        <w:numPr>
          <w:ilvl w:val="12"/>
          <w:numId w:val="0"/>
        </w:numPr>
        <w:tabs>
          <w:tab w:val="clear" w:pos="567"/>
        </w:tabs>
        <w:ind w:right="-2"/>
        <w:rPr>
          <w:noProof/>
          <w:szCs w:val="22"/>
        </w:rPr>
      </w:pPr>
    </w:p>
    <w:p w14:paraId="40919F9E" w14:textId="77777777" w:rsidR="009D20D6" w:rsidRPr="00125088" w:rsidRDefault="00113582" w:rsidP="009D20D6">
      <w:pPr>
        <w:numPr>
          <w:ilvl w:val="12"/>
          <w:numId w:val="0"/>
        </w:numPr>
        <w:tabs>
          <w:tab w:val="clear" w:pos="567"/>
        </w:tabs>
        <w:ind w:right="-2"/>
      </w:pPr>
      <w:r w:rsidRPr="00125088">
        <w:t>Legemidler skal ikke kastes i avløpsvann eller sammen med husholdningsavfall. Spør på apoteket hvordan du skal kaste legemidler som du ikke lenger bruker. Disse tiltakene bidrar til å beskytte miljøet.</w:t>
      </w:r>
    </w:p>
    <w:p w14:paraId="2DA54418" w14:textId="77777777" w:rsidR="009D20D6" w:rsidRPr="00125088" w:rsidRDefault="009D20D6" w:rsidP="009D20D6">
      <w:pPr>
        <w:numPr>
          <w:ilvl w:val="12"/>
          <w:numId w:val="0"/>
        </w:numPr>
        <w:tabs>
          <w:tab w:val="clear" w:pos="567"/>
        </w:tabs>
        <w:ind w:right="-2"/>
        <w:rPr>
          <w:noProof/>
          <w:szCs w:val="22"/>
        </w:rPr>
      </w:pPr>
    </w:p>
    <w:p w14:paraId="38322270" w14:textId="77777777" w:rsidR="009D20D6" w:rsidRPr="00125088" w:rsidRDefault="009D20D6" w:rsidP="009D20D6">
      <w:pPr>
        <w:numPr>
          <w:ilvl w:val="12"/>
          <w:numId w:val="0"/>
        </w:numPr>
        <w:tabs>
          <w:tab w:val="clear" w:pos="567"/>
        </w:tabs>
        <w:ind w:right="-2"/>
        <w:rPr>
          <w:noProof/>
          <w:szCs w:val="22"/>
        </w:rPr>
      </w:pPr>
    </w:p>
    <w:p w14:paraId="765FF4BB" w14:textId="77777777" w:rsidR="009D20D6" w:rsidRPr="00125088" w:rsidRDefault="00113582" w:rsidP="009D20D6">
      <w:pPr>
        <w:numPr>
          <w:ilvl w:val="12"/>
          <w:numId w:val="0"/>
        </w:numPr>
        <w:ind w:right="-2"/>
        <w:rPr>
          <w:b/>
        </w:rPr>
      </w:pPr>
      <w:r w:rsidRPr="00125088">
        <w:rPr>
          <w:b/>
        </w:rPr>
        <w:t>6.</w:t>
      </w:r>
      <w:r w:rsidRPr="00125088">
        <w:rPr>
          <w:b/>
        </w:rPr>
        <w:tab/>
        <w:t>Innholdet i pakningen og ytterligere informasjon</w:t>
      </w:r>
    </w:p>
    <w:p w14:paraId="5A3CA62A" w14:textId="77777777" w:rsidR="009D20D6" w:rsidRPr="00125088" w:rsidRDefault="009D20D6" w:rsidP="009D20D6">
      <w:pPr>
        <w:numPr>
          <w:ilvl w:val="12"/>
          <w:numId w:val="0"/>
        </w:numPr>
        <w:tabs>
          <w:tab w:val="clear" w:pos="567"/>
        </w:tabs>
      </w:pPr>
    </w:p>
    <w:p w14:paraId="63BF7964" w14:textId="77777777" w:rsidR="009D20D6" w:rsidRPr="00125088" w:rsidRDefault="00113582" w:rsidP="009D20D6">
      <w:pPr>
        <w:numPr>
          <w:ilvl w:val="12"/>
          <w:numId w:val="0"/>
        </w:numPr>
        <w:tabs>
          <w:tab w:val="clear" w:pos="567"/>
        </w:tabs>
        <w:ind w:right="-2"/>
        <w:rPr>
          <w:b/>
          <w:szCs w:val="22"/>
        </w:rPr>
      </w:pPr>
      <w:r w:rsidRPr="00125088">
        <w:rPr>
          <w:b/>
        </w:rPr>
        <w:t xml:space="preserve">Sammensetning av Emblaveo </w:t>
      </w:r>
    </w:p>
    <w:p w14:paraId="43A0CCE4" w14:textId="3DDCEAD9" w:rsidR="002435E5" w:rsidRPr="00125088" w:rsidRDefault="00113582" w:rsidP="00BC6EFE">
      <w:pPr>
        <w:pStyle w:val="Paragraph"/>
        <w:numPr>
          <w:ilvl w:val="0"/>
          <w:numId w:val="1"/>
        </w:numPr>
        <w:spacing w:after="0"/>
        <w:rPr>
          <w:rFonts w:eastAsia="Times New Roman"/>
          <w:sz w:val="22"/>
          <w:szCs w:val="22"/>
        </w:rPr>
      </w:pPr>
      <w:r w:rsidRPr="00125088">
        <w:rPr>
          <w:sz w:val="22"/>
        </w:rPr>
        <w:t>Virkestoffer er aztreonam og avibaktam. Hvert hetteglass inneholder 1,5 g aztreonam og avibaktamnatrium tilsvarende 0,5 g avibaktam</w:t>
      </w:r>
      <w:r w:rsidR="00456091" w:rsidRPr="00125088">
        <w:rPr>
          <w:sz w:val="22"/>
        </w:rPr>
        <w:t xml:space="preserve"> (se avsnitt 2: Emblaveo inneholder natrium)</w:t>
      </w:r>
      <w:r w:rsidRPr="00125088">
        <w:rPr>
          <w:sz w:val="22"/>
        </w:rPr>
        <w:t>.</w:t>
      </w:r>
    </w:p>
    <w:p w14:paraId="0AE11F52" w14:textId="2FC852EC" w:rsidR="006F79B6" w:rsidRPr="00125088" w:rsidRDefault="00D6433B" w:rsidP="00BC6EFE">
      <w:pPr>
        <w:pStyle w:val="Paragraph"/>
        <w:numPr>
          <w:ilvl w:val="0"/>
          <w:numId w:val="1"/>
        </w:numPr>
        <w:spacing w:after="0"/>
        <w:rPr>
          <w:rFonts w:eastAsia="Times New Roman"/>
          <w:sz w:val="22"/>
          <w:szCs w:val="22"/>
        </w:rPr>
      </w:pPr>
      <w:r w:rsidRPr="00125088">
        <w:rPr>
          <w:sz w:val="22"/>
        </w:rPr>
        <w:t>Det andre</w:t>
      </w:r>
      <w:r w:rsidR="00113582" w:rsidRPr="00125088">
        <w:rPr>
          <w:sz w:val="22"/>
        </w:rPr>
        <w:t xml:space="preserve"> innholdsstoffe</w:t>
      </w:r>
      <w:r w:rsidRPr="00125088">
        <w:rPr>
          <w:sz w:val="22"/>
        </w:rPr>
        <w:t>t</w:t>
      </w:r>
      <w:r w:rsidR="00113582" w:rsidRPr="00125088">
        <w:rPr>
          <w:sz w:val="22"/>
        </w:rPr>
        <w:t xml:space="preserve"> er arginin</w:t>
      </w:r>
      <w:r w:rsidR="00E57B7C" w:rsidRPr="00125088">
        <w:rPr>
          <w:sz w:val="22"/>
        </w:rPr>
        <w:t>.</w:t>
      </w:r>
    </w:p>
    <w:p w14:paraId="0B57001B" w14:textId="77777777" w:rsidR="000B0693" w:rsidRPr="00125088" w:rsidRDefault="000B0693" w:rsidP="00F0008D"/>
    <w:p w14:paraId="23ABD35E" w14:textId="77777777" w:rsidR="009D20D6" w:rsidRPr="00125088" w:rsidRDefault="00113582" w:rsidP="009D20D6">
      <w:pPr>
        <w:numPr>
          <w:ilvl w:val="12"/>
          <w:numId w:val="0"/>
        </w:numPr>
        <w:tabs>
          <w:tab w:val="clear" w:pos="567"/>
        </w:tabs>
        <w:ind w:right="-2"/>
        <w:rPr>
          <w:b/>
        </w:rPr>
      </w:pPr>
      <w:r w:rsidRPr="00125088">
        <w:rPr>
          <w:b/>
        </w:rPr>
        <w:t>Hvordan Emblaveo</w:t>
      </w:r>
      <w:r w:rsidRPr="00125088">
        <w:t xml:space="preserve"> </w:t>
      </w:r>
      <w:r w:rsidRPr="00125088">
        <w:rPr>
          <w:b/>
        </w:rPr>
        <w:t>ser ut og innholdet i pakningen</w:t>
      </w:r>
    </w:p>
    <w:p w14:paraId="11D88289" w14:textId="14ED61A7" w:rsidR="006554C8" w:rsidRPr="00125088" w:rsidRDefault="00113582" w:rsidP="00A62FC3">
      <w:pPr>
        <w:numPr>
          <w:ilvl w:val="12"/>
          <w:numId w:val="0"/>
        </w:numPr>
        <w:tabs>
          <w:tab w:val="clear" w:pos="567"/>
        </w:tabs>
        <w:ind w:right="-2"/>
        <w:rPr>
          <w:bCs/>
        </w:rPr>
      </w:pPr>
      <w:r w:rsidRPr="00125088">
        <w:t xml:space="preserve">Emblaveo er et hvitt til </w:t>
      </w:r>
      <w:r w:rsidR="00EA71F2">
        <w:t>lyse</w:t>
      </w:r>
      <w:r w:rsidRPr="00125088">
        <w:t xml:space="preserve">gult pulver til konsentrat til infusjonsvæske, oppløsning i et hetteglass </w:t>
      </w:r>
      <w:r w:rsidR="00930595">
        <w:t xml:space="preserve">av glass </w:t>
      </w:r>
      <w:r w:rsidRPr="00125088">
        <w:t xml:space="preserve">med gummipropp og </w:t>
      </w:r>
      <w:r w:rsidR="00CE294B">
        <w:t xml:space="preserve">aluminiumsforsegling </w:t>
      </w:r>
      <w:r w:rsidR="00062C0D">
        <w:t>med vippelokk</w:t>
      </w:r>
      <w:r w:rsidRPr="00125088">
        <w:t>. Det er tilgjengelig i pak</w:t>
      </w:r>
      <w:r w:rsidR="003C3FFE">
        <w:t>ninger</w:t>
      </w:r>
      <w:r w:rsidRPr="00125088">
        <w:t xml:space="preserve"> </w:t>
      </w:r>
      <w:r w:rsidR="00D54459">
        <w:t>med</w:t>
      </w:r>
      <w:r w:rsidR="00D6321E">
        <w:t xml:space="preserve"> </w:t>
      </w:r>
      <w:r w:rsidRPr="00125088">
        <w:t>10 hetteglass.</w:t>
      </w:r>
    </w:p>
    <w:p w14:paraId="2F834F30" w14:textId="77777777" w:rsidR="009D20D6" w:rsidRPr="00125088" w:rsidRDefault="009D20D6" w:rsidP="009D20D6">
      <w:pPr>
        <w:numPr>
          <w:ilvl w:val="12"/>
          <w:numId w:val="0"/>
        </w:numPr>
        <w:tabs>
          <w:tab w:val="clear" w:pos="567"/>
        </w:tabs>
      </w:pPr>
    </w:p>
    <w:p w14:paraId="5B81B283" w14:textId="4FC88828" w:rsidR="009D20D6" w:rsidRPr="00125088" w:rsidRDefault="00113582" w:rsidP="009D20D6">
      <w:pPr>
        <w:numPr>
          <w:ilvl w:val="12"/>
          <w:numId w:val="0"/>
        </w:numPr>
        <w:tabs>
          <w:tab w:val="clear" w:pos="567"/>
        </w:tabs>
        <w:ind w:right="-2"/>
        <w:rPr>
          <w:b/>
        </w:rPr>
      </w:pPr>
      <w:r w:rsidRPr="00125088">
        <w:rPr>
          <w:b/>
        </w:rPr>
        <w:t>Innehaver av markedsføringstillatelsen</w:t>
      </w:r>
    </w:p>
    <w:p w14:paraId="19AA2FC6" w14:textId="77777777" w:rsidR="00F81C26" w:rsidRPr="00125088" w:rsidRDefault="00113582" w:rsidP="009D20D6">
      <w:pPr>
        <w:tabs>
          <w:tab w:val="clear" w:pos="567"/>
        </w:tabs>
        <w:rPr>
          <w:noProof/>
          <w:szCs w:val="22"/>
        </w:rPr>
      </w:pPr>
      <w:r w:rsidRPr="00125088">
        <w:t>Pfizer Europe MA EEIG</w:t>
      </w:r>
    </w:p>
    <w:p w14:paraId="30F76CC9" w14:textId="77777777" w:rsidR="00022D63" w:rsidRPr="00F422CA" w:rsidRDefault="00113582" w:rsidP="009D20D6">
      <w:pPr>
        <w:tabs>
          <w:tab w:val="clear" w:pos="567"/>
        </w:tabs>
        <w:rPr>
          <w:noProof/>
          <w:szCs w:val="22"/>
          <w:lang w:val="fr-FR"/>
        </w:rPr>
      </w:pPr>
      <w:r w:rsidRPr="00F422CA">
        <w:rPr>
          <w:lang w:val="fr-FR"/>
        </w:rPr>
        <w:t>Boulevard de la Plaine 17</w:t>
      </w:r>
    </w:p>
    <w:p w14:paraId="1F153B28" w14:textId="5087A7ED" w:rsidR="00022D63" w:rsidRPr="00A44141" w:rsidRDefault="00113582" w:rsidP="00FD1C84">
      <w:pPr>
        <w:widowControl w:val="0"/>
        <w:tabs>
          <w:tab w:val="clear" w:pos="567"/>
        </w:tabs>
        <w:rPr>
          <w:noProof/>
          <w:szCs w:val="22"/>
          <w:lang w:val="da-DK"/>
        </w:rPr>
      </w:pPr>
      <w:r w:rsidRPr="00A44141">
        <w:rPr>
          <w:lang w:val="da-DK"/>
        </w:rPr>
        <w:t xml:space="preserve">1050 </w:t>
      </w:r>
      <w:r w:rsidR="00FE2E50" w:rsidRPr="00F422CA">
        <w:rPr>
          <w:lang w:val="fr-FR"/>
        </w:rPr>
        <w:t>Bruxelles</w:t>
      </w:r>
    </w:p>
    <w:p w14:paraId="0C8B22BC" w14:textId="77777777" w:rsidR="009D20D6" w:rsidRPr="00F422CA" w:rsidRDefault="00113582" w:rsidP="00FD1C84">
      <w:pPr>
        <w:widowControl w:val="0"/>
        <w:tabs>
          <w:tab w:val="clear" w:pos="567"/>
        </w:tabs>
        <w:rPr>
          <w:noProof/>
          <w:szCs w:val="22"/>
          <w:lang w:val="fr-FR"/>
        </w:rPr>
      </w:pPr>
      <w:r w:rsidRPr="00F422CA">
        <w:rPr>
          <w:lang w:val="fr-FR"/>
        </w:rPr>
        <w:lastRenderedPageBreak/>
        <w:t>Belgia</w:t>
      </w:r>
    </w:p>
    <w:p w14:paraId="1FA0473A" w14:textId="77777777" w:rsidR="00071C84" w:rsidRPr="00F422CA" w:rsidRDefault="00071C84" w:rsidP="009D20D6">
      <w:pPr>
        <w:numPr>
          <w:ilvl w:val="12"/>
          <w:numId w:val="0"/>
        </w:numPr>
        <w:tabs>
          <w:tab w:val="clear" w:pos="567"/>
        </w:tabs>
        <w:ind w:right="-2"/>
        <w:rPr>
          <w:noProof/>
          <w:szCs w:val="22"/>
          <w:lang w:val="fr-FR"/>
        </w:rPr>
      </w:pPr>
    </w:p>
    <w:p w14:paraId="53734989" w14:textId="5B1C4145" w:rsidR="00557F0C" w:rsidRPr="00A44141" w:rsidRDefault="00071C84" w:rsidP="00A44141">
      <w:pPr>
        <w:numPr>
          <w:ilvl w:val="12"/>
          <w:numId w:val="0"/>
        </w:numPr>
        <w:tabs>
          <w:tab w:val="clear" w:pos="567"/>
        </w:tabs>
        <w:ind w:right="-2"/>
        <w:rPr>
          <w:b/>
          <w:bCs/>
          <w:noProof/>
          <w:szCs w:val="22"/>
          <w:lang w:val="en-US"/>
        </w:rPr>
      </w:pPr>
      <w:r w:rsidRPr="00A44141">
        <w:rPr>
          <w:b/>
          <w:bCs/>
          <w:noProof/>
          <w:szCs w:val="22"/>
          <w:lang w:val="en-US"/>
        </w:rPr>
        <w:t>Tilvirker</w:t>
      </w:r>
    </w:p>
    <w:p w14:paraId="08D8F500" w14:textId="77777777" w:rsidR="00557F0C" w:rsidRPr="00A44141" w:rsidRDefault="00557F0C" w:rsidP="00557F0C">
      <w:pPr>
        <w:rPr>
          <w:noProof/>
          <w:szCs w:val="22"/>
          <w:lang w:val="en-US"/>
        </w:rPr>
      </w:pPr>
      <w:r w:rsidRPr="00A44141">
        <w:rPr>
          <w:noProof/>
          <w:szCs w:val="22"/>
          <w:lang w:val="en-US"/>
        </w:rPr>
        <w:t>Pfizer Service Company BV</w:t>
      </w:r>
    </w:p>
    <w:p w14:paraId="413CA4A2" w14:textId="77777777" w:rsidR="00BB3953" w:rsidRPr="00D9484F" w:rsidRDefault="00BB3953" w:rsidP="00BB3953">
      <w:pPr>
        <w:rPr>
          <w:ins w:id="31" w:author="MM" w:date="2025-07-16T09:39:00Z" w16du:dateUtc="2025-07-16T05:39:00Z"/>
          <w:lang w:val="en-IN"/>
        </w:rPr>
      </w:pPr>
      <w:ins w:id="32" w:author="MM" w:date="2025-07-16T09:39:00Z" w16du:dateUtc="2025-07-16T05:39:00Z">
        <w:r w:rsidRPr="00D9484F">
          <w:t>Hermeslaan 11</w:t>
        </w:r>
      </w:ins>
    </w:p>
    <w:p w14:paraId="4E84C0D4" w14:textId="77777777" w:rsidR="00BB3953" w:rsidRPr="00D9484F" w:rsidRDefault="00BB3953" w:rsidP="00BB3953">
      <w:pPr>
        <w:rPr>
          <w:ins w:id="33" w:author="MM" w:date="2025-07-16T09:39:00Z" w16du:dateUtc="2025-07-16T05:39:00Z"/>
          <w:lang w:val="en-IN"/>
        </w:rPr>
      </w:pPr>
      <w:ins w:id="34" w:author="MM" w:date="2025-07-16T09:39:00Z" w16du:dateUtc="2025-07-16T05:39:00Z">
        <w:r w:rsidRPr="00D9484F">
          <w:t>1932 Zaventem</w:t>
        </w:r>
      </w:ins>
    </w:p>
    <w:p w14:paraId="063BA784" w14:textId="01C2C05A" w:rsidR="00557F0C" w:rsidRPr="00551560" w:rsidDel="00BB3953" w:rsidRDefault="00557F0C" w:rsidP="00557F0C">
      <w:pPr>
        <w:rPr>
          <w:del w:id="35" w:author="MM" w:date="2025-07-16T09:39:00Z" w16du:dateUtc="2025-07-16T05:39:00Z"/>
          <w:lang w:val="en-US"/>
        </w:rPr>
      </w:pPr>
      <w:del w:id="36" w:author="MM" w:date="2025-07-16T09:39:00Z" w16du:dateUtc="2025-07-16T05:39:00Z">
        <w:r w:rsidRPr="00551560" w:rsidDel="00BB3953">
          <w:rPr>
            <w:lang w:val="en-US"/>
          </w:rPr>
          <w:delText>Hoge Wei 10</w:delText>
        </w:r>
      </w:del>
    </w:p>
    <w:p w14:paraId="3996345E" w14:textId="3E5A30F0" w:rsidR="00557F0C" w:rsidRPr="00125088" w:rsidDel="00BB3953" w:rsidRDefault="00557F0C" w:rsidP="00557F0C">
      <w:pPr>
        <w:rPr>
          <w:del w:id="37" w:author="MM" w:date="2025-07-16T09:39:00Z" w16du:dateUtc="2025-07-16T05:39:00Z"/>
          <w:noProof/>
          <w:szCs w:val="22"/>
        </w:rPr>
      </w:pPr>
      <w:del w:id="38" w:author="MM" w:date="2025-07-16T09:39:00Z" w16du:dateUtc="2025-07-16T05:39:00Z">
        <w:r w:rsidRPr="00125088" w:rsidDel="00BB3953">
          <w:rPr>
            <w:noProof/>
            <w:szCs w:val="22"/>
          </w:rPr>
          <w:delText>Zaventem</w:delText>
        </w:r>
      </w:del>
    </w:p>
    <w:p w14:paraId="5263C394" w14:textId="149F6043" w:rsidR="00557F0C" w:rsidRPr="00125088" w:rsidDel="00BB3953" w:rsidRDefault="00557F0C" w:rsidP="00557F0C">
      <w:pPr>
        <w:rPr>
          <w:del w:id="39" w:author="MM" w:date="2025-07-16T09:39:00Z" w16du:dateUtc="2025-07-16T05:39:00Z"/>
          <w:noProof/>
          <w:szCs w:val="22"/>
        </w:rPr>
      </w:pPr>
      <w:del w:id="40" w:author="MM" w:date="2025-07-16T09:39:00Z" w16du:dateUtc="2025-07-16T05:39:00Z">
        <w:r w:rsidRPr="00125088" w:rsidDel="00BB3953">
          <w:rPr>
            <w:noProof/>
            <w:szCs w:val="22"/>
          </w:rPr>
          <w:delText>1930</w:delText>
        </w:r>
      </w:del>
    </w:p>
    <w:p w14:paraId="5852DEE7" w14:textId="1EA84911" w:rsidR="00557F0C" w:rsidRPr="00A44141" w:rsidRDefault="00557F0C" w:rsidP="00557F0C">
      <w:pPr>
        <w:tabs>
          <w:tab w:val="clear" w:pos="567"/>
        </w:tabs>
        <w:rPr>
          <w:noProof/>
          <w:szCs w:val="22"/>
        </w:rPr>
      </w:pPr>
      <w:r w:rsidRPr="00125088">
        <w:rPr>
          <w:noProof/>
          <w:szCs w:val="22"/>
        </w:rPr>
        <w:t>Belgia</w:t>
      </w:r>
    </w:p>
    <w:p w14:paraId="4F7E77DF" w14:textId="77777777" w:rsidR="00071C84" w:rsidRPr="00125088" w:rsidRDefault="00071C84" w:rsidP="009D20D6">
      <w:pPr>
        <w:numPr>
          <w:ilvl w:val="12"/>
          <w:numId w:val="0"/>
        </w:numPr>
        <w:tabs>
          <w:tab w:val="clear" w:pos="567"/>
        </w:tabs>
        <w:ind w:right="-2"/>
        <w:rPr>
          <w:b/>
          <w:bCs/>
          <w:noProof/>
          <w:szCs w:val="22"/>
        </w:rPr>
      </w:pPr>
    </w:p>
    <w:p w14:paraId="794174ED" w14:textId="77777777" w:rsidR="009D20D6" w:rsidRPr="00125088" w:rsidRDefault="00113582" w:rsidP="009D20D6">
      <w:pPr>
        <w:numPr>
          <w:ilvl w:val="12"/>
          <w:numId w:val="0"/>
        </w:numPr>
        <w:tabs>
          <w:tab w:val="clear" w:pos="567"/>
        </w:tabs>
        <w:ind w:right="-2"/>
        <w:rPr>
          <w:noProof/>
          <w:szCs w:val="22"/>
        </w:rPr>
      </w:pPr>
      <w:r w:rsidRPr="00125088">
        <w:t>Ta kontakt med den lokale representanten for innehaveren av markedsføringstillatelsen for ytterligere informasjon om dette legemidlet:</w:t>
      </w:r>
    </w:p>
    <w:p w14:paraId="5F2FA54D" w14:textId="77777777" w:rsidR="009D20D6" w:rsidRPr="00125088" w:rsidRDefault="009D20D6" w:rsidP="009D20D6">
      <w:pPr>
        <w:rPr>
          <w:noProof/>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rsidRPr="00125088" w14:paraId="207E4DA7" w14:textId="77777777" w:rsidTr="00124FD9">
        <w:trPr>
          <w:cantSplit/>
        </w:trPr>
        <w:tc>
          <w:tcPr>
            <w:tcW w:w="4675" w:type="dxa"/>
          </w:tcPr>
          <w:p w14:paraId="41E568E5" w14:textId="77777777" w:rsidR="00845704" w:rsidRPr="00F422CA" w:rsidRDefault="00113582" w:rsidP="00124FD9">
            <w:pPr>
              <w:rPr>
                <w:b/>
                <w:noProof/>
                <w:szCs w:val="22"/>
                <w:lang w:val="de-DE"/>
              </w:rPr>
            </w:pPr>
            <w:r w:rsidRPr="00F422CA">
              <w:rPr>
                <w:b/>
                <w:lang w:val="de-DE"/>
              </w:rPr>
              <w:t>België/Belgique/Belgien</w:t>
            </w:r>
          </w:p>
          <w:p w14:paraId="18F5DE94" w14:textId="77777777" w:rsidR="00845704" w:rsidRPr="00F422CA" w:rsidRDefault="00113582" w:rsidP="00124FD9">
            <w:pPr>
              <w:rPr>
                <w:b/>
                <w:bCs/>
                <w:noProof/>
                <w:szCs w:val="22"/>
                <w:lang w:val="de-DE"/>
              </w:rPr>
            </w:pPr>
            <w:r w:rsidRPr="00F422CA">
              <w:rPr>
                <w:b/>
                <w:lang w:val="de-DE"/>
              </w:rPr>
              <w:t>Luxembourg/Luxemburg</w:t>
            </w:r>
          </w:p>
          <w:p w14:paraId="2B688EE3" w14:textId="77777777" w:rsidR="00845704" w:rsidRPr="00F422CA" w:rsidRDefault="00113582" w:rsidP="00F0008D">
            <w:pPr>
              <w:rPr>
                <w:noProof/>
                <w:szCs w:val="22"/>
                <w:lang w:val="de-DE"/>
              </w:rPr>
            </w:pPr>
            <w:r w:rsidRPr="00F422CA">
              <w:rPr>
                <w:lang w:val="de-DE"/>
              </w:rPr>
              <w:t>Pfizer NV/SA</w:t>
            </w:r>
          </w:p>
          <w:p w14:paraId="653E5A01" w14:textId="77777777" w:rsidR="00845704" w:rsidRPr="00125088" w:rsidRDefault="00113582" w:rsidP="00F0008D">
            <w:pPr>
              <w:rPr>
                <w:noProof/>
                <w:szCs w:val="22"/>
              </w:rPr>
            </w:pPr>
            <w:r w:rsidRPr="00125088">
              <w:t>Tél/Tel: +32 (0)2 554 62 11</w:t>
            </w:r>
          </w:p>
          <w:p w14:paraId="240FB367" w14:textId="77777777" w:rsidR="00845704" w:rsidRPr="00125088" w:rsidRDefault="00845704" w:rsidP="00124FD9">
            <w:pPr>
              <w:ind w:right="34"/>
              <w:rPr>
                <w:noProof/>
                <w:szCs w:val="22"/>
              </w:rPr>
            </w:pPr>
          </w:p>
        </w:tc>
        <w:tc>
          <w:tcPr>
            <w:tcW w:w="4675" w:type="dxa"/>
          </w:tcPr>
          <w:p w14:paraId="0962447F" w14:textId="77777777" w:rsidR="00845704" w:rsidRPr="00A44141" w:rsidRDefault="00113582" w:rsidP="00124FD9">
            <w:pPr>
              <w:autoSpaceDE w:val="0"/>
              <w:autoSpaceDN w:val="0"/>
              <w:adjustRightInd w:val="0"/>
              <w:rPr>
                <w:noProof/>
                <w:szCs w:val="22"/>
                <w:lang w:val="en-US"/>
              </w:rPr>
            </w:pPr>
            <w:r w:rsidRPr="00A44141">
              <w:rPr>
                <w:b/>
                <w:lang w:val="en-US"/>
              </w:rPr>
              <w:t>Lietuva</w:t>
            </w:r>
          </w:p>
          <w:p w14:paraId="19EA79F5" w14:textId="77777777" w:rsidR="00845704" w:rsidRPr="00A44141" w:rsidRDefault="00113582" w:rsidP="00124FD9">
            <w:pPr>
              <w:autoSpaceDE w:val="0"/>
              <w:autoSpaceDN w:val="0"/>
              <w:adjustRightInd w:val="0"/>
              <w:rPr>
                <w:noProof/>
                <w:szCs w:val="22"/>
                <w:lang w:val="en-US"/>
              </w:rPr>
            </w:pPr>
            <w:r w:rsidRPr="00A44141">
              <w:rPr>
                <w:lang w:val="en-US"/>
              </w:rPr>
              <w:t>Pfizer Luxembourg SARL filialas Lietuvoje</w:t>
            </w:r>
          </w:p>
          <w:p w14:paraId="535559DC" w14:textId="77777777" w:rsidR="00845704" w:rsidRPr="00125088" w:rsidRDefault="00113582" w:rsidP="00124FD9">
            <w:pPr>
              <w:autoSpaceDE w:val="0"/>
              <w:autoSpaceDN w:val="0"/>
              <w:adjustRightInd w:val="0"/>
              <w:rPr>
                <w:noProof/>
                <w:szCs w:val="22"/>
              </w:rPr>
            </w:pPr>
            <w:r w:rsidRPr="00125088">
              <w:t>Tel: +370 5 251 4000</w:t>
            </w:r>
          </w:p>
          <w:p w14:paraId="0C652D0F" w14:textId="77777777" w:rsidR="00845704" w:rsidRPr="00125088" w:rsidRDefault="00845704" w:rsidP="00124FD9">
            <w:pPr>
              <w:suppressAutoHyphens/>
              <w:rPr>
                <w:noProof/>
                <w:szCs w:val="22"/>
              </w:rPr>
            </w:pPr>
          </w:p>
        </w:tc>
      </w:tr>
      <w:tr w:rsidR="00395524" w:rsidRPr="00125088" w14:paraId="27A31415" w14:textId="77777777" w:rsidTr="00124FD9">
        <w:trPr>
          <w:cantSplit/>
        </w:trPr>
        <w:tc>
          <w:tcPr>
            <w:tcW w:w="4675" w:type="dxa"/>
          </w:tcPr>
          <w:p w14:paraId="2875B1CC" w14:textId="77777777" w:rsidR="00845704" w:rsidRPr="00125088" w:rsidRDefault="00113582" w:rsidP="00124FD9">
            <w:pPr>
              <w:autoSpaceDE w:val="0"/>
              <w:autoSpaceDN w:val="0"/>
              <w:adjustRightInd w:val="0"/>
              <w:rPr>
                <w:b/>
                <w:bCs/>
                <w:szCs w:val="22"/>
              </w:rPr>
            </w:pPr>
            <w:r w:rsidRPr="00125088">
              <w:rPr>
                <w:b/>
              </w:rPr>
              <w:t>България</w:t>
            </w:r>
          </w:p>
          <w:p w14:paraId="4632A671" w14:textId="77777777" w:rsidR="00845704" w:rsidRPr="00125088" w:rsidRDefault="00113582" w:rsidP="00124FD9">
            <w:pPr>
              <w:tabs>
                <w:tab w:val="left" w:pos="-720"/>
              </w:tabs>
              <w:suppressAutoHyphens/>
              <w:rPr>
                <w:noProof/>
                <w:szCs w:val="22"/>
              </w:rPr>
            </w:pPr>
            <w:r w:rsidRPr="00125088">
              <w:t>Пфайзер Люксембург САРЛ, Клон България</w:t>
            </w:r>
          </w:p>
          <w:p w14:paraId="202813E5" w14:textId="77777777" w:rsidR="00845704" w:rsidRPr="00125088" w:rsidRDefault="00113582" w:rsidP="00124FD9">
            <w:pPr>
              <w:tabs>
                <w:tab w:val="left" w:pos="-720"/>
              </w:tabs>
              <w:suppressAutoHyphens/>
              <w:rPr>
                <w:noProof/>
                <w:szCs w:val="22"/>
              </w:rPr>
            </w:pPr>
            <w:r w:rsidRPr="00125088">
              <w:t>Teл.: +359 2 970 4333</w:t>
            </w:r>
          </w:p>
        </w:tc>
        <w:tc>
          <w:tcPr>
            <w:tcW w:w="4675" w:type="dxa"/>
          </w:tcPr>
          <w:p w14:paraId="3C8FFFAC" w14:textId="77777777" w:rsidR="00845704" w:rsidRPr="00125088" w:rsidRDefault="00113582" w:rsidP="00124FD9">
            <w:pPr>
              <w:rPr>
                <w:b/>
                <w:noProof/>
                <w:szCs w:val="22"/>
              </w:rPr>
            </w:pPr>
            <w:r w:rsidRPr="00125088">
              <w:rPr>
                <w:b/>
              </w:rPr>
              <w:t>Magyarország</w:t>
            </w:r>
          </w:p>
          <w:p w14:paraId="7B504E42" w14:textId="77777777" w:rsidR="00845704" w:rsidRPr="00125088" w:rsidRDefault="00113582" w:rsidP="00124FD9">
            <w:pPr>
              <w:rPr>
                <w:noProof/>
                <w:szCs w:val="22"/>
              </w:rPr>
            </w:pPr>
            <w:r w:rsidRPr="00125088">
              <w:t>Pfizer Kft.</w:t>
            </w:r>
          </w:p>
          <w:p w14:paraId="3D3B30A1" w14:textId="77777777" w:rsidR="00845704" w:rsidRDefault="00113582" w:rsidP="00F0008D">
            <w:r w:rsidRPr="00125088">
              <w:t>Tel.: + 36 1 488 37 00</w:t>
            </w:r>
          </w:p>
          <w:p w14:paraId="52D745F1" w14:textId="77777777" w:rsidR="007775D2" w:rsidRPr="00125088" w:rsidRDefault="007775D2" w:rsidP="00F0008D">
            <w:pPr>
              <w:rPr>
                <w:noProof/>
                <w:szCs w:val="22"/>
              </w:rPr>
            </w:pPr>
          </w:p>
        </w:tc>
      </w:tr>
      <w:tr w:rsidR="00395524" w:rsidRPr="006C593E" w14:paraId="087E33B9" w14:textId="77777777" w:rsidTr="00124FD9">
        <w:trPr>
          <w:cantSplit/>
        </w:trPr>
        <w:tc>
          <w:tcPr>
            <w:tcW w:w="4675" w:type="dxa"/>
          </w:tcPr>
          <w:p w14:paraId="364621D3" w14:textId="77777777" w:rsidR="00845704" w:rsidRPr="00F422CA" w:rsidRDefault="00113582" w:rsidP="00124FD9">
            <w:pPr>
              <w:tabs>
                <w:tab w:val="left" w:pos="-720"/>
              </w:tabs>
              <w:suppressAutoHyphens/>
              <w:rPr>
                <w:noProof/>
                <w:szCs w:val="22"/>
                <w:lang w:val="de-DE"/>
              </w:rPr>
            </w:pPr>
            <w:r w:rsidRPr="00F422CA">
              <w:rPr>
                <w:b/>
                <w:lang w:val="de-DE"/>
              </w:rPr>
              <w:t>Česká republika</w:t>
            </w:r>
          </w:p>
          <w:p w14:paraId="3B8C7E55" w14:textId="77777777" w:rsidR="00845704" w:rsidRPr="00F422CA" w:rsidRDefault="00113582" w:rsidP="00124FD9">
            <w:pPr>
              <w:tabs>
                <w:tab w:val="left" w:pos="-720"/>
              </w:tabs>
              <w:suppressAutoHyphens/>
              <w:rPr>
                <w:noProof/>
                <w:szCs w:val="22"/>
                <w:lang w:val="de-DE"/>
              </w:rPr>
            </w:pPr>
            <w:r w:rsidRPr="00F422CA">
              <w:rPr>
                <w:lang w:val="de-DE"/>
              </w:rPr>
              <w:t>Pfizer, spol. s r.o.</w:t>
            </w:r>
          </w:p>
          <w:p w14:paraId="17D76530" w14:textId="77777777" w:rsidR="00845704" w:rsidRPr="00125088" w:rsidRDefault="00113582" w:rsidP="00124FD9">
            <w:pPr>
              <w:tabs>
                <w:tab w:val="left" w:pos="-720"/>
              </w:tabs>
              <w:suppressAutoHyphens/>
              <w:rPr>
                <w:noProof/>
                <w:szCs w:val="22"/>
              </w:rPr>
            </w:pPr>
            <w:r w:rsidRPr="00125088">
              <w:t>Tel: +420 283 004 111</w:t>
            </w:r>
          </w:p>
          <w:p w14:paraId="3D51A1E7" w14:textId="77777777" w:rsidR="00845704" w:rsidRPr="00125088" w:rsidRDefault="00845704" w:rsidP="00124FD9">
            <w:pPr>
              <w:tabs>
                <w:tab w:val="left" w:pos="-720"/>
              </w:tabs>
              <w:suppressAutoHyphens/>
              <w:rPr>
                <w:noProof/>
                <w:szCs w:val="22"/>
              </w:rPr>
            </w:pPr>
          </w:p>
        </w:tc>
        <w:tc>
          <w:tcPr>
            <w:tcW w:w="4675" w:type="dxa"/>
          </w:tcPr>
          <w:p w14:paraId="7FBCEEFC" w14:textId="77777777" w:rsidR="00845704" w:rsidRPr="00A44141" w:rsidRDefault="00113582" w:rsidP="00124FD9">
            <w:pPr>
              <w:rPr>
                <w:b/>
                <w:noProof/>
                <w:szCs w:val="22"/>
                <w:lang w:val="en-US"/>
              </w:rPr>
            </w:pPr>
            <w:r w:rsidRPr="00A44141">
              <w:rPr>
                <w:b/>
                <w:lang w:val="en-US"/>
              </w:rPr>
              <w:t>Malta</w:t>
            </w:r>
          </w:p>
          <w:p w14:paraId="0E29321C" w14:textId="77777777" w:rsidR="00845704" w:rsidRPr="00A44141" w:rsidRDefault="00113582" w:rsidP="00124FD9">
            <w:pPr>
              <w:rPr>
                <w:noProof/>
                <w:szCs w:val="22"/>
                <w:lang w:val="en-US"/>
              </w:rPr>
            </w:pPr>
            <w:r w:rsidRPr="00A44141">
              <w:rPr>
                <w:lang w:val="en-US"/>
              </w:rPr>
              <w:t>Vivian Corporation Ltd.</w:t>
            </w:r>
          </w:p>
          <w:p w14:paraId="5D7419B0" w14:textId="77777777" w:rsidR="00845704" w:rsidRPr="00A44141" w:rsidRDefault="00113582" w:rsidP="00124FD9">
            <w:pPr>
              <w:rPr>
                <w:noProof/>
                <w:szCs w:val="22"/>
                <w:lang w:val="en-US"/>
              </w:rPr>
            </w:pPr>
            <w:r w:rsidRPr="00A44141">
              <w:rPr>
                <w:lang w:val="en-US"/>
              </w:rPr>
              <w:t>Tel: +356 21344610</w:t>
            </w:r>
          </w:p>
          <w:p w14:paraId="6EFA0427" w14:textId="77777777" w:rsidR="00845704" w:rsidRPr="00A44141" w:rsidRDefault="00845704" w:rsidP="00557F0C">
            <w:pPr>
              <w:rPr>
                <w:noProof/>
                <w:szCs w:val="22"/>
                <w:lang w:val="en-US"/>
              </w:rPr>
            </w:pPr>
          </w:p>
        </w:tc>
      </w:tr>
      <w:tr w:rsidR="00395524" w:rsidRPr="00125088" w14:paraId="18E08AB6" w14:textId="77777777" w:rsidTr="00124FD9">
        <w:trPr>
          <w:cantSplit/>
        </w:trPr>
        <w:tc>
          <w:tcPr>
            <w:tcW w:w="4675" w:type="dxa"/>
          </w:tcPr>
          <w:p w14:paraId="6C92F4E1" w14:textId="77777777" w:rsidR="00845704" w:rsidRPr="00125088" w:rsidRDefault="00113582" w:rsidP="00124FD9">
            <w:pPr>
              <w:rPr>
                <w:noProof/>
                <w:szCs w:val="22"/>
              </w:rPr>
            </w:pPr>
            <w:r w:rsidRPr="00125088">
              <w:rPr>
                <w:b/>
              </w:rPr>
              <w:t>Danmark</w:t>
            </w:r>
          </w:p>
          <w:p w14:paraId="5CC9502D" w14:textId="77777777" w:rsidR="00845704" w:rsidRPr="00125088" w:rsidRDefault="00113582" w:rsidP="00124FD9">
            <w:pPr>
              <w:tabs>
                <w:tab w:val="left" w:pos="-720"/>
              </w:tabs>
              <w:suppressAutoHyphens/>
              <w:rPr>
                <w:noProof/>
                <w:szCs w:val="22"/>
              </w:rPr>
            </w:pPr>
            <w:r w:rsidRPr="00125088">
              <w:t>Pfizer ApS</w:t>
            </w:r>
          </w:p>
          <w:p w14:paraId="3215B2AE" w14:textId="22C55A4B" w:rsidR="00845704" w:rsidRPr="00125088" w:rsidRDefault="00113582" w:rsidP="00124FD9">
            <w:pPr>
              <w:tabs>
                <w:tab w:val="left" w:pos="-720"/>
              </w:tabs>
              <w:suppressAutoHyphens/>
              <w:rPr>
                <w:noProof/>
                <w:szCs w:val="22"/>
              </w:rPr>
            </w:pPr>
            <w:r w:rsidRPr="00125088">
              <w:t>Tlf</w:t>
            </w:r>
            <w:r w:rsidR="007775D2">
              <w:t>.</w:t>
            </w:r>
            <w:r w:rsidRPr="00125088">
              <w:t>: +45 44 20 11 00</w:t>
            </w:r>
          </w:p>
          <w:p w14:paraId="05747902" w14:textId="77777777" w:rsidR="00845704" w:rsidRPr="00125088" w:rsidRDefault="00845704" w:rsidP="00124FD9">
            <w:pPr>
              <w:tabs>
                <w:tab w:val="left" w:pos="-720"/>
              </w:tabs>
              <w:suppressAutoHyphens/>
              <w:rPr>
                <w:noProof/>
                <w:szCs w:val="22"/>
              </w:rPr>
            </w:pPr>
          </w:p>
        </w:tc>
        <w:tc>
          <w:tcPr>
            <w:tcW w:w="4675" w:type="dxa"/>
          </w:tcPr>
          <w:p w14:paraId="6052F341" w14:textId="77777777" w:rsidR="00845704" w:rsidRPr="00125088" w:rsidRDefault="00113582" w:rsidP="00124FD9">
            <w:pPr>
              <w:tabs>
                <w:tab w:val="left" w:pos="-720"/>
              </w:tabs>
              <w:suppressAutoHyphens/>
              <w:rPr>
                <w:noProof/>
                <w:szCs w:val="22"/>
              </w:rPr>
            </w:pPr>
            <w:r w:rsidRPr="00125088">
              <w:rPr>
                <w:b/>
              </w:rPr>
              <w:t>Nederland</w:t>
            </w:r>
          </w:p>
          <w:p w14:paraId="694AE0EC" w14:textId="77777777" w:rsidR="00845704" w:rsidRPr="00125088" w:rsidRDefault="00113582" w:rsidP="00124FD9">
            <w:pPr>
              <w:tabs>
                <w:tab w:val="left" w:pos="-720"/>
              </w:tabs>
              <w:suppressAutoHyphens/>
              <w:rPr>
                <w:noProof/>
                <w:szCs w:val="22"/>
              </w:rPr>
            </w:pPr>
            <w:r w:rsidRPr="00125088">
              <w:t>Pfizer bv</w:t>
            </w:r>
          </w:p>
          <w:p w14:paraId="78A3B58B" w14:textId="77777777" w:rsidR="00845704" w:rsidRPr="00125088" w:rsidRDefault="00113582" w:rsidP="00124FD9">
            <w:pPr>
              <w:rPr>
                <w:noProof/>
                <w:szCs w:val="22"/>
              </w:rPr>
            </w:pPr>
            <w:r w:rsidRPr="00125088">
              <w:t>Tel: +31 (0)800 63 34 636</w:t>
            </w:r>
          </w:p>
          <w:p w14:paraId="3B788058" w14:textId="77777777" w:rsidR="00845704" w:rsidRPr="00125088" w:rsidRDefault="00845704" w:rsidP="00124FD9">
            <w:pPr>
              <w:rPr>
                <w:noProof/>
                <w:szCs w:val="22"/>
              </w:rPr>
            </w:pPr>
          </w:p>
        </w:tc>
      </w:tr>
      <w:tr w:rsidR="00395524" w:rsidRPr="00125088" w14:paraId="2D1BDC9C" w14:textId="77777777" w:rsidTr="00124FD9">
        <w:trPr>
          <w:cantSplit/>
        </w:trPr>
        <w:tc>
          <w:tcPr>
            <w:tcW w:w="4675" w:type="dxa"/>
          </w:tcPr>
          <w:p w14:paraId="79361A51" w14:textId="77777777" w:rsidR="00845704" w:rsidRPr="00F422CA" w:rsidRDefault="00113582" w:rsidP="00124FD9">
            <w:pPr>
              <w:rPr>
                <w:noProof/>
                <w:szCs w:val="22"/>
                <w:lang w:val="de-DE"/>
              </w:rPr>
            </w:pPr>
            <w:r w:rsidRPr="00F422CA">
              <w:rPr>
                <w:b/>
                <w:lang w:val="de-DE"/>
              </w:rPr>
              <w:t>Deutschland</w:t>
            </w:r>
          </w:p>
          <w:p w14:paraId="2B9C8A17" w14:textId="77777777" w:rsidR="00845704" w:rsidRPr="00F422CA" w:rsidRDefault="00113582" w:rsidP="00124FD9">
            <w:pPr>
              <w:tabs>
                <w:tab w:val="left" w:pos="-720"/>
              </w:tabs>
              <w:suppressAutoHyphens/>
              <w:rPr>
                <w:noProof/>
                <w:szCs w:val="22"/>
                <w:lang w:val="de-DE"/>
              </w:rPr>
            </w:pPr>
            <w:r w:rsidRPr="00F422CA">
              <w:rPr>
                <w:lang w:val="de-DE"/>
              </w:rPr>
              <w:t>PFIZER PHARMA GmbH</w:t>
            </w:r>
          </w:p>
          <w:p w14:paraId="2F6A6727" w14:textId="77777777" w:rsidR="00845704" w:rsidRPr="00F422CA" w:rsidRDefault="00113582" w:rsidP="00124FD9">
            <w:pPr>
              <w:tabs>
                <w:tab w:val="left" w:pos="-720"/>
              </w:tabs>
              <w:suppressAutoHyphens/>
              <w:rPr>
                <w:noProof/>
                <w:szCs w:val="22"/>
                <w:lang w:val="de-DE"/>
              </w:rPr>
            </w:pPr>
            <w:r w:rsidRPr="00F422CA">
              <w:rPr>
                <w:lang w:val="de-DE"/>
              </w:rPr>
              <w:t>Tel: +49 (0)30 550055-51000</w:t>
            </w:r>
          </w:p>
          <w:p w14:paraId="200411FF" w14:textId="77777777" w:rsidR="00845704" w:rsidRPr="00F422CA" w:rsidRDefault="00845704" w:rsidP="00124FD9">
            <w:pPr>
              <w:tabs>
                <w:tab w:val="left" w:pos="-720"/>
              </w:tabs>
              <w:suppressAutoHyphens/>
              <w:rPr>
                <w:noProof/>
                <w:szCs w:val="22"/>
                <w:lang w:val="de-DE"/>
              </w:rPr>
            </w:pPr>
          </w:p>
        </w:tc>
        <w:tc>
          <w:tcPr>
            <w:tcW w:w="4675" w:type="dxa"/>
          </w:tcPr>
          <w:p w14:paraId="57331A69" w14:textId="77777777" w:rsidR="00845704" w:rsidRPr="00125088" w:rsidRDefault="00113582" w:rsidP="00124FD9">
            <w:pPr>
              <w:rPr>
                <w:noProof/>
                <w:szCs w:val="22"/>
              </w:rPr>
            </w:pPr>
            <w:r w:rsidRPr="00125088">
              <w:rPr>
                <w:b/>
              </w:rPr>
              <w:t>Norge</w:t>
            </w:r>
          </w:p>
          <w:p w14:paraId="5E88FF84" w14:textId="77777777" w:rsidR="00845704" w:rsidRPr="00125088" w:rsidRDefault="00113582" w:rsidP="00124FD9">
            <w:pPr>
              <w:rPr>
                <w:noProof/>
                <w:szCs w:val="22"/>
              </w:rPr>
            </w:pPr>
            <w:r w:rsidRPr="00125088">
              <w:t>Pfizer AS</w:t>
            </w:r>
          </w:p>
          <w:p w14:paraId="48BF4ED5" w14:textId="77777777" w:rsidR="00845704" w:rsidRPr="00125088" w:rsidRDefault="00113582" w:rsidP="00124FD9">
            <w:pPr>
              <w:tabs>
                <w:tab w:val="left" w:pos="-720"/>
              </w:tabs>
              <w:suppressAutoHyphens/>
              <w:rPr>
                <w:noProof/>
                <w:szCs w:val="22"/>
              </w:rPr>
            </w:pPr>
            <w:r w:rsidRPr="00125088">
              <w:t>Tlf: +47 67 52 61 00</w:t>
            </w:r>
          </w:p>
          <w:p w14:paraId="6E402016" w14:textId="77777777" w:rsidR="00845704" w:rsidRPr="00125088" w:rsidRDefault="00845704" w:rsidP="00124FD9">
            <w:pPr>
              <w:tabs>
                <w:tab w:val="left" w:pos="-720"/>
              </w:tabs>
              <w:suppressAutoHyphens/>
              <w:rPr>
                <w:noProof/>
                <w:szCs w:val="22"/>
              </w:rPr>
            </w:pPr>
          </w:p>
        </w:tc>
      </w:tr>
      <w:tr w:rsidR="00395524" w:rsidRPr="00125088" w14:paraId="74D15EE8" w14:textId="77777777" w:rsidTr="00124FD9">
        <w:trPr>
          <w:cantSplit/>
        </w:trPr>
        <w:tc>
          <w:tcPr>
            <w:tcW w:w="4675" w:type="dxa"/>
          </w:tcPr>
          <w:p w14:paraId="20EB26D0" w14:textId="77777777" w:rsidR="00845704" w:rsidRPr="00125088" w:rsidRDefault="00113582" w:rsidP="00124FD9">
            <w:pPr>
              <w:tabs>
                <w:tab w:val="left" w:pos="-720"/>
              </w:tabs>
              <w:suppressAutoHyphens/>
              <w:rPr>
                <w:b/>
                <w:bCs/>
                <w:noProof/>
                <w:szCs w:val="22"/>
              </w:rPr>
            </w:pPr>
            <w:r w:rsidRPr="00125088">
              <w:rPr>
                <w:b/>
              </w:rPr>
              <w:t>Eesti</w:t>
            </w:r>
          </w:p>
          <w:p w14:paraId="783CC0BE" w14:textId="77777777" w:rsidR="00845704" w:rsidRPr="00125088" w:rsidRDefault="00113582" w:rsidP="00124FD9">
            <w:pPr>
              <w:tabs>
                <w:tab w:val="left" w:pos="-720"/>
              </w:tabs>
              <w:suppressAutoHyphens/>
              <w:rPr>
                <w:noProof/>
                <w:szCs w:val="22"/>
              </w:rPr>
            </w:pPr>
            <w:r w:rsidRPr="00125088">
              <w:t>Pfizer Luxembourg SARL Eesti filiaal</w:t>
            </w:r>
          </w:p>
          <w:p w14:paraId="4DBB284B" w14:textId="77777777" w:rsidR="00845704" w:rsidRPr="00125088" w:rsidRDefault="00113582" w:rsidP="00124FD9">
            <w:pPr>
              <w:tabs>
                <w:tab w:val="left" w:pos="-720"/>
              </w:tabs>
              <w:suppressAutoHyphens/>
              <w:rPr>
                <w:noProof/>
                <w:szCs w:val="22"/>
              </w:rPr>
            </w:pPr>
            <w:r w:rsidRPr="00125088">
              <w:t>Tel: +372 666 7500</w:t>
            </w:r>
          </w:p>
          <w:p w14:paraId="2005950C" w14:textId="77777777" w:rsidR="00845704" w:rsidRPr="00125088" w:rsidRDefault="00845704" w:rsidP="00124FD9">
            <w:pPr>
              <w:tabs>
                <w:tab w:val="left" w:pos="-720"/>
              </w:tabs>
              <w:suppressAutoHyphens/>
              <w:rPr>
                <w:noProof/>
                <w:szCs w:val="22"/>
              </w:rPr>
            </w:pPr>
          </w:p>
        </w:tc>
        <w:tc>
          <w:tcPr>
            <w:tcW w:w="4675" w:type="dxa"/>
          </w:tcPr>
          <w:p w14:paraId="1133B1FF" w14:textId="77777777" w:rsidR="00845704" w:rsidRPr="00A44141" w:rsidRDefault="00113582" w:rsidP="00124FD9">
            <w:pPr>
              <w:tabs>
                <w:tab w:val="left" w:pos="-720"/>
              </w:tabs>
              <w:suppressAutoHyphens/>
              <w:rPr>
                <w:noProof/>
                <w:szCs w:val="22"/>
                <w:lang w:val="en-US"/>
              </w:rPr>
            </w:pPr>
            <w:r w:rsidRPr="00A44141">
              <w:rPr>
                <w:b/>
                <w:lang w:val="en-US"/>
              </w:rPr>
              <w:t>Österreich</w:t>
            </w:r>
          </w:p>
          <w:p w14:paraId="074045CD" w14:textId="77777777" w:rsidR="00845704" w:rsidRPr="00A44141" w:rsidRDefault="00113582" w:rsidP="00124FD9">
            <w:pPr>
              <w:tabs>
                <w:tab w:val="left" w:pos="-720"/>
              </w:tabs>
              <w:suppressAutoHyphens/>
              <w:rPr>
                <w:noProof/>
                <w:szCs w:val="22"/>
                <w:lang w:val="en-US"/>
              </w:rPr>
            </w:pPr>
            <w:r w:rsidRPr="00A44141">
              <w:rPr>
                <w:lang w:val="en-US"/>
              </w:rPr>
              <w:t>Pfizer Corporation Austria Ges.m.b.H.</w:t>
            </w:r>
          </w:p>
          <w:p w14:paraId="47C28BDC" w14:textId="77777777" w:rsidR="00845704" w:rsidRPr="00125088" w:rsidRDefault="00113582" w:rsidP="00124FD9">
            <w:pPr>
              <w:rPr>
                <w:noProof/>
                <w:szCs w:val="22"/>
              </w:rPr>
            </w:pPr>
            <w:r w:rsidRPr="00125088">
              <w:t>Tel: +43 (0)1 521 15-0</w:t>
            </w:r>
          </w:p>
          <w:p w14:paraId="0D7C4E37" w14:textId="77777777" w:rsidR="00845704" w:rsidRPr="00125088" w:rsidRDefault="00845704" w:rsidP="00124FD9">
            <w:pPr>
              <w:rPr>
                <w:noProof/>
                <w:szCs w:val="22"/>
              </w:rPr>
            </w:pPr>
          </w:p>
        </w:tc>
      </w:tr>
      <w:tr w:rsidR="00395524" w:rsidRPr="00125088" w14:paraId="13B4CDFC" w14:textId="77777777" w:rsidTr="00124FD9">
        <w:trPr>
          <w:cantSplit/>
        </w:trPr>
        <w:tc>
          <w:tcPr>
            <w:tcW w:w="4675" w:type="dxa"/>
          </w:tcPr>
          <w:p w14:paraId="1F32DCB3" w14:textId="77777777" w:rsidR="00845704" w:rsidRPr="00125088" w:rsidRDefault="00113582" w:rsidP="00124FD9">
            <w:pPr>
              <w:rPr>
                <w:noProof/>
                <w:szCs w:val="22"/>
              </w:rPr>
            </w:pPr>
            <w:r w:rsidRPr="00125088">
              <w:rPr>
                <w:b/>
              </w:rPr>
              <w:t>Ελλάδα</w:t>
            </w:r>
          </w:p>
          <w:p w14:paraId="7D498096" w14:textId="77777777" w:rsidR="00845704" w:rsidRPr="00125088" w:rsidRDefault="00113582" w:rsidP="00124FD9">
            <w:pPr>
              <w:tabs>
                <w:tab w:val="left" w:pos="-720"/>
              </w:tabs>
              <w:suppressAutoHyphens/>
              <w:rPr>
                <w:noProof/>
                <w:szCs w:val="22"/>
              </w:rPr>
            </w:pPr>
            <w:r w:rsidRPr="00125088">
              <w:t>Pfizer Ελλάς A.E. </w:t>
            </w:r>
          </w:p>
          <w:p w14:paraId="5CFD74C1" w14:textId="108AE3DA" w:rsidR="00845704" w:rsidRPr="00125088" w:rsidRDefault="00113582" w:rsidP="00124FD9">
            <w:pPr>
              <w:tabs>
                <w:tab w:val="left" w:pos="-720"/>
              </w:tabs>
              <w:suppressAutoHyphens/>
              <w:rPr>
                <w:noProof/>
                <w:szCs w:val="22"/>
              </w:rPr>
            </w:pPr>
            <w:r w:rsidRPr="00125088">
              <w:t>Τηλ: +30 210 6785800</w:t>
            </w:r>
          </w:p>
          <w:p w14:paraId="3884DE4A" w14:textId="77777777" w:rsidR="00845704" w:rsidRPr="00125088" w:rsidRDefault="00845704" w:rsidP="00557F0C">
            <w:pPr>
              <w:tabs>
                <w:tab w:val="left" w:pos="-720"/>
              </w:tabs>
              <w:suppressAutoHyphens/>
              <w:rPr>
                <w:noProof/>
                <w:szCs w:val="22"/>
              </w:rPr>
            </w:pPr>
          </w:p>
        </w:tc>
        <w:tc>
          <w:tcPr>
            <w:tcW w:w="4675" w:type="dxa"/>
          </w:tcPr>
          <w:p w14:paraId="5C508723" w14:textId="77777777" w:rsidR="00845704" w:rsidRPr="00125088" w:rsidRDefault="00113582" w:rsidP="00124FD9">
            <w:pPr>
              <w:tabs>
                <w:tab w:val="left" w:pos="-720"/>
              </w:tabs>
              <w:suppressAutoHyphens/>
            </w:pPr>
            <w:r w:rsidRPr="00125088">
              <w:rPr>
                <w:b/>
              </w:rPr>
              <w:t>Polska</w:t>
            </w:r>
          </w:p>
          <w:p w14:paraId="185D23C8" w14:textId="77777777" w:rsidR="00845704" w:rsidRPr="00125088" w:rsidRDefault="00113582" w:rsidP="00124FD9">
            <w:pPr>
              <w:tabs>
                <w:tab w:val="left" w:pos="-720"/>
              </w:tabs>
              <w:suppressAutoHyphens/>
              <w:rPr>
                <w:noProof/>
                <w:szCs w:val="22"/>
              </w:rPr>
            </w:pPr>
            <w:r w:rsidRPr="00125088">
              <w:t>Pfizer Polska Sp. z o.o.</w:t>
            </w:r>
          </w:p>
          <w:p w14:paraId="48326FDF" w14:textId="77777777" w:rsidR="00845704" w:rsidRPr="00125088" w:rsidRDefault="00113582" w:rsidP="00124FD9">
            <w:pPr>
              <w:tabs>
                <w:tab w:val="left" w:pos="-720"/>
              </w:tabs>
              <w:suppressAutoHyphens/>
              <w:rPr>
                <w:noProof/>
                <w:szCs w:val="22"/>
              </w:rPr>
            </w:pPr>
            <w:r w:rsidRPr="00125088">
              <w:t>Tel.: +48 22 335 61 00</w:t>
            </w:r>
          </w:p>
          <w:p w14:paraId="51FA8B0A" w14:textId="77777777" w:rsidR="00845704" w:rsidRPr="00125088" w:rsidRDefault="00845704" w:rsidP="00124FD9">
            <w:pPr>
              <w:tabs>
                <w:tab w:val="left" w:pos="-720"/>
              </w:tabs>
              <w:suppressAutoHyphens/>
              <w:rPr>
                <w:noProof/>
                <w:szCs w:val="22"/>
              </w:rPr>
            </w:pPr>
          </w:p>
        </w:tc>
      </w:tr>
      <w:tr w:rsidR="00395524" w:rsidRPr="006C593E" w14:paraId="314BAD9B" w14:textId="77777777" w:rsidTr="00124FD9">
        <w:trPr>
          <w:cantSplit/>
        </w:trPr>
        <w:tc>
          <w:tcPr>
            <w:tcW w:w="4681" w:type="dxa"/>
          </w:tcPr>
          <w:p w14:paraId="1A4EFDBD" w14:textId="77777777" w:rsidR="00845704" w:rsidRPr="00F422CA" w:rsidRDefault="00113582" w:rsidP="00124FD9">
            <w:pPr>
              <w:tabs>
                <w:tab w:val="left" w:pos="-720"/>
                <w:tab w:val="left" w:pos="4536"/>
              </w:tabs>
              <w:suppressAutoHyphens/>
              <w:rPr>
                <w:b/>
                <w:noProof/>
                <w:szCs w:val="22"/>
                <w:lang w:val="de-DE"/>
              </w:rPr>
            </w:pPr>
            <w:r w:rsidRPr="00F422CA">
              <w:rPr>
                <w:b/>
                <w:lang w:val="de-DE"/>
              </w:rPr>
              <w:t>España</w:t>
            </w:r>
          </w:p>
          <w:p w14:paraId="6368F02F" w14:textId="77777777" w:rsidR="00845704" w:rsidRPr="00F422CA" w:rsidRDefault="00113582" w:rsidP="00124FD9">
            <w:pPr>
              <w:tabs>
                <w:tab w:val="left" w:pos="-720"/>
              </w:tabs>
              <w:suppressAutoHyphens/>
              <w:rPr>
                <w:noProof/>
                <w:szCs w:val="22"/>
                <w:lang w:val="de-DE"/>
              </w:rPr>
            </w:pPr>
            <w:r w:rsidRPr="00F422CA">
              <w:rPr>
                <w:lang w:val="de-DE"/>
              </w:rPr>
              <w:t>Pfizer, S.L.</w:t>
            </w:r>
          </w:p>
          <w:p w14:paraId="4BD32193" w14:textId="77777777" w:rsidR="00845704" w:rsidRPr="00F422CA" w:rsidRDefault="00113582" w:rsidP="00124FD9">
            <w:pPr>
              <w:tabs>
                <w:tab w:val="left" w:pos="-720"/>
              </w:tabs>
              <w:suppressAutoHyphens/>
              <w:rPr>
                <w:noProof/>
                <w:szCs w:val="22"/>
                <w:lang w:val="de-DE"/>
              </w:rPr>
            </w:pPr>
            <w:r w:rsidRPr="00F422CA">
              <w:rPr>
                <w:lang w:val="de-DE"/>
              </w:rPr>
              <w:t>Tel: +34 91 490 99 00</w:t>
            </w:r>
          </w:p>
          <w:p w14:paraId="7DBBF0D2" w14:textId="77777777" w:rsidR="00845704" w:rsidRPr="00F422CA" w:rsidRDefault="00845704" w:rsidP="00124FD9">
            <w:pPr>
              <w:tabs>
                <w:tab w:val="left" w:pos="-720"/>
              </w:tabs>
              <w:suppressAutoHyphens/>
              <w:rPr>
                <w:noProof/>
                <w:szCs w:val="22"/>
                <w:lang w:val="de-DE"/>
              </w:rPr>
            </w:pPr>
          </w:p>
        </w:tc>
        <w:tc>
          <w:tcPr>
            <w:tcW w:w="4675" w:type="dxa"/>
          </w:tcPr>
          <w:p w14:paraId="2E12A220" w14:textId="77777777" w:rsidR="00845704" w:rsidRPr="00F422CA" w:rsidRDefault="00113582" w:rsidP="00124FD9">
            <w:pPr>
              <w:tabs>
                <w:tab w:val="left" w:pos="-720"/>
              </w:tabs>
              <w:suppressAutoHyphens/>
              <w:rPr>
                <w:noProof/>
                <w:szCs w:val="22"/>
                <w:lang w:val="fr-FR"/>
              </w:rPr>
            </w:pPr>
            <w:r w:rsidRPr="00F422CA">
              <w:rPr>
                <w:b/>
                <w:lang w:val="fr-FR"/>
              </w:rPr>
              <w:t>Portugal</w:t>
            </w:r>
          </w:p>
          <w:p w14:paraId="1BE26697" w14:textId="77777777" w:rsidR="00845704" w:rsidRPr="00F422CA" w:rsidRDefault="00113582" w:rsidP="00124FD9">
            <w:pPr>
              <w:tabs>
                <w:tab w:val="left" w:pos="-720"/>
              </w:tabs>
              <w:suppressAutoHyphens/>
              <w:rPr>
                <w:noProof/>
                <w:szCs w:val="22"/>
                <w:lang w:val="fr-FR"/>
              </w:rPr>
            </w:pPr>
            <w:r w:rsidRPr="00F422CA">
              <w:rPr>
                <w:lang w:val="fr-FR"/>
              </w:rPr>
              <w:t>Laboratórios Pfizer, Lda.</w:t>
            </w:r>
          </w:p>
          <w:p w14:paraId="578674D6" w14:textId="77777777" w:rsidR="00845704" w:rsidRPr="00F422CA" w:rsidRDefault="00113582" w:rsidP="00124FD9">
            <w:pPr>
              <w:tabs>
                <w:tab w:val="left" w:pos="-720"/>
              </w:tabs>
              <w:suppressAutoHyphens/>
              <w:rPr>
                <w:noProof/>
                <w:szCs w:val="22"/>
                <w:lang w:val="fr-FR"/>
              </w:rPr>
            </w:pPr>
            <w:r w:rsidRPr="00F422CA">
              <w:rPr>
                <w:lang w:val="fr-FR"/>
              </w:rPr>
              <w:t>Tel: +351 21 423 5500</w:t>
            </w:r>
          </w:p>
          <w:p w14:paraId="5C3D289B" w14:textId="77777777" w:rsidR="00845704" w:rsidRPr="00F422CA" w:rsidRDefault="00845704" w:rsidP="00124FD9">
            <w:pPr>
              <w:tabs>
                <w:tab w:val="left" w:pos="-720"/>
              </w:tabs>
              <w:suppressAutoHyphens/>
              <w:rPr>
                <w:noProof/>
                <w:szCs w:val="22"/>
                <w:lang w:val="fr-FR"/>
              </w:rPr>
            </w:pPr>
          </w:p>
        </w:tc>
      </w:tr>
      <w:tr w:rsidR="00395524" w:rsidRPr="00125088" w14:paraId="585580E8" w14:textId="77777777" w:rsidTr="00124FD9">
        <w:trPr>
          <w:cantSplit/>
        </w:trPr>
        <w:tc>
          <w:tcPr>
            <w:tcW w:w="4681" w:type="dxa"/>
          </w:tcPr>
          <w:p w14:paraId="3F4FF158" w14:textId="77777777" w:rsidR="00845704" w:rsidRPr="00125088" w:rsidRDefault="00113582" w:rsidP="00124FD9">
            <w:pPr>
              <w:tabs>
                <w:tab w:val="left" w:pos="-720"/>
                <w:tab w:val="left" w:pos="4536"/>
              </w:tabs>
              <w:suppressAutoHyphens/>
              <w:rPr>
                <w:b/>
                <w:noProof/>
                <w:szCs w:val="22"/>
              </w:rPr>
            </w:pPr>
            <w:r w:rsidRPr="00125088">
              <w:rPr>
                <w:b/>
              </w:rPr>
              <w:t>France</w:t>
            </w:r>
          </w:p>
          <w:p w14:paraId="78EA953B" w14:textId="77777777" w:rsidR="00845704" w:rsidRPr="00125088" w:rsidRDefault="00113582" w:rsidP="00124FD9">
            <w:pPr>
              <w:rPr>
                <w:bCs/>
                <w:noProof/>
                <w:szCs w:val="22"/>
              </w:rPr>
            </w:pPr>
            <w:r w:rsidRPr="00125088">
              <w:t>Pfizer</w:t>
            </w:r>
          </w:p>
          <w:p w14:paraId="5A6BF796" w14:textId="77777777" w:rsidR="00845704" w:rsidRPr="00125088" w:rsidRDefault="00113582" w:rsidP="00124FD9">
            <w:pPr>
              <w:rPr>
                <w:bCs/>
                <w:noProof/>
                <w:szCs w:val="22"/>
              </w:rPr>
            </w:pPr>
            <w:r w:rsidRPr="00125088">
              <w:t>Tél: +33 (0)1 58 07 34 40</w:t>
            </w:r>
          </w:p>
          <w:p w14:paraId="7B0618C5" w14:textId="77777777" w:rsidR="00845704" w:rsidRPr="00125088" w:rsidRDefault="00845704" w:rsidP="00124FD9">
            <w:pPr>
              <w:rPr>
                <w:b/>
                <w:noProof/>
                <w:szCs w:val="22"/>
              </w:rPr>
            </w:pPr>
          </w:p>
        </w:tc>
        <w:tc>
          <w:tcPr>
            <w:tcW w:w="4675" w:type="dxa"/>
          </w:tcPr>
          <w:p w14:paraId="33F13142" w14:textId="77777777" w:rsidR="00845704" w:rsidRPr="00A44141" w:rsidRDefault="00113582" w:rsidP="00124FD9">
            <w:pPr>
              <w:tabs>
                <w:tab w:val="left" w:pos="-720"/>
              </w:tabs>
              <w:suppressAutoHyphens/>
              <w:rPr>
                <w:b/>
                <w:noProof/>
                <w:szCs w:val="22"/>
                <w:lang w:val="en-US"/>
              </w:rPr>
            </w:pPr>
            <w:r w:rsidRPr="00A44141">
              <w:rPr>
                <w:b/>
                <w:lang w:val="en-US"/>
              </w:rPr>
              <w:t>România</w:t>
            </w:r>
          </w:p>
          <w:p w14:paraId="46FB75D6" w14:textId="77777777" w:rsidR="00845704" w:rsidRPr="00A44141" w:rsidRDefault="00113582" w:rsidP="00124FD9">
            <w:pPr>
              <w:rPr>
                <w:bCs/>
                <w:noProof/>
                <w:szCs w:val="22"/>
                <w:lang w:val="en-US"/>
              </w:rPr>
            </w:pPr>
            <w:r w:rsidRPr="00A44141">
              <w:rPr>
                <w:lang w:val="en-US"/>
              </w:rPr>
              <w:t>Pfizer Romania S.R.L.</w:t>
            </w:r>
          </w:p>
          <w:p w14:paraId="37E469CF" w14:textId="77777777" w:rsidR="00845704" w:rsidRPr="00125088" w:rsidRDefault="00113582" w:rsidP="00124FD9">
            <w:pPr>
              <w:rPr>
                <w:bCs/>
                <w:noProof/>
                <w:szCs w:val="22"/>
              </w:rPr>
            </w:pPr>
            <w:r w:rsidRPr="00125088">
              <w:t>Tel: +40 (0) 21 207 28 00</w:t>
            </w:r>
          </w:p>
          <w:p w14:paraId="50BC0696" w14:textId="77777777" w:rsidR="00845704" w:rsidRPr="00125088" w:rsidRDefault="00845704" w:rsidP="00124FD9">
            <w:pPr>
              <w:tabs>
                <w:tab w:val="left" w:pos="-720"/>
              </w:tabs>
              <w:suppressAutoHyphens/>
              <w:rPr>
                <w:noProof/>
                <w:szCs w:val="22"/>
              </w:rPr>
            </w:pPr>
          </w:p>
        </w:tc>
      </w:tr>
      <w:tr w:rsidR="00395524" w:rsidRPr="00125088" w14:paraId="7F14D3A8" w14:textId="77777777" w:rsidTr="00124FD9">
        <w:trPr>
          <w:cantSplit/>
        </w:trPr>
        <w:tc>
          <w:tcPr>
            <w:tcW w:w="4681" w:type="dxa"/>
          </w:tcPr>
          <w:p w14:paraId="633F2B02" w14:textId="77777777" w:rsidR="00845704" w:rsidRPr="00314D6B" w:rsidRDefault="00113582" w:rsidP="00124FD9">
            <w:pPr>
              <w:rPr>
                <w:noProof/>
                <w:szCs w:val="22"/>
                <w:lang w:val="en-US"/>
              </w:rPr>
            </w:pPr>
            <w:r w:rsidRPr="00314D6B">
              <w:rPr>
                <w:b/>
                <w:lang w:val="en-US"/>
              </w:rPr>
              <w:t>Hrvatska</w:t>
            </w:r>
          </w:p>
          <w:p w14:paraId="0961C6B1" w14:textId="77777777" w:rsidR="00845704" w:rsidRPr="00314D6B" w:rsidRDefault="00113582" w:rsidP="00124FD9">
            <w:pPr>
              <w:tabs>
                <w:tab w:val="left" w:pos="-720"/>
              </w:tabs>
              <w:suppressAutoHyphens/>
              <w:rPr>
                <w:noProof/>
                <w:szCs w:val="22"/>
                <w:lang w:val="en-US"/>
              </w:rPr>
            </w:pPr>
            <w:r w:rsidRPr="00314D6B">
              <w:rPr>
                <w:lang w:val="en-US"/>
              </w:rPr>
              <w:t>Pfizer Croatia d.o.o.</w:t>
            </w:r>
          </w:p>
          <w:p w14:paraId="07103B69" w14:textId="77777777" w:rsidR="00845704" w:rsidRPr="00125088" w:rsidRDefault="00113582" w:rsidP="00124FD9">
            <w:pPr>
              <w:tabs>
                <w:tab w:val="left" w:pos="-720"/>
              </w:tabs>
              <w:suppressAutoHyphens/>
              <w:rPr>
                <w:noProof/>
                <w:szCs w:val="22"/>
              </w:rPr>
            </w:pPr>
            <w:r w:rsidRPr="00125088">
              <w:t>Tel: +385 1 3908 777</w:t>
            </w:r>
          </w:p>
          <w:p w14:paraId="14C3ED16" w14:textId="77777777" w:rsidR="00845704" w:rsidRPr="00125088" w:rsidRDefault="00845704" w:rsidP="00124FD9">
            <w:pPr>
              <w:rPr>
                <w:noProof/>
                <w:szCs w:val="22"/>
              </w:rPr>
            </w:pPr>
          </w:p>
        </w:tc>
        <w:tc>
          <w:tcPr>
            <w:tcW w:w="4675" w:type="dxa"/>
          </w:tcPr>
          <w:p w14:paraId="3B6B1279" w14:textId="77777777" w:rsidR="00845704" w:rsidRPr="00125088" w:rsidRDefault="00113582" w:rsidP="00124FD9">
            <w:pPr>
              <w:rPr>
                <w:noProof/>
                <w:szCs w:val="22"/>
              </w:rPr>
            </w:pPr>
            <w:r w:rsidRPr="00125088">
              <w:rPr>
                <w:b/>
              </w:rPr>
              <w:t>Slovenija</w:t>
            </w:r>
          </w:p>
          <w:p w14:paraId="15B08F9D" w14:textId="77777777" w:rsidR="00845704" w:rsidRPr="00125088" w:rsidRDefault="00113582" w:rsidP="00124FD9">
            <w:pPr>
              <w:tabs>
                <w:tab w:val="left" w:pos="-720"/>
              </w:tabs>
              <w:suppressAutoHyphens/>
              <w:rPr>
                <w:noProof/>
                <w:szCs w:val="22"/>
              </w:rPr>
            </w:pPr>
            <w:r w:rsidRPr="00125088">
              <w:t>Pfizer Luxembourg SARL</w:t>
            </w:r>
          </w:p>
          <w:p w14:paraId="318243D7" w14:textId="77777777" w:rsidR="00845704" w:rsidRPr="00125088" w:rsidRDefault="00113582" w:rsidP="00124FD9">
            <w:pPr>
              <w:tabs>
                <w:tab w:val="left" w:pos="-720"/>
              </w:tabs>
              <w:suppressAutoHyphens/>
              <w:rPr>
                <w:noProof/>
                <w:szCs w:val="22"/>
              </w:rPr>
            </w:pPr>
            <w:r w:rsidRPr="00125088">
              <w:t>Pfizer, podružnica za svetovanje s področja farmacevtske dejavnosti, Ljubljana</w:t>
            </w:r>
          </w:p>
          <w:p w14:paraId="6D7165B8" w14:textId="77777777" w:rsidR="00845704" w:rsidRPr="00125088" w:rsidRDefault="00113582" w:rsidP="00124FD9">
            <w:pPr>
              <w:tabs>
                <w:tab w:val="left" w:pos="-720"/>
              </w:tabs>
              <w:suppressAutoHyphens/>
              <w:rPr>
                <w:noProof/>
                <w:szCs w:val="22"/>
              </w:rPr>
            </w:pPr>
            <w:r w:rsidRPr="00125088">
              <w:t>Tel: +386 (0)1 52 11 400</w:t>
            </w:r>
          </w:p>
          <w:p w14:paraId="32584326" w14:textId="77777777" w:rsidR="00845704" w:rsidRPr="00125088" w:rsidRDefault="00845704" w:rsidP="00124FD9">
            <w:pPr>
              <w:rPr>
                <w:b/>
                <w:noProof/>
                <w:szCs w:val="22"/>
              </w:rPr>
            </w:pPr>
          </w:p>
        </w:tc>
      </w:tr>
      <w:tr w:rsidR="00395524" w:rsidRPr="00125088" w14:paraId="64EB21E1" w14:textId="77777777" w:rsidTr="00124FD9">
        <w:trPr>
          <w:cantSplit/>
        </w:trPr>
        <w:tc>
          <w:tcPr>
            <w:tcW w:w="4681" w:type="dxa"/>
          </w:tcPr>
          <w:p w14:paraId="5D08BF7A" w14:textId="48825996" w:rsidR="00845704" w:rsidRPr="00A44141" w:rsidRDefault="00113582" w:rsidP="00124FD9">
            <w:pPr>
              <w:rPr>
                <w:noProof/>
                <w:szCs w:val="22"/>
                <w:lang w:val="en-US"/>
              </w:rPr>
            </w:pPr>
            <w:r w:rsidRPr="00A44141">
              <w:rPr>
                <w:b/>
                <w:lang w:val="en-US"/>
              </w:rPr>
              <w:lastRenderedPageBreak/>
              <w:t>Ireland</w:t>
            </w:r>
          </w:p>
          <w:p w14:paraId="33A69771" w14:textId="432B7A25" w:rsidR="00845704" w:rsidRPr="00832244" w:rsidRDefault="00113582" w:rsidP="00124FD9">
            <w:pPr>
              <w:tabs>
                <w:tab w:val="left" w:pos="-720"/>
              </w:tabs>
              <w:suppressAutoHyphens/>
              <w:rPr>
                <w:noProof/>
                <w:szCs w:val="22"/>
                <w:lang w:val="en-US"/>
              </w:rPr>
            </w:pPr>
            <w:r w:rsidRPr="00A44141">
              <w:rPr>
                <w:lang w:val="en-US"/>
              </w:rPr>
              <w:t>Pfizer Healthcare Ireland</w:t>
            </w:r>
            <w:r w:rsidR="00832244">
              <w:rPr>
                <w:lang w:val="en-US"/>
              </w:rPr>
              <w:t xml:space="preserve"> </w:t>
            </w:r>
            <w:r w:rsidR="00832244" w:rsidRPr="00FC7B93">
              <w:rPr>
                <w:noProof/>
                <w:szCs w:val="22"/>
                <w:lang w:val="en-US"/>
              </w:rPr>
              <w:t>Unlimited Company</w:t>
            </w:r>
          </w:p>
          <w:p w14:paraId="190CA803" w14:textId="77777777" w:rsidR="00845704" w:rsidRPr="00A44141" w:rsidRDefault="00113582" w:rsidP="00124FD9">
            <w:pPr>
              <w:tabs>
                <w:tab w:val="left" w:pos="-720"/>
              </w:tabs>
              <w:suppressAutoHyphens/>
              <w:rPr>
                <w:noProof/>
                <w:szCs w:val="22"/>
                <w:lang w:val="en-US"/>
              </w:rPr>
            </w:pPr>
            <w:r w:rsidRPr="00A44141">
              <w:rPr>
                <w:lang w:val="en-US"/>
              </w:rPr>
              <w:t>Tel: +1800 633 363 (toll free)</w:t>
            </w:r>
          </w:p>
          <w:p w14:paraId="15964C64" w14:textId="77777777" w:rsidR="00845704" w:rsidRPr="00125088" w:rsidRDefault="00113582" w:rsidP="00124FD9">
            <w:pPr>
              <w:tabs>
                <w:tab w:val="left" w:pos="-720"/>
              </w:tabs>
              <w:suppressAutoHyphens/>
              <w:rPr>
                <w:noProof/>
                <w:szCs w:val="22"/>
              </w:rPr>
            </w:pPr>
            <w:r w:rsidRPr="00125088">
              <w:t>Tel: +44 (0)1304 616161</w:t>
            </w:r>
          </w:p>
          <w:p w14:paraId="41FD4EE0" w14:textId="77777777" w:rsidR="00845704" w:rsidRPr="00125088" w:rsidRDefault="00845704" w:rsidP="00124FD9">
            <w:pPr>
              <w:tabs>
                <w:tab w:val="left" w:pos="-720"/>
              </w:tabs>
              <w:suppressAutoHyphens/>
              <w:rPr>
                <w:noProof/>
                <w:szCs w:val="22"/>
              </w:rPr>
            </w:pPr>
          </w:p>
        </w:tc>
        <w:tc>
          <w:tcPr>
            <w:tcW w:w="4675" w:type="dxa"/>
          </w:tcPr>
          <w:p w14:paraId="2DC7CA35" w14:textId="77777777" w:rsidR="00845704" w:rsidRPr="00125088" w:rsidRDefault="00113582" w:rsidP="00124FD9">
            <w:pPr>
              <w:tabs>
                <w:tab w:val="left" w:pos="-720"/>
              </w:tabs>
              <w:suppressAutoHyphens/>
              <w:rPr>
                <w:b/>
                <w:noProof/>
                <w:szCs w:val="22"/>
              </w:rPr>
            </w:pPr>
            <w:r w:rsidRPr="00125088">
              <w:rPr>
                <w:b/>
              </w:rPr>
              <w:t>Slovenská republika</w:t>
            </w:r>
          </w:p>
          <w:p w14:paraId="64A51D22" w14:textId="77777777" w:rsidR="00845704" w:rsidRPr="00125088" w:rsidRDefault="00113582" w:rsidP="00124FD9">
            <w:pPr>
              <w:tabs>
                <w:tab w:val="left" w:pos="-720"/>
              </w:tabs>
              <w:suppressAutoHyphens/>
              <w:rPr>
                <w:bCs/>
                <w:noProof/>
                <w:szCs w:val="22"/>
              </w:rPr>
            </w:pPr>
            <w:r w:rsidRPr="00125088">
              <w:t>Pfizer Luxembourg SARL, organizačná zložka</w:t>
            </w:r>
          </w:p>
          <w:p w14:paraId="2D5B7EF0" w14:textId="77777777" w:rsidR="00845704" w:rsidRPr="00125088" w:rsidRDefault="00113582" w:rsidP="00124FD9">
            <w:pPr>
              <w:tabs>
                <w:tab w:val="left" w:pos="-720"/>
              </w:tabs>
              <w:suppressAutoHyphens/>
              <w:rPr>
                <w:bCs/>
                <w:noProof/>
                <w:szCs w:val="22"/>
              </w:rPr>
            </w:pPr>
            <w:r w:rsidRPr="00125088">
              <w:t>Tel: + 421 2 3355 5500</w:t>
            </w:r>
          </w:p>
          <w:p w14:paraId="2A219202" w14:textId="77777777" w:rsidR="00845704" w:rsidRPr="00125088" w:rsidRDefault="00845704" w:rsidP="00124FD9">
            <w:pPr>
              <w:tabs>
                <w:tab w:val="left" w:pos="-720"/>
              </w:tabs>
              <w:suppressAutoHyphens/>
              <w:rPr>
                <w:noProof/>
                <w:szCs w:val="22"/>
              </w:rPr>
            </w:pPr>
          </w:p>
        </w:tc>
      </w:tr>
      <w:tr w:rsidR="00395524" w:rsidRPr="00B00D24" w14:paraId="717D964B" w14:textId="77777777" w:rsidTr="00124FD9">
        <w:trPr>
          <w:cantSplit/>
        </w:trPr>
        <w:tc>
          <w:tcPr>
            <w:tcW w:w="4681" w:type="dxa"/>
          </w:tcPr>
          <w:p w14:paraId="2B7F95B2" w14:textId="77777777" w:rsidR="00845704" w:rsidRPr="00125088" w:rsidRDefault="00113582" w:rsidP="00124FD9">
            <w:pPr>
              <w:rPr>
                <w:b/>
                <w:noProof/>
                <w:szCs w:val="22"/>
              </w:rPr>
            </w:pPr>
            <w:r w:rsidRPr="00125088">
              <w:rPr>
                <w:b/>
              </w:rPr>
              <w:t>Ísland</w:t>
            </w:r>
          </w:p>
          <w:p w14:paraId="589EA926" w14:textId="77777777" w:rsidR="00845704" w:rsidRPr="00125088" w:rsidRDefault="00113582" w:rsidP="00124FD9">
            <w:pPr>
              <w:tabs>
                <w:tab w:val="left" w:pos="-720"/>
              </w:tabs>
              <w:suppressAutoHyphens/>
              <w:rPr>
                <w:noProof/>
                <w:szCs w:val="22"/>
              </w:rPr>
            </w:pPr>
            <w:r w:rsidRPr="00125088">
              <w:t>Icepharma hf.</w:t>
            </w:r>
          </w:p>
          <w:p w14:paraId="59CC0EB0" w14:textId="77777777" w:rsidR="00845704" w:rsidRPr="00125088" w:rsidRDefault="00113582" w:rsidP="00124FD9">
            <w:pPr>
              <w:tabs>
                <w:tab w:val="left" w:pos="-720"/>
              </w:tabs>
              <w:suppressAutoHyphens/>
              <w:rPr>
                <w:noProof/>
                <w:szCs w:val="22"/>
              </w:rPr>
            </w:pPr>
            <w:r w:rsidRPr="00125088">
              <w:t>Sími: +354 540 8000</w:t>
            </w:r>
          </w:p>
          <w:p w14:paraId="045C67C2" w14:textId="77777777" w:rsidR="00845704" w:rsidRPr="00125088" w:rsidRDefault="00845704" w:rsidP="00124FD9">
            <w:pPr>
              <w:tabs>
                <w:tab w:val="left" w:pos="-720"/>
              </w:tabs>
              <w:suppressAutoHyphens/>
              <w:rPr>
                <w:noProof/>
                <w:szCs w:val="22"/>
              </w:rPr>
            </w:pPr>
          </w:p>
        </w:tc>
        <w:tc>
          <w:tcPr>
            <w:tcW w:w="4675" w:type="dxa"/>
          </w:tcPr>
          <w:p w14:paraId="68052D94" w14:textId="77777777" w:rsidR="00845704" w:rsidRPr="00F422CA" w:rsidRDefault="00113582" w:rsidP="00124FD9">
            <w:pPr>
              <w:tabs>
                <w:tab w:val="left" w:pos="-720"/>
                <w:tab w:val="left" w:pos="4536"/>
              </w:tabs>
              <w:suppressAutoHyphens/>
              <w:rPr>
                <w:noProof/>
                <w:szCs w:val="22"/>
                <w:lang w:val="de-DE"/>
              </w:rPr>
            </w:pPr>
            <w:r w:rsidRPr="00F422CA">
              <w:rPr>
                <w:b/>
                <w:lang w:val="de-DE"/>
              </w:rPr>
              <w:t>Suomi/Finland</w:t>
            </w:r>
          </w:p>
          <w:p w14:paraId="29B27822" w14:textId="77777777" w:rsidR="00845704" w:rsidRPr="00F422CA" w:rsidRDefault="00113582" w:rsidP="00124FD9">
            <w:pPr>
              <w:tabs>
                <w:tab w:val="left" w:pos="-720"/>
              </w:tabs>
              <w:suppressAutoHyphens/>
              <w:rPr>
                <w:noProof/>
                <w:szCs w:val="22"/>
                <w:lang w:val="de-DE"/>
              </w:rPr>
            </w:pPr>
            <w:r w:rsidRPr="00F422CA">
              <w:rPr>
                <w:lang w:val="de-DE"/>
              </w:rPr>
              <w:t>Pfizer Oy</w:t>
            </w:r>
          </w:p>
          <w:p w14:paraId="3EB7835F" w14:textId="77777777" w:rsidR="00845704" w:rsidRPr="00F422CA" w:rsidRDefault="00113582" w:rsidP="00124FD9">
            <w:pPr>
              <w:tabs>
                <w:tab w:val="left" w:pos="-720"/>
              </w:tabs>
              <w:suppressAutoHyphens/>
              <w:rPr>
                <w:noProof/>
                <w:szCs w:val="22"/>
                <w:lang w:val="de-DE"/>
              </w:rPr>
            </w:pPr>
            <w:r w:rsidRPr="00F422CA">
              <w:rPr>
                <w:lang w:val="de-DE"/>
              </w:rPr>
              <w:t>Puh/Tel: +358 (0)9 430 040</w:t>
            </w:r>
          </w:p>
          <w:p w14:paraId="2137B73E" w14:textId="77777777" w:rsidR="00845704" w:rsidRPr="00F422CA" w:rsidRDefault="00845704" w:rsidP="00124FD9">
            <w:pPr>
              <w:tabs>
                <w:tab w:val="left" w:pos="-720"/>
              </w:tabs>
              <w:suppressAutoHyphens/>
              <w:rPr>
                <w:b/>
                <w:noProof/>
                <w:szCs w:val="22"/>
                <w:lang w:val="de-DE"/>
              </w:rPr>
            </w:pPr>
          </w:p>
        </w:tc>
      </w:tr>
      <w:tr w:rsidR="00395524" w:rsidRPr="00125088" w14:paraId="196074D8" w14:textId="77777777" w:rsidTr="00124FD9">
        <w:trPr>
          <w:cantSplit/>
        </w:trPr>
        <w:tc>
          <w:tcPr>
            <w:tcW w:w="4681" w:type="dxa"/>
          </w:tcPr>
          <w:p w14:paraId="79FBB41A" w14:textId="77777777" w:rsidR="00845704" w:rsidRPr="00F422CA" w:rsidRDefault="00113582" w:rsidP="00124FD9">
            <w:pPr>
              <w:rPr>
                <w:noProof/>
                <w:szCs w:val="22"/>
                <w:lang w:val="de-DE"/>
              </w:rPr>
            </w:pPr>
            <w:r w:rsidRPr="00F422CA">
              <w:rPr>
                <w:b/>
                <w:lang w:val="de-DE"/>
              </w:rPr>
              <w:t>Italia</w:t>
            </w:r>
          </w:p>
          <w:p w14:paraId="48394933" w14:textId="77777777" w:rsidR="00845704" w:rsidRPr="00F422CA" w:rsidRDefault="00113582" w:rsidP="00124FD9">
            <w:pPr>
              <w:rPr>
                <w:bCs/>
                <w:noProof/>
                <w:szCs w:val="22"/>
                <w:lang w:val="de-DE"/>
              </w:rPr>
            </w:pPr>
            <w:r w:rsidRPr="00F422CA">
              <w:rPr>
                <w:lang w:val="de-DE"/>
              </w:rPr>
              <w:t>Pfizer S.r.l.</w:t>
            </w:r>
          </w:p>
          <w:p w14:paraId="58B9F7D4" w14:textId="77777777" w:rsidR="00845704" w:rsidRPr="00125088" w:rsidRDefault="00113582" w:rsidP="00124FD9">
            <w:pPr>
              <w:rPr>
                <w:bCs/>
                <w:noProof/>
                <w:szCs w:val="22"/>
              </w:rPr>
            </w:pPr>
            <w:r w:rsidRPr="00125088">
              <w:t>Tel: +39 06 33 18 21</w:t>
            </w:r>
          </w:p>
          <w:p w14:paraId="716552BC" w14:textId="77777777" w:rsidR="00845704" w:rsidRPr="00125088" w:rsidRDefault="00845704" w:rsidP="00124FD9">
            <w:pPr>
              <w:rPr>
                <w:b/>
                <w:noProof/>
                <w:szCs w:val="22"/>
              </w:rPr>
            </w:pPr>
          </w:p>
        </w:tc>
        <w:tc>
          <w:tcPr>
            <w:tcW w:w="4675" w:type="dxa"/>
          </w:tcPr>
          <w:p w14:paraId="5723E484" w14:textId="77777777" w:rsidR="00845704" w:rsidRPr="00125088" w:rsidRDefault="00113582" w:rsidP="00124FD9">
            <w:pPr>
              <w:tabs>
                <w:tab w:val="left" w:pos="-720"/>
                <w:tab w:val="left" w:pos="4536"/>
              </w:tabs>
              <w:suppressAutoHyphens/>
              <w:rPr>
                <w:b/>
                <w:noProof/>
                <w:szCs w:val="22"/>
              </w:rPr>
            </w:pPr>
            <w:r w:rsidRPr="00125088">
              <w:rPr>
                <w:b/>
              </w:rPr>
              <w:t>Sverige</w:t>
            </w:r>
          </w:p>
          <w:p w14:paraId="17027D4A" w14:textId="77777777" w:rsidR="00845704" w:rsidRPr="00125088" w:rsidRDefault="00113582" w:rsidP="00124FD9">
            <w:pPr>
              <w:tabs>
                <w:tab w:val="left" w:pos="-720"/>
                <w:tab w:val="left" w:pos="4536"/>
              </w:tabs>
              <w:suppressAutoHyphens/>
              <w:rPr>
                <w:bCs/>
                <w:noProof/>
                <w:szCs w:val="22"/>
              </w:rPr>
            </w:pPr>
            <w:r w:rsidRPr="00125088">
              <w:t>Pfizer AB</w:t>
            </w:r>
          </w:p>
          <w:p w14:paraId="558D317C" w14:textId="77777777" w:rsidR="00845704" w:rsidRPr="00125088" w:rsidRDefault="00113582" w:rsidP="00124FD9">
            <w:pPr>
              <w:tabs>
                <w:tab w:val="left" w:pos="-720"/>
              </w:tabs>
              <w:suppressAutoHyphens/>
              <w:rPr>
                <w:bCs/>
                <w:noProof/>
                <w:szCs w:val="22"/>
              </w:rPr>
            </w:pPr>
            <w:r w:rsidRPr="00125088">
              <w:t>Tel: +46 (0)8 550 520 00</w:t>
            </w:r>
          </w:p>
          <w:p w14:paraId="24B04554" w14:textId="77777777" w:rsidR="00845704" w:rsidRPr="00125088" w:rsidRDefault="00845704" w:rsidP="00124FD9">
            <w:pPr>
              <w:tabs>
                <w:tab w:val="left" w:pos="-720"/>
              </w:tabs>
              <w:suppressAutoHyphens/>
              <w:rPr>
                <w:noProof/>
                <w:szCs w:val="22"/>
              </w:rPr>
            </w:pPr>
          </w:p>
        </w:tc>
      </w:tr>
      <w:tr w:rsidR="00395524" w:rsidRPr="00125088" w14:paraId="79012229" w14:textId="77777777" w:rsidTr="00124FD9">
        <w:trPr>
          <w:cantSplit/>
        </w:trPr>
        <w:tc>
          <w:tcPr>
            <w:tcW w:w="4681" w:type="dxa"/>
          </w:tcPr>
          <w:p w14:paraId="246F4754" w14:textId="77777777" w:rsidR="00845704" w:rsidRPr="00125088" w:rsidRDefault="00113582" w:rsidP="00124FD9">
            <w:pPr>
              <w:rPr>
                <w:b/>
                <w:noProof/>
                <w:szCs w:val="22"/>
              </w:rPr>
            </w:pPr>
            <w:r w:rsidRPr="00125088">
              <w:rPr>
                <w:b/>
              </w:rPr>
              <w:t>Κύπρος</w:t>
            </w:r>
          </w:p>
          <w:p w14:paraId="5C103895" w14:textId="77777777" w:rsidR="00845704" w:rsidRPr="00125088" w:rsidRDefault="00113582" w:rsidP="00124FD9">
            <w:pPr>
              <w:rPr>
                <w:noProof/>
                <w:szCs w:val="22"/>
              </w:rPr>
            </w:pPr>
            <w:r w:rsidRPr="00125088">
              <w:t>Pfizer Ελλάς Α.Ε. (Cyprus Branch)</w:t>
            </w:r>
          </w:p>
          <w:p w14:paraId="3A1D085F" w14:textId="41CA0965" w:rsidR="00845704" w:rsidRPr="00125088" w:rsidRDefault="00113582" w:rsidP="00124FD9">
            <w:pPr>
              <w:rPr>
                <w:noProof/>
                <w:szCs w:val="22"/>
              </w:rPr>
            </w:pPr>
            <w:r w:rsidRPr="00125088">
              <w:t>Τηλ: +357 22817690</w:t>
            </w:r>
          </w:p>
          <w:p w14:paraId="50D50296" w14:textId="77777777" w:rsidR="00845704" w:rsidRPr="00125088" w:rsidRDefault="00845704" w:rsidP="00557F0C">
            <w:pPr>
              <w:rPr>
                <w:b/>
                <w:noProof/>
                <w:szCs w:val="22"/>
              </w:rPr>
            </w:pPr>
          </w:p>
        </w:tc>
        <w:tc>
          <w:tcPr>
            <w:tcW w:w="4675" w:type="dxa"/>
          </w:tcPr>
          <w:p w14:paraId="3A6CBFA6" w14:textId="77777777" w:rsidR="00845704" w:rsidRPr="00125088" w:rsidRDefault="00845704" w:rsidP="00124FD9">
            <w:pPr>
              <w:tabs>
                <w:tab w:val="left" w:pos="-720"/>
                <w:tab w:val="left" w:pos="4536"/>
              </w:tabs>
              <w:suppressAutoHyphens/>
              <w:rPr>
                <w:b/>
                <w:noProof/>
                <w:szCs w:val="22"/>
              </w:rPr>
            </w:pPr>
          </w:p>
        </w:tc>
      </w:tr>
      <w:tr w:rsidR="00395524" w:rsidRPr="00125088" w14:paraId="41E51294" w14:textId="77777777" w:rsidTr="00124FD9">
        <w:trPr>
          <w:cantSplit/>
        </w:trPr>
        <w:tc>
          <w:tcPr>
            <w:tcW w:w="4681" w:type="dxa"/>
          </w:tcPr>
          <w:p w14:paraId="3B887D73" w14:textId="77777777" w:rsidR="00845704" w:rsidRPr="00125088" w:rsidRDefault="00113582" w:rsidP="00124FD9">
            <w:pPr>
              <w:rPr>
                <w:b/>
                <w:noProof/>
                <w:szCs w:val="22"/>
              </w:rPr>
            </w:pPr>
            <w:r w:rsidRPr="00125088">
              <w:rPr>
                <w:b/>
              </w:rPr>
              <w:t>Latvija</w:t>
            </w:r>
          </w:p>
          <w:p w14:paraId="7E4176AC" w14:textId="77777777" w:rsidR="00845704" w:rsidRPr="00125088" w:rsidRDefault="00113582" w:rsidP="00124FD9">
            <w:pPr>
              <w:tabs>
                <w:tab w:val="left" w:pos="-720"/>
              </w:tabs>
              <w:suppressAutoHyphens/>
              <w:rPr>
                <w:noProof/>
                <w:szCs w:val="22"/>
              </w:rPr>
            </w:pPr>
            <w:r w:rsidRPr="00125088">
              <w:t>Pfizer Luxembourg SARL filiāle Latvijā</w:t>
            </w:r>
          </w:p>
          <w:p w14:paraId="3675C485" w14:textId="6A843207" w:rsidR="00845704" w:rsidRPr="00125088" w:rsidRDefault="00113582" w:rsidP="007775D2">
            <w:pPr>
              <w:tabs>
                <w:tab w:val="left" w:pos="-720"/>
              </w:tabs>
              <w:suppressAutoHyphens/>
              <w:rPr>
                <w:noProof/>
                <w:szCs w:val="22"/>
              </w:rPr>
            </w:pPr>
            <w:r w:rsidRPr="00125088">
              <w:t>Tel: + 371 670 35 775</w:t>
            </w:r>
          </w:p>
        </w:tc>
        <w:tc>
          <w:tcPr>
            <w:tcW w:w="4675" w:type="dxa"/>
          </w:tcPr>
          <w:p w14:paraId="5F00EF31" w14:textId="77777777" w:rsidR="00845704" w:rsidRPr="00125088" w:rsidRDefault="00845704" w:rsidP="00124FD9">
            <w:pPr>
              <w:tabs>
                <w:tab w:val="left" w:pos="-720"/>
              </w:tabs>
              <w:suppressAutoHyphens/>
              <w:rPr>
                <w:noProof/>
                <w:szCs w:val="22"/>
              </w:rPr>
            </w:pPr>
          </w:p>
        </w:tc>
      </w:tr>
    </w:tbl>
    <w:p w14:paraId="0C068133" w14:textId="77777777" w:rsidR="00845704" w:rsidRPr="00125088" w:rsidRDefault="00845704" w:rsidP="009D20D6">
      <w:pPr>
        <w:rPr>
          <w:noProof/>
          <w:szCs w:val="22"/>
        </w:rPr>
      </w:pPr>
    </w:p>
    <w:p w14:paraId="7097354D" w14:textId="77777777" w:rsidR="00070DCD" w:rsidRPr="00125088" w:rsidRDefault="00070DCD" w:rsidP="009D20D6">
      <w:pPr>
        <w:rPr>
          <w:noProof/>
          <w:szCs w:val="22"/>
        </w:rPr>
      </w:pPr>
    </w:p>
    <w:p w14:paraId="73E4B884" w14:textId="77777777" w:rsidR="009D20D6" w:rsidRPr="00125088" w:rsidRDefault="00113582" w:rsidP="009C5BA8">
      <w:pPr>
        <w:numPr>
          <w:ilvl w:val="12"/>
          <w:numId w:val="0"/>
        </w:numPr>
        <w:tabs>
          <w:tab w:val="clear" w:pos="567"/>
        </w:tabs>
        <w:rPr>
          <w:noProof/>
          <w:szCs w:val="22"/>
        </w:rPr>
      </w:pPr>
      <w:r w:rsidRPr="00125088">
        <w:rPr>
          <w:b/>
        </w:rPr>
        <w:t>Dette pakningsvedlegget ble sist oppdatert MM/ÅÅÅÅ</w:t>
      </w:r>
    </w:p>
    <w:p w14:paraId="28878F60" w14:textId="77777777" w:rsidR="009D20D6" w:rsidRPr="00125088" w:rsidRDefault="009D20D6" w:rsidP="009D20D6">
      <w:pPr>
        <w:numPr>
          <w:ilvl w:val="12"/>
          <w:numId w:val="0"/>
        </w:numPr>
        <w:ind w:right="-2"/>
        <w:rPr>
          <w:iCs/>
          <w:noProof/>
          <w:szCs w:val="22"/>
        </w:rPr>
      </w:pPr>
    </w:p>
    <w:p w14:paraId="73940D3F" w14:textId="77777777" w:rsidR="009D20D6" w:rsidRPr="00125088" w:rsidRDefault="00113582" w:rsidP="009D20D6">
      <w:pPr>
        <w:numPr>
          <w:ilvl w:val="12"/>
          <w:numId w:val="0"/>
        </w:numPr>
        <w:tabs>
          <w:tab w:val="clear" w:pos="567"/>
        </w:tabs>
        <w:ind w:right="-2"/>
        <w:rPr>
          <w:b/>
          <w:noProof/>
        </w:rPr>
      </w:pPr>
      <w:r w:rsidRPr="00125088">
        <w:rPr>
          <w:b/>
        </w:rPr>
        <w:t>Andre informasjonskilder</w:t>
      </w:r>
    </w:p>
    <w:p w14:paraId="11CD0CA5" w14:textId="77777777" w:rsidR="009D20D6" w:rsidRPr="00125088" w:rsidRDefault="009D20D6" w:rsidP="009D20D6">
      <w:pPr>
        <w:numPr>
          <w:ilvl w:val="12"/>
          <w:numId w:val="0"/>
        </w:numPr>
        <w:ind w:right="-2"/>
      </w:pPr>
    </w:p>
    <w:p w14:paraId="026AD902" w14:textId="3C664C89" w:rsidR="00271BB7" w:rsidRPr="00125088" w:rsidRDefault="00113582" w:rsidP="009D20D6">
      <w:pPr>
        <w:numPr>
          <w:ilvl w:val="12"/>
          <w:numId w:val="0"/>
        </w:numPr>
        <w:ind w:right="-2"/>
        <w:rPr>
          <w:noProof/>
        </w:rPr>
      </w:pPr>
      <w:r w:rsidRPr="00125088">
        <w:t xml:space="preserve">Detaljert informasjon om dette legemidlet er tilgjengelig på nettstedet til Det europeiske legemiddelkontoret (the European Medicines Agency): </w:t>
      </w:r>
      <w:hyperlink r:id="rId15" w:history="1">
        <w:r w:rsidR="009D7620" w:rsidRPr="00AB1D1F">
          <w:rPr>
            <w:rStyle w:val="Hyperlink"/>
            <w:noProof/>
            <w:szCs w:val="22"/>
          </w:rPr>
          <w:t>https://www.ema.europa.eu</w:t>
        </w:r>
      </w:hyperlink>
    </w:p>
    <w:p w14:paraId="5813C4A4" w14:textId="77777777" w:rsidR="00271BB7" w:rsidRPr="00125088" w:rsidRDefault="00271BB7" w:rsidP="009D20D6">
      <w:pPr>
        <w:numPr>
          <w:ilvl w:val="12"/>
          <w:numId w:val="0"/>
        </w:numPr>
        <w:ind w:right="-2"/>
        <w:rPr>
          <w:noProof/>
        </w:rPr>
      </w:pPr>
    </w:p>
    <w:p w14:paraId="04D103DF" w14:textId="77777777" w:rsidR="009D20D6" w:rsidRPr="00125088" w:rsidRDefault="009D20D6" w:rsidP="009D20D6">
      <w:pPr>
        <w:numPr>
          <w:ilvl w:val="12"/>
          <w:numId w:val="0"/>
        </w:numPr>
        <w:ind w:right="-2"/>
        <w:rPr>
          <w:noProof/>
          <w:szCs w:val="22"/>
        </w:rPr>
      </w:pPr>
    </w:p>
    <w:p w14:paraId="618E411A" w14:textId="77777777" w:rsidR="009D20D6" w:rsidRPr="00125088" w:rsidRDefault="00113582" w:rsidP="009D20D6">
      <w:pPr>
        <w:numPr>
          <w:ilvl w:val="12"/>
          <w:numId w:val="0"/>
        </w:numPr>
        <w:tabs>
          <w:tab w:val="clear" w:pos="567"/>
        </w:tabs>
        <w:ind w:right="-2"/>
        <w:rPr>
          <w:noProof/>
          <w:szCs w:val="22"/>
        </w:rPr>
      </w:pPr>
      <w:r w:rsidRPr="00125088">
        <w:t>------------------------------------------------------------------------------------------------------------------------</w:t>
      </w:r>
    </w:p>
    <w:p w14:paraId="29645A0A" w14:textId="77777777" w:rsidR="009D20D6" w:rsidRPr="00125088" w:rsidRDefault="009D20D6" w:rsidP="0047132C">
      <w:pPr>
        <w:numPr>
          <w:ilvl w:val="12"/>
          <w:numId w:val="0"/>
        </w:numPr>
        <w:tabs>
          <w:tab w:val="left" w:pos="2657"/>
        </w:tabs>
        <w:rPr>
          <w:noProof/>
          <w:szCs w:val="22"/>
        </w:rPr>
      </w:pPr>
    </w:p>
    <w:p w14:paraId="09DEF213" w14:textId="77777777" w:rsidR="009D20D6" w:rsidRPr="00125088" w:rsidRDefault="00113582" w:rsidP="004C1254">
      <w:pPr>
        <w:numPr>
          <w:ilvl w:val="12"/>
          <w:numId w:val="0"/>
        </w:numPr>
        <w:tabs>
          <w:tab w:val="left" w:pos="2657"/>
        </w:tabs>
        <w:rPr>
          <w:noProof/>
          <w:szCs w:val="22"/>
        </w:rPr>
      </w:pPr>
      <w:r w:rsidRPr="00125088">
        <w:t xml:space="preserve">Påfølgende informasjon er bare beregnet på helsepersonell: </w:t>
      </w:r>
    </w:p>
    <w:p w14:paraId="48F97E78" w14:textId="77777777" w:rsidR="00747E63" w:rsidRPr="00125088" w:rsidRDefault="00747E63" w:rsidP="004C1254">
      <w:pPr>
        <w:numPr>
          <w:ilvl w:val="12"/>
          <w:numId w:val="0"/>
        </w:numPr>
        <w:tabs>
          <w:tab w:val="left" w:pos="2657"/>
        </w:tabs>
        <w:rPr>
          <w:noProof/>
          <w:szCs w:val="22"/>
        </w:rPr>
      </w:pPr>
    </w:p>
    <w:p w14:paraId="2675AAF2" w14:textId="3491D915" w:rsidR="00E7174B" w:rsidRPr="00125088" w:rsidRDefault="00113582" w:rsidP="00993039">
      <w:pPr>
        <w:tabs>
          <w:tab w:val="clear" w:pos="567"/>
        </w:tabs>
        <w:autoSpaceDE w:val="0"/>
        <w:autoSpaceDN w:val="0"/>
        <w:adjustRightInd w:val="0"/>
      </w:pPr>
      <w:r w:rsidRPr="00125088">
        <w:t>Viktig: Se preparatomtalen før forskriv</w:t>
      </w:r>
      <w:r w:rsidR="00105FCB" w:rsidRPr="00125088">
        <w:t>n</w:t>
      </w:r>
      <w:r w:rsidRPr="00125088">
        <w:t>ing.</w:t>
      </w:r>
    </w:p>
    <w:p w14:paraId="0B2BC83B" w14:textId="77777777" w:rsidR="00E7174B" w:rsidRPr="00125088" w:rsidRDefault="00E7174B" w:rsidP="00993039">
      <w:pPr>
        <w:tabs>
          <w:tab w:val="clear" w:pos="567"/>
        </w:tabs>
        <w:autoSpaceDE w:val="0"/>
        <w:autoSpaceDN w:val="0"/>
        <w:adjustRightInd w:val="0"/>
      </w:pPr>
    </w:p>
    <w:p w14:paraId="361185CD" w14:textId="27DD4FA9" w:rsidR="00EB6E07" w:rsidRPr="00125088" w:rsidRDefault="00E0043B">
      <w:pPr>
        <w:tabs>
          <w:tab w:val="clear" w:pos="567"/>
        </w:tabs>
        <w:autoSpaceDE w:val="0"/>
        <w:autoSpaceDN w:val="0"/>
        <w:adjustRightInd w:val="0"/>
        <w:rPr>
          <w:rFonts w:eastAsia="SimSun"/>
          <w:szCs w:val="22"/>
        </w:rPr>
      </w:pPr>
      <w:r w:rsidRPr="00125088">
        <w:t xml:space="preserve">Dette legemidlet </w:t>
      </w:r>
      <w:r w:rsidR="00A454CE" w:rsidRPr="00125088">
        <w:t>skal</w:t>
      </w:r>
      <w:r w:rsidRPr="00125088">
        <w:t xml:space="preserve"> ikke blandes med andre legemidler unntatt natriumklorid (0,9 %) injeksjonsvæske, oppløsning, glukose (5 %) injeksjonsvæske, oppløsning, eller Ringers</w:t>
      </w:r>
      <w:r w:rsidR="00F06997" w:rsidRPr="00125088">
        <w:noBreakHyphen/>
      </w:r>
      <w:r w:rsidRPr="00125088">
        <w:t>laktat oppløsning, som nevnt nedenfor.</w:t>
      </w:r>
    </w:p>
    <w:p w14:paraId="5946D560" w14:textId="77777777" w:rsidR="00E0043B" w:rsidRPr="00125088" w:rsidRDefault="00E0043B" w:rsidP="002D0A90">
      <w:pPr>
        <w:tabs>
          <w:tab w:val="clear" w:pos="567"/>
        </w:tabs>
        <w:autoSpaceDE w:val="0"/>
        <w:autoSpaceDN w:val="0"/>
        <w:adjustRightInd w:val="0"/>
        <w:rPr>
          <w:noProof/>
          <w:szCs w:val="22"/>
        </w:rPr>
      </w:pPr>
    </w:p>
    <w:p w14:paraId="0D749DCB" w14:textId="170D87A5" w:rsidR="0069572A" w:rsidRPr="00125088" w:rsidRDefault="00113582" w:rsidP="007471F1">
      <w:pPr>
        <w:tabs>
          <w:tab w:val="clear" w:pos="567"/>
        </w:tabs>
        <w:rPr>
          <w:rFonts w:eastAsia="SimSun"/>
          <w:szCs w:val="22"/>
        </w:rPr>
      </w:pPr>
      <w:r w:rsidRPr="00125088">
        <w:t xml:space="preserve">Pulveret </w:t>
      </w:r>
      <w:r w:rsidR="000F4052">
        <w:t>skal</w:t>
      </w:r>
      <w:r w:rsidRPr="00125088">
        <w:t xml:space="preserve"> rekonstitueres med</w:t>
      </w:r>
      <w:r w:rsidR="00D00977" w:rsidRPr="00125088">
        <w:t xml:space="preserve"> steril</w:t>
      </w:r>
      <w:r w:rsidR="0066689E">
        <w:t>t vann til</w:t>
      </w:r>
      <w:r w:rsidR="000F4052">
        <w:t xml:space="preserve"> injeksjonsvæske</w:t>
      </w:r>
      <w:r w:rsidR="0066689E">
        <w:t>r</w:t>
      </w:r>
      <w:r w:rsidRPr="00125088">
        <w:t>, og det</w:t>
      </w:r>
      <w:r w:rsidR="001F1F85" w:rsidRPr="00125088">
        <w:t>te</w:t>
      </w:r>
      <w:r w:rsidRPr="00125088">
        <w:t xml:space="preserve"> konsentratet </w:t>
      </w:r>
      <w:r w:rsidR="00BA60F9">
        <w:t>må</w:t>
      </w:r>
      <w:r w:rsidRPr="00125088">
        <w:t xml:space="preserve"> deretter umiddelbart fortynnes før bruk. Den rekonstituerte oppløsningen er en klar, fargeløs til gul oppløsning, uten synlige partikler.</w:t>
      </w:r>
    </w:p>
    <w:p w14:paraId="4DD62706" w14:textId="77777777" w:rsidR="007471F1" w:rsidRPr="00125088" w:rsidRDefault="007471F1" w:rsidP="007471F1">
      <w:pPr>
        <w:tabs>
          <w:tab w:val="clear" w:pos="567"/>
        </w:tabs>
        <w:rPr>
          <w:rFonts w:eastAsia="SimSun"/>
          <w:szCs w:val="22"/>
          <w:lang w:eastAsia="en-US"/>
        </w:rPr>
      </w:pPr>
    </w:p>
    <w:p w14:paraId="2BA3E673" w14:textId="65030035" w:rsidR="0069572A" w:rsidRPr="00125088" w:rsidRDefault="00113582" w:rsidP="00F0008D">
      <w:pPr>
        <w:rPr>
          <w:rFonts w:eastAsiaTheme="minorHAnsi"/>
          <w:szCs w:val="22"/>
        </w:rPr>
      </w:pPr>
      <w:r w:rsidRPr="00125088">
        <w:t>Emblaveo (aztreonam/avibaktam) er et kombinasjonsprodukt. Hvert hetteglass inneholder 1,5 g aztreonam og 0,5 g avibaktam i et fast forhold på 3:1.</w:t>
      </w:r>
    </w:p>
    <w:p w14:paraId="67EC9E54" w14:textId="77777777" w:rsidR="007471F1" w:rsidRPr="00125088" w:rsidRDefault="007471F1" w:rsidP="007471F1">
      <w:pPr>
        <w:tabs>
          <w:tab w:val="clear" w:pos="567"/>
        </w:tabs>
        <w:rPr>
          <w:rFonts w:eastAsia="SimSun"/>
          <w:szCs w:val="22"/>
          <w:lang w:eastAsia="en-US"/>
        </w:rPr>
      </w:pPr>
    </w:p>
    <w:p w14:paraId="7B82DF45" w14:textId="4BC888EC" w:rsidR="0069572A" w:rsidRPr="00125088" w:rsidRDefault="00113582" w:rsidP="007471F1">
      <w:pPr>
        <w:tabs>
          <w:tab w:val="clear" w:pos="567"/>
        </w:tabs>
        <w:rPr>
          <w:rFonts w:eastAsiaTheme="minorHAnsi"/>
          <w:szCs w:val="22"/>
        </w:rPr>
      </w:pPr>
      <w:r w:rsidRPr="00125088">
        <w:t xml:space="preserve">Standard aseptiske teknikker skal brukes ved klargjøring og administrering av oppløsningen. Doser </w:t>
      </w:r>
      <w:r w:rsidR="005C3299">
        <w:t xml:space="preserve">må bli </w:t>
      </w:r>
      <w:r w:rsidR="00445516">
        <w:t>tilberedt</w:t>
      </w:r>
      <w:r w:rsidRPr="00125088">
        <w:t xml:space="preserve"> i en infusjonspose av passende størrelse.</w:t>
      </w:r>
    </w:p>
    <w:p w14:paraId="66BC4357" w14:textId="77777777" w:rsidR="007471F1" w:rsidRPr="00125088" w:rsidRDefault="007471F1" w:rsidP="007471F1">
      <w:pPr>
        <w:tabs>
          <w:tab w:val="clear" w:pos="567"/>
        </w:tabs>
        <w:rPr>
          <w:rFonts w:eastAsiaTheme="minorHAnsi"/>
          <w:szCs w:val="22"/>
          <w:lang w:eastAsia="en-US"/>
        </w:rPr>
      </w:pPr>
    </w:p>
    <w:p w14:paraId="5F704263" w14:textId="77777777" w:rsidR="0069572A" w:rsidRPr="00125088" w:rsidRDefault="00113582" w:rsidP="007471F1">
      <w:pPr>
        <w:numPr>
          <w:ilvl w:val="12"/>
          <w:numId w:val="0"/>
        </w:numPr>
        <w:tabs>
          <w:tab w:val="left" w:pos="2657"/>
        </w:tabs>
        <w:rPr>
          <w:szCs w:val="22"/>
        </w:rPr>
      </w:pPr>
      <w:r w:rsidRPr="00125088">
        <w:t>Parenterale legemidler skal inspiseres visuelt for partikler før administrasjon.</w:t>
      </w:r>
    </w:p>
    <w:p w14:paraId="70AFAB60" w14:textId="77777777" w:rsidR="0069572A" w:rsidRPr="00125088" w:rsidRDefault="0069572A" w:rsidP="0047132C">
      <w:pPr>
        <w:numPr>
          <w:ilvl w:val="12"/>
          <w:numId w:val="0"/>
        </w:numPr>
        <w:tabs>
          <w:tab w:val="left" w:pos="2657"/>
        </w:tabs>
        <w:rPr>
          <w:szCs w:val="22"/>
          <w:lang w:eastAsia="en-US"/>
        </w:rPr>
      </w:pPr>
    </w:p>
    <w:p w14:paraId="1E4E72CB" w14:textId="77777777" w:rsidR="0069572A" w:rsidRPr="00125088" w:rsidRDefault="00113582" w:rsidP="007471F1">
      <w:pPr>
        <w:tabs>
          <w:tab w:val="clear" w:pos="567"/>
          <w:tab w:val="left" w:pos="720"/>
        </w:tabs>
        <w:rPr>
          <w:rFonts w:eastAsia="SimSun"/>
          <w:szCs w:val="22"/>
        </w:rPr>
      </w:pPr>
      <w:r w:rsidRPr="00125088">
        <w:t>Hvert hetteglass er kun til engangsbruk.</w:t>
      </w:r>
    </w:p>
    <w:p w14:paraId="4296A565" w14:textId="77777777" w:rsidR="007471F1" w:rsidRPr="00125088" w:rsidRDefault="007471F1" w:rsidP="007471F1">
      <w:pPr>
        <w:tabs>
          <w:tab w:val="clear" w:pos="567"/>
          <w:tab w:val="left" w:pos="720"/>
        </w:tabs>
        <w:rPr>
          <w:rFonts w:eastAsia="SimSun"/>
          <w:szCs w:val="22"/>
          <w:lang w:eastAsia="en-US"/>
        </w:rPr>
      </w:pPr>
    </w:p>
    <w:p w14:paraId="236F1F99" w14:textId="77777777" w:rsidR="0069572A" w:rsidRPr="00125088" w:rsidRDefault="00113582" w:rsidP="007471F1">
      <w:pPr>
        <w:tabs>
          <w:tab w:val="clear" w:pos="567"/>
          <w:tab w:val="left" w:pos="720"/>
        </w:tabs>
        <w:rPr>
          <w:rFonts w:eastAsia="SimSun"/>
          <w:szCs w:val="22"/>
        </w:rPr>
      </w:pPr>
      <w:r w:rsidRPr="00125088">
        <w:t>Den totale tidsbruken fra man starter rekonstitusjonen og til man ferdigstiller den intravenøse infusjonen, bør ikke overstige 30 minutter.</w:t>
      </w:r>
    </w:p>
    <w:p w14:paraId="791BF8E2" w14:textId="77777777" w:rsidR="007471F1" w:rsidRPr="00125088" w:rsidRDefault="007471F1" w:rsidP="007471F1">
      <w:pPr>
        <w:tabs>
          <w:tab w:val="clear" w:pos="567"/>
        </w:tabs>
        <w:rPr>
          <w:rFonts w:eastAsiaTheme="minorHAnsi"/>
          <w:szCs w:val="22"/>
          <w:u w:val="single"/>
          <w:lang w:eastAsia="en-US"/>
        </w:rPr>
      </w:pPr>
    </w:p>
    <w:p w14:paraId="4128012B" w14:textId="6739A232" w:rsidR="003F3B2C" w:rsidRPr="00125088" w:rsidRDefault="003F3B2C" w:rsidP="003F3B2C">
      <w:pPr>
        <w:tabs>
          <w:tab w:val="clear" w:pos="567"/>
        </w:tabs>
        <w:rPr>
          <w:rFonts w:eastAsiaTheme="minorHAnsi"/>
          <w:szCs w:val="22"/>
          <w:u w:val="single"/>
        </w:rPr>
      </w:pPr>
      <w:r w:rsidRPr="00125088">
        <w:rPr>
          <w:u w:val="single"/>
        </w:rPr>
        <w:lastRenderedPageBreak/>
        <w:t xml:space="preserve">Instruksjoner for </w:t>
      </w:r>
      <w:r w:rsidR="001E2EB9">
        <w:rPr>
          <w:u w:val="single"/>
        </w:rPr>
        <w:t>klargjøring</w:t>
      </w:r>
      <w:r w:rsidRPr="00125088">
        <w:rPr>
          <w:u w:val="single"/>
        </w:rPr>
        <w:t xml:space="preserve"> av voksne doser i en INFUSJONSPOSE: </w:t>
      </w:r>
    </w:p>
    <w:p w14:paraId="36C1AD42" w14:textId="77777777" w:rsidR="003F3B2C" w:rsidRPr="00125088" w:rsidRDefault="003F3B2C" w:rsidP="003F3B2C">
      <w:pPr>
        <w:tabs>
          <w:tab w:val="clear" w:pos="567"/>
        </w:tabs>
        <w:rPr>
          <w:rFonts w:eastAsia="SimSun"/>
          <w:szCs w:val="22"/>
          <w:u w:val="single"/>
          <w:lang w:eastAsia="en-US"/>
        </w:rPr>
      </w:pPr>
    </w:p>
    <w:p w14:paraId="3F208043" w14:textId="6E2FD876" w:rsidR="003F3B2C" w:rsidRPr="00125088" w:rsidRDefault="003F3B2C" w:rsidP="003F3B2C">
      <w:pPr>
        <w:tabs>
          <w:tab w:val="clear" w:pos="567"/>
          <w:tab w:val="left" w:pos="720"/>
        </w:tabs>
        <w:rPr>
          <w:rFonts w:eastAsia="SimSun"/>
          <w:szCs w:val="22"/>
        </w:rPr>
      </w:pPr>
      <w:r w:rsidRPr="00125088">
        <w:t xml:space="preserve">MERK: Følgende prosedyre beskriver trinnene for å </w:t>
      </w:r>
      <w:r w:rsidR="004671CC">
        <w:t>klargjøre</w:t>
      </w:r>
      <w:r w:rsidRPr="00125088">
        <w:t xml:space="preserve"> en infusjonsoppløsning med en sluttkonsentrasjon på 1,5–40 mg/ml </w:t>
      </w:r>
      <w:r w:rsidRPr="00125088">
        <w:rPr>
          <w:b/>
        </w:rPr>
        <w:t xml:space="preserve">aztreonam </w:t>
      </w:r>
      <w:r w:rsidRPr="00125088">
        <w:t xml:space="preserve">og 0,50–13,3 mg/ml </w:t>
      </w:r>
      <w:r w:rsidRPr="00125088">
        <w:rPr>
          <w:b/>
        </w:rPr>
        <w:t>avibaktam</w:t>
      </w:r>
      <w:r w:rsidRPr="00125088">
        <w:t>. Alle beregninger skal fullføres før man starter på disse trinnene.</w:t>
      </w:r>
    </w:p>
    <w:p w14:paraId="412C28A6" w14:textId="77777777" w:rsidR="003F3B2C" w:rsidRPr="00125088" w:rsidRDefault="003F3B2C" w:rsidP="003F3B2C">
      <w:pPr>
        <w:tabs>
          <w:tab w:val="clear" w:pos="567"/>
          <w:tab w:val="left" w:pos="720"/>
        </w:tabs>
        <w:rPr>
          <w:rFonts w:eastAsiaTheme="minorHAnsi"/>
          <w:szCs w:val="22"/>
          <w:lang w:eastAsia="en-US"/>
        </w:rPr>
      </w:pPr>
    </w:p>
    <w:p w14:paraId="56204C42" w14:textId="77777777" w:rsidR="003F3B2C" w:rsidRPr="00125088" w:rsidRDefault="003F3B2C" w:rsidP="002D0A90">
      <w:pPr>
        <w:numPr>
          <w:ilvl w:val="0"/>
          <w:numId w:val="28"/>
        </w:numPr>
        <w:shd w:val="clear" w:color="auto" w:fill="FFFFFF"/>
        <w:tabs>
          <w:tab w:val="clear" w:pos="567"/>
        </w:tabs>
        <w:rPr>
          <w:rFonts w:eastAsiaTheme="minorHAnsi"/>
          <w:color w:val="000000"/>
          <w:szCs w:val="22"/>
        </w:rPr>
      </w:pPr>
      <w:r w:rsidRPr="00125088">
        <w:rPr>
          <w:color w:val="000000"/>
        </w:rPr>
        <w:t xml:space="preserve">Klargjør den </w:t>
      </w:r>
      <w:r w:rsidRPr="00125088">
        <w:rPr>
          <w:b/>
          <w:color w:val="000000"/>
        </w:rPr>
        <w:t>rekonstituerte oppløsningen</w:t>
      </w:r>
      <w:r w:rsidRPr="00125088">
        <w:rPr>
          <w:color w:val="000000"/>
        </w:rPr>
        <w:t xml:space="preserve"> (</w:t>
      </w:r>
      <w:r w:rsidRPr="00125088">
        <w:rPr>
          <w:b/>
          <w:color w:val="000000"/>
        </w:rPr>
        <w:t>131,2</w:t>
      </w:r>
      <w:r w:rsidRPr="00125088">
        <w:rPr>
          <w:b/>
        </w:rPr>
        <w:t> </w:t>
      </w:r>
      <w:r w:rsidRPr="00125088">
        <w:rPr>
          <w:b/>
          <w:color w:val="000000"/>
        </w:rPr>
        <w:t>mg/ml</w:t>
      </w:r>
      <w:r w:rsidRPr="00125088">
        <w:rPr>
          <w:color w:val="000000"/>
        </w:rPr>
        <w:t xml:space="preserve"> aztreonam og </w:t>
      </w:r>
      <w:r w:rsidRPr="00125088">
        <w:rPr>
          <w:b/>
          <w:color w:val="000000"/>
        </w:rPr>
        <w:t>43,7 mg/ml</w:t>
      </w:r>
      <w:r w:rsidRPr="00125088">
        <w:rPr>
          <w:color w:val="000000"/>
        </w:rPr>
        <w:t xml:space="preserve"> avibaktam):</w:t>
      </w:r>
    </w:p>
    <w:p w14:paraId="3638B9B2" w14:textId="72030987" w:rsidR="003F3B2C" w:rsidRPr="00676999" w:rsidRDefault="003F3B2C" w:rsidP="002D0A90">
      <w:pPr>
        <w:numPr>
          <w:ilvl w:val="0"/>
          <w:numId w:val="29"/>
        </w:numPr>
        <w:shd w:val="clear" w:color="auto" w:fill="FFFFFF"/>
        <w:tabs>
          <w:tab w:val="clear" w:pos="567"/>
        </w:tabs>
        <w:rPr>
          <w:rFonts w:eastAsiaTheme="minorHAnsi"/>
          <w:color w:val="000000"/>
          <w:szCs w:val="22"/>
        </w:rPr>
      </w:pPr>
      <w:r w:rsidRPr="00676999">
        <w:rPr>
          <w:color w:val="000000"/>
        </w:rPr>
        <w:t xml:space="preserve">Sett inn kanylen </w:t>
      </w:r>
      <w:r w:rsidR="005A1043" w:rsidRPr="00676999">
        <w:rPr>
          <w:color w:val="000000"/>
        </w:rPr>
        <w:t>gjennom</w:t>
      </w:r>
      <w:r w:rsidRPr="00676999">
        <w:rPr>
          <w:color w:val="000000"/>
        </w:rPr>
        <w:t xml:space="preserve"> proppen </w:t>
      </w:r>
      <w:r w:rsidR="00961251" w:rsidRPr="00676999">
        <w:rPr>
          <w:color w:val="000000"/>
        </w:rPr>
        <w:t>på</w:t>
      </w:r>
      <w:r w:rsidRPr="00676999">
        <w:rPr>
          <w:color w:val="000000"/>
        </w:rPr>
        <w:t xml:space="preserve"> hetteglasset, og injiser 10 ml steril</w:t>
      </w:r>
      <w:r w:rsidR="008565D3">
        <w:rPr>
          <w:color w:val="000000"/>
        </w:rPr>
        <w:t>t vann til</w:t>
      </w:r>
      <w:r w:rsidR="00FF6C3B" w:rsidRPr="00676999">
        <w:rPr>
          <w:color w:val="000000"/>
        </w:rPr>
        <w:t xml:space="preserve"> injeksjonsvæske</w:t>
      </w:r>
      <w:r w:rsidR="008565D3">
        <w:rPr>
          <w:color w:val="000000"/>
        </w:rPr>
        <w:t>r</w:t>
      </w:r>
      <w:r w:rsidR="00FF6C3B" w:rsidRPr="00676999">
        <w:rPr>
          <w:color w:val="000000"/>
        </w:rPr>
        <w:t>.</w:t>
      </w:r>
    </w:p>
    <w:p w14:paraId="3938C4CC" w14:textId="77777777" w:rsidR="003F3B2C" w:rsidRPr="00125088" w:rsidRDefault="003F3B2C" w:rsidP="002D0A90">
      <w:pPr>
        <w:numPr>
          <w:ilvl w:val="0"/>
          <w:numId w:val="29"/>
        </w:numPr>
        <w:shd w:val="clear" w:color="auto" w:fill="FFFFFF"/>
        <w:tabs>
          <w:tab w:val="clear" w:pos="567"/>
        </w:tabs>
        <w:rPr>
          <w:rFonts w:eastAsiaTheme="minorHAnsi"/>
          <w:szCs w:val="22"/>
        </w:rPr>
      </w:pPr>
      <w:r w:rsidRPr="00125088">
        <w:rPr>
          <w:color w:val="000000"/>
        </w:rPr>
        <w:t>Trekk ut kanylen og rist hetteglasset forsiktig til du har en klar, fargeløs til gul oppløsning uten synlige partikler.</w:t>
      </w:r>
    </w:p>
    <w:p w14:paraId="51E2857F" w14:textId="34D9A197" w:rsidR="003F3B2C" w:rsidRPr="00125088" w:rsidRDefault="003F3B2C" w:rsidP="002D0A90">
      <w:pPr>
        <w:numPr>
          <w:ilvl w:val="0"/>
          <w:numId w:val="28"/>
        </w:numPr>
        <w:tabs>
          <w:tab w:val="clear" w:pos="567"/>
          <w:tab w:val="num" w:pos="330"/>
          <w:tab w:val="num" w:pos="720"/>
        </w:tabs>
        <w:ind w:left="284" w:hanging="284"/>
        <w:rPr>
          <w:rFonts w:eastAsia="SimSun"/>
          <w:szCs w:val="22"/>
        </w:rPr>
      </w:pPr>
      <w:r w:rsidRPr="00125088">
        <w:t xml:space="preserve">Klargjør den </w:t>
      </w:r>
      <w:r w:rsidRPr="00125088">
        <w:rPr>
          <w:b/>
        </w:rPr>
        <w:t>endelige oppløsningen</w:t>
      </w:r>
      <w:r w:rsidRPr="00125088">
        <w:t xml:space="preserve"> for infusjon (</w:t>
      </w:r>
      <w:r w:rsidR="00DD142D">
        <w:t>slutt</w:t>
      </w:r>
      <w:r w:rsidRPr="00125088">
        <w:t>konsentrasjon</w:t>
      </w:r>
      <w:r w:rsidR="00DD142D">
        <w:t>en</w:t>
      </w:r>
      <w:r w:rsidRPr="00125088">
        <w:t xml:space="preserve"> må være </w:t>
      </w:r>
      <w:r w:rsidRPr="00125088">
        <w:rPr>
          <w:b/>
        </w:rPr>
        <w:t>1,5–40</w:t>
      </w:r>
      <w:r w:rsidRPr="00125088">
        <w:t> </w:t>
      </w:r>
      <w:r w:rsidRPr="00125088">
        <w:rPr>
          <w:b/>
        </w:rPr>
        <w:t>mg/ml</w:t>
      </w:r>
      <w:r w:rsidRPr="00125088">
        <w:t xml:space="preserve"> aztreonam og </w:t>
      </w:r>
      <w:r w:rsidRPr="00125088">
        <w:rPr>
          <w:b/>
        </w:rPr>
        <w:t>0,50–13,3 mg/ml</w:t>
      </w:r>
      <w:r w:rsidRPr="00125088">
        <w:t xml:space="preserve"> avibaktam):</w:t>
      </w:r>
    </w:p>
    <w:p w14:paraId="7A284C99" w14:textId="1C18F620" w:rsidR="003F3B2C" w:rsidRPr="00125088" w:rsidRDefault="003F3B2C" w:rsidP="003F3B2C">
      <w:pPr>
        <w:tabs>
          <w:tab w:val="clear" w:pos="567"/>
        </w:tabs>
        <w:ind w:left="720"/>
        <w:rPr>
          <w:rFonts w:eastAsia="SimSun"/>
          <w:szCs w:val="22"/>
        </w:rPr>
      </w:pPr>
      <w:r w:rsidRPr="00125088">
        <w:t>Infusjonspose: Den rekonstituerte oppløsningen</w:t>
      </w:r>
      <w:r w:rsidR="00211B3F">
        <w:t xml:space="preserve"> skal</w:t>
      </w:r>
      <w:r w:rsidRPr="00125088">
        <w:t xml:space="preserve"> fortynnes ytterligere ved å overføre et passende beregnet volum av den rekonstituerte oppløsningen til en infusjonspose som inneholder et av følgende: natriumklorid (0,9 %) injeksjonsvæske, oppløsning, glukose (5 %) injeksjonsvæske, oppløsning eller Ringers</w:t>
      </w:r>
      <w:r w:rsidR="00F06997" w:rsidRPr="00125088">
        <w:noBreakHyphen/>
      </w:r>
      <w:r w:rsidRPr="00125088">
        <w:t>laktat, oppløsning.</w:t>
      </w:r>
    </w:p>
    <w:p w14:paraId="4D117219" w14:textId="77777777" w:rsidR="0069572A" w:rsidRPr="00125088" w:rsidRDefault="0069572A" w:rsidP="007471F1">
      <w:pPr>
        <w:tabs>
          <w:tab w:val="clear" w:pos="567"/>
        </w:tabs>
        <w:ind w:left="720"/>
        <w:rPr>
          <w:rFonts w:eastAsia="SimSun"/>
          <w:szCs w:val="22"/>
          <w:lang w:eastAsia="en-US"/>
        </w:rPr>
      </w:pPr>
    </w:p>
    <w:p w14:paraId="3152F596" w14:textId="77777777" w:rsidR="0069572A" w:rsidRPr="00125088" w:rsidRDefault="00113582" w:rsidP="007471F1">
      <w:pPr>
        <w:tabs>
          <w:tab w:val="clear" w:pos="567"/>
        </w:tabs>
        <w:rPr>
          <w:rFonts w:eastAsia="SimSun"/>
          <w:szCs w:val="22"/>
        </w:rPr>
      </w:pPr>
      <w:r w:rsidRPr="00125088">
        <w:t>Se tabell 1 nedenfor.</w:t>
      </w:r>
    </w:p>
    <w:p w14:paraId="56A4406D" w14:textId="77777777" w:rsidR="007078DC" w:rsidRPr="00125088" w:rsidRDefault="007078DC" w:rsidP="00F0008D">
      <w:pPr>
        <w:rPr>
          <w:rFonts w:eastAsia="SimSu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395524" w:rsidRPr="00125088" w14:paraId="5488E61E" w14:textId="77777777" w:rsidTr="00973D4F">
        <w:trPr>
          <w:gridAfter w:val="1"/>
          <w:wAfter w:w="96" w:type="dxa"/>
          <w:cantSplit/>
          <w:trHeight w:val="53"/>
          <w:tblHeader/>
        </w:trPr>
        <w:tc>
          <w:tcPr>
            <w:tcW w:w="8975" w:type="dxa"/>
            <w:gridSpan w:val="3"/>
            <w:tcBorders>
              <w:top w:val="nil"/>
              <w:left w:val="nil"/>
              <w:right w:val="nil"/>
            </w:tcBorders>
            <w:shd w:val="clear" w:color="auto" w:fill="auto"/>
          </w:tcPr>
          <w:p w14:paraId="764873A1" w14:textId="04A6DC0E" w:rsidR="006738DD" w:rsidRPr="00125088" w:rsidRDefault="00113582">
            <w:pPr>
              <w:tabs>
                <w:tab w:val="clear" w:pos="567"/>
                <w:tab w:val="left" w:pos="720"/>
              </w:tabs>
              <w:rPr>
                <w:rFonts w:eastAsia="SimSun"/>
                <w:b/>
                <w:bCs/>
                <w:szCs w:val="22"/>
              </w:rPr>
            </w:pPr>
            <w:r w:rsidRPr="00125088">
              <w:rPr>
                <w:b/>
              </w:rPr>
              <w:t>Tabell 1:</w:t>
            </w:r>
            <w:r w:rsidRPr="00125088">
              <w:rPr>
                <w:b/>
              </w:rPr>
              <w:tab/>
            </w:r>
            <w:r w:rsidR="00CF61C0">
              <w:rPr>
                <w:b/>
              </w:rPr>
              <w:t>Klargjøring</w:t>
            </w:r>
            <w:r w:rsidRPr="00125088">
              <w:rPr>
                <w:b/>
              </w:rPr>
              <w:t xml:space="preserve"> av Emblaveo-doser for voksne i INFUSJONSPOSE</w:t>
            </w:r>
          </w:p>
        </w:tc>
      </w:tr>
      <w:tr w:rsidR="00395524" w:rsidRPr="00125088" w14:paraId="326CA192" w14:textId="77777777" w:rsidTr="00973D4F">
        <w:trPr>
          <w:cantSplit/>
          <w:trHeight w:val="746"/>
          <w:tblHeader/>
        </w:trPr>
        <w:tc>
          <w:tcPr>
            <w:tcW w:w="3427" w:type="dxa"/>
            <w:shd w:val="clear" w:color="auto" w:fill="auto"/>
          </w:tcPr>
          <w:p w14:paraId="0EAE33E3" w14:textId="1054C1EE" w:rsidR="002F6281" w:rsidRPr="00125088" w:rsidRDefault="00E53F6C">
            <w:pPr>
              <w:tabs>
                <w:tab w:val="clear" w:pos="567"/>
              </w:tabs>
              <w:rPr>
                <w:rFonts w:eastAsiaTheme="minorHAnsi"/>
                <w:color w:val="000000"/>
                <w:szCs w:val="22"/>
              </w:rPr>
            </w:pPr>
            <w:r w:rsidRPr="00125088">
              <w:rPr>
                <w:b/>
              </w:rPr>
              <w:t>Totaldose (aztreonam/avibaktam)</w:t>
            </w:r>
          </w:p>
        </w:tc>
        <w:tc>
          <w:tcPr>
            <w:tcW w:w="2771" w:type="dxa"/>
            <w:shd w:val="clear" w:color="auto" w:fill="auto"/>
          </w:tcPr>
          <w:p w14:paraId="4C094994" w14:textId="52F87FC2" w:rsidR="002F6281" w:rsidRPr="00125088" w:rsidRDefault="00113582">
            <w:pPr>
              <w:tabs>
                <w:tab w:val="clear" w:pos="567"/>
                <w:tab w:val="left" w:pos="720"/>
              </w:tabs>
              <w:rPr>
                <w:rFonts w:eastAsiaTheme="minorHAnsi"/>
                <w:color w:val="000000"/>
                <w:szCs w:val="22"/>
              </w:rPr>
            </w:pPr>
            <w:r w:rsidRPr="00125088">
              <w:rPr>
                <w:b/>
              </w:rPr>
              <w:t xml:space="preserve">Volum som skal trekkes </w:t>
            </w:r>
            <w:r w:rsidR="009B05BA">
              <w:rPr>
                <w:b/>
              </w:rPr>
              <w:t>opp</w:t>
            </w:r>
            <w:r w:rsidRPr="00125088">
              <w:rPr>
                <w:b/>
              </w:rPr>
              <w:t xml:space="preserve"> </w:t>
            </w:r>
            <w:r w:rsidR="009B05BA">
              <w:rPr>
                <w:b/>
              </w:rPr>
              <w:t>fra</w:t>
            </w:r>
            <w:r w:rsidRPr="00125088">
              <w:rPr>
                <w:b/>
              </w:rPr>
              <w:t xml:space="preserve"> det rekonstituerte hetteglasset</w:t>
            </w:r>
          </w:p>
        </w:tc>
        <w:tc>
          <w:tcPr>
            <w:tcW w:w="2873" w:type="dxa"/>
            <w:gridSpan w:val="2"/>
            <w:shd w:val="clear" w:color="auto" w:fill="auto"/>
          </w:tcPr>
          <w:p w14:paraId="1B58A2DC" w14:textId="0C96A8E4" w:rsidR="002F6281" w:rsidRPr="00125088" w:rsidRDefault="00113582">
            <w:pPr>
              <w:tabs>
                <w:tab w:val="clear" w:pos="567"/>
                <w:tab w:val="left" w:pos="720"/>
              </w:tabs>
              <w:rPr>
                <w:rFonts w:eastAsiaTheme="minorHAnsi"/>
                <w:color w:val="000000"/>
                <w:szCs w:val="22"/>
              </w:rPr>
            </w:pPr>
            <w:r w:rsidRPr="00125088">
              <w:rPr>
                <w:b/>
              </w:rPr>
              <w:t>Endelig volum etter fortynning i infusjonspose</w:t>
            </w:r>
            <w:r w:rsidRPr="00125088">
              <w:rPr>
                <w:b/>
                <w:vertAlign w:val="superscript"/>
              </w:rPr>
              <w:t>1,2</w:t>
            </w:r>
          </w:p>
        </w:tc>
      </w:tr>
      <w:tr w:rsidR="00DD5B62" w:rsidRPr="00125088" w14:paraId="209593B7" w14:textId="77777777" w:rsidTr="00973D4F">
        <w:trPr>
          <w:cantSplit/>
          <w:trHeight w:val="248"/>
        </w:trPr>
        <w:tc>
          <w:tcPr>
            <w:tcW w:w="3427" w:type="dxa"/>
            <w:shd w:val="clear" w:color="auto" w:fill="auto"/>
            <w:vAlign w:val="center"/>
          </w:tcPr>
          <w:p w14:paraId="0C7F3B1A" w14:textId="31B53FB0" w:rsidR="002F6281" w:rsidRPr="00125088" w:rsidRDefault="00973D4F">
            <w:pPr>
              <w:tabs>
                <w:tab w:val="clear" w:pos="567"/>
                <w:tab w:val="left" w:pos="720"/>
              </w:tabs>
              <w:jc w:val="center"/>
              <w:rPr>
                <w:rFonts w:eastAsiaTheme="minorEastAsia"/>
                <w:color w:val="000000"/>
              </w:rPr>
            </w:pPr>
            <w:r w:rsidRPr="00125088">
              <w:rPr>
                <w:color w:val="000000"/>
              </w:rPr>
              <w:t>2</w:t>
            </w:r>
            <w:r w:rsidR="00F06997" w:rsidRPr="00125088">
              <w:rPr>
                <w:color w:val="000000"/>
              </w:rPr>
              <w:t> </w:t>
            </w:r>
            <w:r w:rsidRPr="00125088">
              <w:rPr>
                <w:color w:val="000000"/>
              </w:rPr>
              <w:t>000 mg / 667 mg</w:t>
            </w:r>
            <w:r w:rsidRPr="00125088">
              <w:t xml:space="preserve"> </w:t>
            </w:r>
          </w:p>
        </w:tc>
        <w:tc>
          <w:tcPr>
            <w:tcW w:w="2771" w:type="dxa"/>
            <w:shd w:val="clear" w:color="auto" w:fill="auto"/>
            <w:vAlign w:val="center"/>
          </w:tcPr>
          <w:p w14:paraId="080B1EDA" w14:textId="77777777" w:rsidR="002F6281" w:rsidRPr="00125088" w:rsidRDefault="00113582">
            <w:pPr>
              <w:tabs>
                <w:tab w:val="clear" w:pos="567"/>
                <w:tab w:val="left" w:pos="720"/>
              </w:tabs>
              <w:jc w:val="center"/>
              <w:rPr>
                <w:rFonts w:eastAsiaTheme="minorHAnsi"/>
                <w:color w:val="000000"/>
                <w:szCs w:val="22"/>
              </w:rPr>
            </w:pPr>
            <w:r w:rsidRPr="00125088">
              <w:t>15,2 ml</w:t>
            </w:r>
          </w:p>
        </w:tc>
        <w:tc>
          <w:tcPr>
            <w:tcW w:w="2873" w:type="dxa"/>
            <w:gridSpan w:val="2"/>
            <w:shd w:val="clear" w:color="auto" w:fill="auto"/>
            <w:vAlign w:val="center"/>
          </w:tcPr>
          <w:p w14:paraId="2DAB52D5" w14:textId="77777777" w:rsidR="002F6281" w:rsidRPr="00125088" w:rsidRDefault="00113582">
            <w:pPr>
              <w:tabs>
                <w:tab w:val="clear" w:pos="567"/>
                <w:tab w:val="left" w:pos="720"/>
              </w:tabs>
              <w:jc w:val="center"/>
              <w:rPr>
                <w:rFonts w:eastAsiaTheme="minorHAnsi"/>
                <w:color w:val="000000"/>
                <w:szCs w:val="22"/>
              </w:rPr>
            </w:pPr>
            <w:r w:rsidRPr="00125088">
              <w:t>50 ml til 250 ml</w:t>
            </w:r>
          </w:p>
        </w:tc>
      </w:tr>
      <w:tr w:rsidR="00DD5B62" w:rsidRPr="00125088" w14:paraId="37C03D8F" w14:textId="77777777" w:rsidTr="00973D4F">
        <w:trPr>
          <w:cantSplit/>
          <w:trHeight w:val="248"/>
        </w:trPr>
        <w:tc>
          <w:tcPr>
            <w:tcW w:w="3427" w:type="dxa"/>
            <w:shd w:val="clear" w:color="auto" w:fill="auto"/>
            <w:vAlign w:val="center"/>
          </w:tcPr>
          <w:p w14:paraId="2550A142" w14:textId="155D55F7" w:rsidR="002F6281" w:rsidRPr="00125088" w:rsidRDefault="00973D4F">
            <w:pPr>
              <w:tabs>
                <w:tab w:val="clear" w:pos="567"/>
                <w:tab w:val="left" w:pos="720"/>
              </w:tabs>
              <w:jc w:val="center"/>
              <w:rPr>
                <w:rFonts w:eastAsiaTheme="minorHAnsi"/>
                <w:color w:val="000000"/>
                <w:szCs w:val="22"/>
              </w:rPr>
            </w:pPr>
            <w:r w:rsidRPr="00125088">
              <w:rPr>
                <w:color w:val="000000"/>
              </w:rPr>
              <w:t>1</w:t>
            </w:r>
            <w:r w:rsidR="00F06997" w:rsidRPr="00125088">
              <w:rPr>
                <w:color w:val="000000"/>
              </w:rPr>
              <w:t> </w:t>
            </w:r>
            <w:r w:rsidRPr="00125088">
              <w:rPr>
                <w:color w:val="000000"/>
              </w:rPr>
              <w:t xml:space="preserve">500 mg / 500 mg </w:t>
            </w:r>
          </w:p>
        </w:tc>
        <w:tc>
          <w:tcPr>
            <w:tcW w:w="2771" w:type="dxa"/>
            <w:shd w:val="clear" w:color="auto" w:fill="auto"/>
            <w:vAlign w:val="center"/>
          </w:tcPr>
          <w:p w14:paraId="21472949" w14:textId="77777777" w:rsidR="002F6281" w:rsidRPr="00125088" w:rsidRDefault="00113582">
            <w:pPr>
              <w:tabs>
                <w:tab w:val="clear" w:pos="567"/>
                <w:tab w:val="left" w:pos="720"/>
              </w:tabs>
              <w:jc w:val="center"/>
              <w:rPr>
                <w:rFonts w:eastAsia="SimSun"/>
                <w:szCs w:val="22"/>
              </w:rPr>
            </w:pPr>
            <w:r w:rsidRPr="00125088">
              <w:t>11,4 ml</w:t>
            </w:r>
          </w:p>
        </w:tc>
        <w:tc>
          <w:tcPr>
            <w:tcW w:w="2873" w:type="dxa"/>
            <w:gridSpan w:val="2"/>
            <w:shd w:val="clear" w:color="auto" w:fill="auto"/>
            <w:vAlign w:val="center"/>
          </w:tcPr>
          <w:p w14:paraId="420793DC" w14:textId="77777777" w:rsidR="002F6281" w:rsidRPr="00125088" w:rsidRDefault="00113582">
            <w:pPr>
              <w:tabs>
                <w:tab w:val="clear" w:pos="567"/>
                <w:tab w:val="left" w:pos="720"/>
              </w:tabs>
              <w:jc w:val="center"/>
              <w:rPr>
                <w:rFonts w:eastAsia="SimSun"/>
                <w:szCs w:val="22"/>
              </w:rPr>
            </w:pPr>
            <w:r w:rsidRPr="00125088">
              <w:t>50 ml til 250 ml</w:t>
            </w:r>
          </w:p>
        </w:tc>
      </w:tr>
      <w:tr w:rsidR="00DD5B62" w:rsidRPr="00125088" w14:paraId="652EF283" w14:textId="77777777" w:rsidTr="00973D4F">
        <w:trPr>
          <w:cantSplit/>
          <w:trHeight w:val="248"/>
        </w:trPr>
        <w:tc>
          <w:tcPr>
            <w:tcW w:w="3427" w:type="dxa"/>
            <w:shd w:val="clear" w:color="auto" w:fill="auto"/>
            <w:vAlign w:val="center"/>
          </w:tcPr>
          <w:p w14:paraId="65065A3C" w14:textId="2BE2624A" w:rsidR="002F6281" w:rsidRPr="00125088" w:rsidRDefault="00973D4F">
            <w:pPr>
              <w:tabs>
                <w:tab w:val="clear" w:pos="567"/>
                <w:tab w:val="left" w:pos="720"/>
              </w:tabs>
              <w:jc w:val="center"/>
              <w:rPr>
                <w:rFonts w:eastAsiaTheme="minorHAnsi"/>
                <w:color w:val="000000"/>
                <w:szCs w:val="22"/>
              </w:rPr>
            </w:pPr>
            <w:r w:rsidRPr="00125088">
              <w:rPr>
                <w:color w:val="000000"/>
              </w:rPr>
              <w:t>1</w:t>
            </w:r>
            <w:r w:rsidR="00F06997" w:rsidRPr="00125088">
              <w:rPr>
                <w:color w:val="000000"/>
              </w:rPr>
              <w:t> </w:t>
            </w:r>
            <w:r w:rsidRPr="00125088">
              <w:rPr>
                <w:color w:val="000000"/>
              </w:rPr>
              <w:t xml:space="preserve">350 mg / 450 mg </w:t>
            </w:r>
          </w:p>
        </w:tc>
        <w:tc>
          <w:tcPr>
            <w:tcW w:w="2771" w:type="dxa"/>
            <w:shd w:val="clear" w:color="auto" w:fill="auto"/>
            <w:vAlign w:val="center"/>
          </w:tcPr>
          <w:p w14:paraId="3FC08DFB" w14:textId="77777777" w:rsidR="002F6281" w:rsidRPr="00125088" w:rsidRDefault="00113582">
            <w:pPr>
              <w:tabs>
                <w:tab w:val="clear" w:pos="567"/>
                <w:tab w:val="left" w:pos="720"/>
              </w:tabs>
              <w:jc w:val="center"/>
              <w:rPr>
                <w:rFonts w:eastAsiaTheme="minorHAnsi"/>
                <w:color w:val="000000"/>
                <w:szCs w:val="22"/>
              </w:rPr>
            </w:pPr>
            <w:r w:rsidRPr="00125088">
              <w:t>10,3 ml</w:t>
            </w:r>
          </w:p>
        </w:tc>
        <w:tc>
          <w:tcPr>
            <w:tcW w:w="2873" w:type="dxa"/>
            <w:gridSpan w:val="2"/>
            <w:shd w:val="clear" w:color="auto" w:fill="auto"/>
            <w:vAlign w:val="center"/>
          </w:tcPr>
          <w:p w14:paraId="5913BC62" w14:textId="77777777" w:rsidR="002F6281" w:rsidRPr="00125088" w:rsidRDefault="00113582">
            <w:pPr>
              <w:tabs>
                <w:tab w:val="clear" w:pos="567"/>
                <w:tab w:val="left" w:pos="720"/>
              </w:tabs>
              <w:jc w:val="center"/>
              <w:rPr>
                <w:rFonts w:eastAsiaTheme="minorHAnsi"/>
                <w:color w:val="000000"/>
                <w:szCs w:val="22"/>
              </w:rPr>
            </w:pPr>
            <w:r w:rsidRPr="00125088">
              <w:t>50 ml til 250 ml</w:t>
            </w:r>
          </w:p>
        </w:tc>
      </w:tr>
      <w:tr w:rsidR="00DD5B62" w:rsidRPr="00125088" w14:paraId="1DD77220" w14:textId="77777777" w:rsidTr="00973D4F">
        <w:trPr>
          <w:cantSplit/>
          <w:trHeight w:val="248"/>
        </w:trPr>
        <w:tc>
          <w:tcPr>
            <w:tcW w:w="3427" w:type="dxa"/>
            <w:shd w:val="clear" w:color="auto" w:fill="auto"/>
            <w:vAlign w:val="center"/>
          </w:tcPr>
          <w:p w14:paraId="551A6F8B" w14:textId="3E274140" w:rsidR="002F6281" w:rsidRPr="00125088" w:rsidRDefault="00973D4F">
            <w:pPr>
              <w:tabs>
                <w:tab w:val="clear" w:pos="567"/>
                <w:tab w:val="left" w:pos="720"/>
              </w:tabs>
              <w:jc w:val="center"/>
              <w:rPr>
                <w:rFonts w:eastAsiaTheme="minorHAnsi"/>
                <w:color w:val="000000"/>
                <w:szCs w:val="22"/>
              </w:rPr>
            </w:pPr>
            <w:r w:rsidRPr="00125088">
              <w:rPr>
                <w:color w:val="000000"/>
              </w:rPr>
              <w:t xml:space="preserve">750 mg / 250 mg </w:t>
            </w:r>
          </w:p>
        </w:tc>
        <w:tc>
          <w:tcPr>
            <w:tcW w:w="2771" w:type="dxa"/>
            <w:shd w:val="clear" w:color="auto" w:fill="auto"/>
            <w:vAlign w:val="center"/>
          </w:tcPr>
          <w:p w14:paraId="72360D2C" w14:textId="77777777" w:rsidR="002F6281" w:rsidRPr="00125088" w:rsidRDefault="00113582">
            <w:pPr>
              <w:tabs>
                <w:tab w:val="clear" w:pos="567"/>
                <w:tab w:val="left" w:pos="720"/>
              </w:tabs>
              <w:jc w:val="center"/>
              <w:rPr>
                <w:rFonts w:eastAsiaTheme="minorHAnsi"/>
                <w:color w:val="000000"/>
                <w:szCs w:val="22"/>
              </w:rPr>
            </w:pPr>
            <w:r w:rsidRPr="00125088">
              <w:t>5,7 ml</w:t>
            </w:r>
          </w:p>
        </w:tc>
        <w:tc>
          <w:tcPr>
            <w:tcW w:w="2873" w:type="dxa"/>
            <w:gridSpan w:val="2"/>
            <w:shd w:val="clear" w:color="auto" w:fill="auto"/>
            <w:vAlign w:val="center"/>
          </w:tcPr>
          <w:p w14:paraId="1EA43D7C" w14:textId="77777777" w:rsidR="002F6281" w:rsidRPr="00125088" w:rsidRDefault="00113582">
            <w:pPr>
              <w:tabs>
                <w:tab w:val="clear" w:pos="567"/>
                <w:tab w:val="left" w:pos="720"/>
              </w:tabs>
              <w:jc w:val="center"/>
              <w:rPr>
                <w:rFonts w:eastAsiaTheme="minorHAnsi"/>
                <w:color w:val="000000"/>
                <w:szCs w:val="22"/>
              </w:rPr>
            </w:pPr>
            <w:r w:rsidRPr="00125088">
              <w:t>50 ml til 250 ml</w:t>
            </w:r>
          </w:p>
        </w:tc>
      </w:tr>
      <w:tr w:rsidR="00DD5B62" w:rsidRPr="00125088" w14:paraId="64AE81EB" w14:textId="77777777" w:rsidTr="00973D4F">
        <w:trPr>
          <w:cantSplit/>
          <w:trHeight w:val="248"/>
        </w:trPr>
        <w:tc>
          <w:tcPr>
            <w:tcW w:w="3427" w:type="dxa"/>
            <w:shd w:val="clear" w:color="auto" w:fill="auto"/>
            <w:vAlign w:val="center"/>
          </w:tcPr>
          <w:p w14:paraId="6D41F251" w14:textId="48B84945" w:rsidR="002F6281" w:rsidRPr="00125088" w:rsidRDefault="00973D4F">
            <w:pPr>
              <w:tabs>
                <w:tab w:val="clear" w:pos="567"/>
                <w:tab w:val="left" w:pos="720"/>
              </w:tabs>
              <w:jc w:val="center"/>
              <w:rPr>
                <w:rFonts w:eastAsiaTheme="minorHAnsi"/>
                <w:color w:val="000000"/>
                <w:szCs w:val="22"/>
              </w:rPr>
            </w:pPr>
            <w:r w:rsidRPr="00125088">
              <w:rPr>
                <w:color w:val="000000"/>
              </w:rPr>
              <w:t xml:space="preserve">675 mg / 225 mg </w:t>
            </w:r>
          </w:p>
        </w:tc>
        <w:tc>
          <w:tcPr>
            <w:tcW w:w="2771" w:type="dxa"/>
            <w:shd w:val="clear" w:color="auto" w:fill="auto"/>
            <w:vAlign w:val="center"/>
          </w:tcPr>
          <w:p w14:paraId="15F9EC37" w14:textId="77777777" w:rsidR="002F6281" w:rsidRPr="00125088" w:rsidRDefault="00113582">
            <w:pPr>
              <w:tabs>
                <w:tab w:val="clear" w:pos="567"/>
                <w:tab w:val="left" w:pos="720"/>
              </w:tabs>
              <w:jc w:val="center"/>
              <w:rPr>
                <w:rFonts w:eastAsia="SimSun"/>
                <w:szCs w:val="22"/>
              </w:rPr>
            </w:pPr>
            <w:r w:rsidRPr="00125088">
              <w:t>5,1 ml</w:t>
            </w:r>
          </w:p>
        </w:tc>
        <w:tc>
          <w:tcPr>
            <w:tcW w:w="2873" w:type="dxa"/>
            <w:gridSpan w:val="2"/>
            <w:shd w:val="clear" w:color="auto" w:fill="auto"/>
            <w:vAlign w:val="center"/>
          </w:tcPr>
          <w:p w14:paraId="2FE7A4EA" w14:textId="77777777" w:rsidR="002F6281" w:rsidRPr="00125088" w:rsidRDefault="00113582">
            <w:pPr>
              <w:tabs>
                <w:tab w:val="clear" w:pos="567"/>
                <w:tab w:val="left" w:pos="720"/>
              </w:tabs>
              <w:jc w:val="center"/>
              <w:rPr>
                <w:rFonts w:eastAsia="SimSun"/>
                <w:szCs w:val="22"/>
              </w:rPr>
            </w:pPr>
            <w:r w:rsidRPr="00125088">
              <w:t>50 ml til 250 ml</w:t>
            </w:r>
          </w:p>
        </w:tc>
      </w:tr>
      <w:tr w:rsidR="00395524" w:rsidRPr="00125088" w14:paraId="01B2013C" w14:textId="77777777" w:rsidTr="00973D4F">
        <w:trPr>
          <w:cantSplit/>
          <w:trHeight w:val="1356"/>
        </w:trPr>
        <w:tc>
          <w:tcPr>
            <w:tcW w:w="3427" w:type="dxa"/>
            <w:tcBorders>
              <w:bottom w:val="single" w:sz="4" w:space="0" w:color="auto"/>
            </w:tcBorders>
            <w:shd w:val="clear" w:color="auto" w:fill="auto"/>
          </w:tcPr>
          <w:p w14:paraId="15BAF734" w14:textId="77777777" w:rsidR="002F6281" w:rsidRPr="00125088" w:rsidRDefault="00113582">
            <w:pPr>
              <w:tabs>
                <w:tab w:val="clear" w:pos="567"/>
                <w:tab w:val="left" w:pos="720"/>
              </w:tabs>
              <w:jc w:val="center"/>
              <w:rPr>
                <w:rFonts w:eastAsiaTheme="minorHAnsi"/>
                <w:color w:val="000000"/>
                <w:szCs w:val="22"/>
              </w:rPr>
            </w:pPr>
            <w:r w:rsidRPr="00125088">
              <w:rPr>
                <w:color w:val="000000"/>
              </w:rPr>
              <w:t>Alle andre doser</w:t>
            </w:r>
          </w:p>
        </w:tc>
        <w:tc>
          <w:tcPr>
            <w:tcW w:w="2771" w:type="dxa"/>
            <w:tcBorders>
              <w:bottom w:val="single" w:sz="4" w:space="0" w:color="auto"/>
            </w:tcBorders>
            <w:shd w:val="clear" w:color="auto" w:fill="auto"/>
          </w:tcPr>
          <w:p w14:paraId="40AA4FC5" w14:textId="77777777" w:rsidR="002F6281" w:rsidRPr="00125088" w:rsidRDefault="00113582" w:rsidP="00592DFF">
            <w:pPr>
              <w:tabs>
                <w:tab w:val="clear" w:pos="567"/>
              </w:tabs>
              <w:jc w:val="center"/>
              <w:rPr>
                <w:rFonts w:eastAsia="SimSun"/>
                <w:szCs w:val="22"/>
              </w:rPr>
            </w:pPr>
            <w:r w:rsidRPr="00125088">
              <w:t>Volum (ml) beregnet basert på nødvendig dose:</w:t>
            </w:r>
          </w:p>
          <w:p w14:paraId="60C31626" w14:textId="77777777" w:rsidR="002F6281" w:rsidRPr="00125088" w:rsidRDefault="002F6281" w:rsidP="00592DFF">
            <w:pPr>
              <w:tabs>
                <w:tab w:val="clear" w:pos="567"/>
              </w:tabs>
              <w:jc w:val="center"/>
              <w:rPr>
                <w:rFonts w:eastAsia="SimSun"/>
                <w:szCs w:val="22"/>
                <w:lang w:eastAsia="en-US"/>
              </w:rPr>
            </w:pPr>
          </w:p>
          <w:p w14:paraId="3735AAFD" w14:textId="77777777" w:rsidR="002F6281" w:rsidRPr="00314D6B" w:rsidRDefault="00113582" w:rsidP="00592DFF">
            <w:pPr>
              <w:tabs>
                <w:tab w:val="clear" w:pos="567"/>
              </w:tabs>
              <w:jc w:val="center"/>
              <w:rPr>
                <w:rFonts w:eastAsiaTheme="minorHAnsi"/>
                <w:b/>
                <w:szCs w:val="22"/>
                <w:lang w:val="en-US"/>
              </w:rPr>
            </w:pPr>
            <w:r w:rsidRPr="00314D6B">
              <w:rPr>
                <w:b/>
                <w:lang w:val="en-US"/>
              </w:rPr>
              <w:t>Dose (mg aztreonam) ÷ 131,2 mg/ml aztreonam</w:t>
            </w:r>
          </w:p>
          <w:p w14:paraId="20ED7711" w14:textId="77777777" w:rsidR="00973D4F" w:rsidRPr="00314D6B" w:rsidRDefault="00973D4F" w:rsidP="00973D4F">
            <w:pPr>
              <w:keepNext/>
              <w:tabs>
                <w:tab w:val="clear" w:pos="567"/>
              </w:tabs>
              <w:jc w:val="center"/>
              <w:rPr>
                <w:rFonts w:eastAsiaTheme="minorHAnsi"/>
                <w:b/>
                <w:color w:val="000000"/>
                <w:szCs w:val="22"/>
                <w:lang w:val="en-US" w:eastAsia="en-US"/>
              </w:rPr>
            </w:pPr>
          </w:p>
          <w:p w14:paraId="50FD81C5" w14:textId="77777777" w:rsidR="00973D4F" w:rsidRPr="00125088" w:rsidRDefault="00973D4F" w:rsidP="00973D4F">
            <w:pPr>
              <w:keepNext/>
              <w:tabs>
                <w:tab w:val="clear" w:pos="567"/>
              </w:tabs>
              <w:jc w:val="center"/>
              <w:rPr>
                <w:rFonts w:eastAsiaTheme="minorHAnsi"/>
                <w:b/>
                <w:color w:val="000000"/>
                <w:szCs w:val="22"/>
              </w:rPr>
            </w:pPr>
            <w:r w:rsidRPr="00125088">
              <w:rPr>
                <w:b/>
                <w:color w:val="000000"/>
              </w:rPr>
              <w:t>eller</w:t>
            </w:r>
          </w:p>
          <w:p w14:paraId="28683E0E" w14:textId="77777777" w:rsidR="00973D4F" w:rsidRPr="00125088" w:rsidRDefault="00973D4F" w:rsidP="00973D4F">
            <w:pPr>
              <w:keepNext/>
              <w:tabs>
                <w:tab w:val="clear" w:pos="567"/>
              </w:tabs>
              <w:jc w:val="center"/>
              <w:rPr>
                <w:rFonts w:eastAsiaTheme="minorHAnsi"/>
                <w:b/>
                <w:color w:val="000000"/>
                <w:szCs w:val="22"/>
                <w:lang w:eastAsia="en-US"/>
              </w:rPr>
            </w:pPr>
          </w:p>
          <w:p w14:paraId="17E9DC21" w14:textId="60DFA56B" w:rsidR="002F6281" w:rsidRPr="00125088" w:rsidRDefault="00973D4F" w:rsidP="00592DFF">
            <w:pPr>
              <w:tabs>
                <w:tab w:val="clear" w:pos="567"/>
              </w:tabs>
              <w:jc w:val="center"/>
              <w:rPr>
                <w:rFonts w:eastAsiaTheme="minorHAnsi"/>
                <w:color w:val="000000"/>
                <w:szCs w:val="22"/>
              </w:rPr>
            </w:pPr>
            <w:r w:rsidRPr="00125088">
              <w:rPr>
                <w:b/>
              </w:rPr>
              <w:t>Dose (mg avibaktam) ÷ 43,7 mg/ml avibaktam</w:t>
            </w:r>
          </w:p>
        </w:tc>
        <w:tc>
          <w:tcPr>
            <w:tcW w:w="2873" w:type="dxa"/>
            <w:gridSpan w:val="2"/>
            <w:tcBorders>
              <w:bottom w:val="single" w:sz="4" w:space="0" w:color="auto"/>
            </w:tcBorders>
            <w:shd w:val="clear" w:color="auto" w:fill="auto"/>
            <w:vAlign w:val="center"/>
          </w:tcPr>
          <w:p w14:paraId="01AE8E19" w14:textId="224A1563" w:rsidR="002F6281" w:rsidRPr="00125088" w:rsidRDefault="00113582">
            <w:pPr>
              <w:tabs>
                <w:tab w:val="clear" w:pos="567"/>
              </w:tabs>
              <w:jc w:val="center"/>
              <w:rPr>
                <w:rFonts w:eastAsia="SimSun"/>
                <w:szCs w:val="22"/>
              </w:rPr>
            </w:pPr>
            <w:r w:rsidRPr="00125088">
              <w:t xml:space="preserve">Volum (ml) vil variere basert på størrelsen på infusjonsposen og foretrukket </w:t>
            </w:r>
            <w:r w:rsidR="00BE59BB">
              <w:t>slutt</w:t>
            </w:r>
            <w:r w:rsidRPr="00125088">
              <w:t>konsentrasjon</w:t>
            </w:r>
          </w:p>
          <w:p w14:paraId="208DF9B9" w14:textId="0A5BA816" w:rsidR="002F6281" w:rsidRPr="00125088" w:rsidRDefault="00113582">
            <w:pPr>
              <w:tabs>
                <w:tab w:val="clear" w:pos="567"/>
                <w:tab w:val="left" w:pos="720"/>
              </w:tabs>
              <w:jc w:val="center"/>
              <w:rPr>
                <w:rFonts w:eastAsiaTheme="minorHAnsi"/>
                <w:color w:val="000000"/>
                <w:szCs w:val="22"/>
              </w:rPr>
            </w:pPr>
            <w:r w:rsidRPr="00125088">
              <w:t>(må være 1,5–40 mg/ml aztreonam og 0,50–13,3 mg/ml avibaktam)</w:t>
            </w:r>
          </w:p>
        </w:tc>
      </w:tr>
      <w:tr w:rsidR="00395524" w:rsidRPr="00125088" w14:paraId="567FB6A0" w14:textId="77777777" w:rsidTr="00973D4F">
        <w:trPr>
          <w:gridAfter w:val="1"/>
          <w:wAfter w:w="96" w:type="dxa"/>
          <w:cantSplit/>
          <w:trHeight w:val="1742"/>
        </w:trPr>
        <w:tc>
          <w:tcPr>
            <w:tcW w:w="8975" w:type="dxa"/>
            <w:gridSpan w:val="3"/>
            <w:tcBorders>
              <w:left w:val="nil"/>
              <w:bottom w:val="nil"/>
              <w:right w:val="nil"/>
            </w:tcBorders>
            <w:shd w:val="clear" w:color="auto" w:fill="auto"/>
          </w:tcPr>
          <w:p w14:paraId="27EC8E8C" w14:textId="531873FD" w:rsidR="006738DD" w:rsidRPr="00125088" w:rsidRDefault="00973D4F" w:rsidP="006738DD">
            <w:pPr>
              <w:tabs>
                <w:tab w:val="clear" w:pos="567"/>
              </w:tabs>
              <w:ind w:left="567" w:hanging="567"/>
              <w:rPr>
                <w:rFonts w:eastAsiaTheme="minorHAnsi"/>
                <w:szCs w:val="22"/>
              </w:rPr>
            </w:pPr>
            <w:r w:rsidRPr="00125088">
              <w:t>1</w:t>
            </w:r>
            <w:r w:rsidRPr="00125088">
              <w:tab/>
              <w:t xml:space="preserve">Fortynn til </w:t>
            </w:r>
            <w:r w:rsidR="009C1EA7">
              <w:t>sluttkonsentrasjonen av</w:t>
            </w:r>
            <w:r w:rsidRPr="00125088">
              <w:t xml:space="preserve"> aztreonam på 1,5–40 mg/ml (</w:t>
            </w:r>
            <w:r w:rsidR="00EA41F9">
              <w:t>sluttkonsentrasjonen av</w:t>
            </w:r>
            <w:r w:rsidRPr="00125088">
              <w:t xml:space="preserve"> avibaktam på 0,50–13,3 mg/ml) for bruksstabilitet i opptil 24 timer ved </w:t>
            </w:r>
            <w:r w:rsidR="00F84A57" w:rsidRPr="00125088">
              <w:t>2 °C</w:t>
            </w:r>
            <w:r w:rsidR="00F84A57">
              <w:t> </w:t>
            </w:r>
            <w:r w:rsidR="00F84A57" w:rsidRPr="00125088">
              <w:t>– 8 °C</w:t>
            </w:r>
            <w:r w:rsidRPr="00125088">
              <w:t>, etterfulgt av opptil 12 timer ved høyst 30 °C for infusjonsposer som inneholder natriumklorid (0,9 %) injeksjonsvæske, oppløsning eller Ringers</w:t>
            </w:r>
            <w:r w:rsidRPr="00125088">
              <w:noBreakHyphen/>
              <w:t>laktat oppløsning.</w:t>
            </w:r>
          </w:p>
          <w:p w14:paraId="392554D2" w14:textId="578D427F" w:rsidR="006738DD" w:rsidRPr="00125088" w:rsidRDefault="00973D4F" w:rsidP="006738DD">
            <w:pPr>
              <w:tabs>
                <w:tab w:val="clear" w:pos="567"/>
              </w:tabs>
              <w:ind w:left="567" w:hanging="567"/>
              <w:rPr>
                <w:rFonts w:eastAsia="SimSun"/>
                <w:szCs w:val="22"/>
              </w:rPr>
            </w:pPr>
            <w:r w:rsidRPr="00125088">
              <w:t>2</w:t>
            </w:r>
            <w:r w:rsidRPr="00125088">
              <w:tab/>
              <w:t xml:space="preserve">Fortynn til </w:t>
            </w:r>
            <w:r w:rsidR="00AA7D47">
              <w:t>sluttkonsentrasjonen av</w:t>
            </w:r>
            <w:r w:rsidRPr="00125088">
              <w:t xml:space="preserve"> aztreonam på 1,5–40 mg/ml (</w:t>
            </w:r>
            <w:r w:rsidR="00AA7D47">
              <w:t>sluttkonsentrasjonen av</w:t>
            </w:r>
            <w:r w:rsidRPr="00125088">
              <w:t xml:space="preserve"> avibaktam på 0,50–13,3 mg/ml) for bruksstabilitet i opptil 24 timer ved </w:t>
            </w:r>
            <w:r w:rsidR="009B1751" w:rsidRPr="00125088">
              <w:t>2 °C</w:t>
            </w:r>
            <w:r w:rsidR="009B1751">
              <w:t> </w:t>
            </w:r>
            <w:r w:rsidR="009B1751" w:rsidRPr="00125088">
              <w:t>– 8 °C</w:t>
            </w:r>
            <w:r w:rsidRPr="00125088">
              <w:t xml:space="preserve">, etterfulgt av opptil 6 timer ved høyst 30 °C for infusjonsposer som inneholder </w:t>
            </w:r>
            <w:bookmarkStart w:id="41" w:name="_Hlk151180798"/>
            <w:r w:rsidRPr="00125088">
              <w:t>glukose (5 %) injeksjonsvæske, oppløsning.</w:t>
            </w:r>
          </w:p>
          <w:bookmarkEnd w:id="41"/>
          <w:p w14:paraId="6833CC76" w14:textId="77777777" w:rsidR="009C5FD4" w:rsidRPr="00125088" w:rsidRDefault="009C5FD4" w:rsidP="006738DD">
            <w:pPr>
              <w:tabs>
                <w:tab w:val="clear" w:pos="567"/>
              </w:tabs>
              <w:ind w:left="567" w:hanging="567"/>
              <w:rPr>
                <w:rFonts w:eastAsia="SimSun"/>
                <w:szCs w:val="22"/>
                <w:lang w:eastAsia="en-US"/>
              </w:rPr>
            </w:pPr>
          </w:p>
          <w:p w14:paraId="2637B258" w14:textId="460A04B9" w:rsidR="009C5FD4" w:rsidRPr="00125088" w:rsidRDefault="006F7AA2" w:rsidP="009C5FD4">
            <w:pPr>
              <w:rPr>
                <w:noProof/>
                <w:szCs w:val="22"/>
              </w:rPr>
            </w:pPr>
            <w:r>
              <w:t>Av</w:t>
            </w:r>
            <w:r w:rsidR="00113582" w:rsidRPr="00125088">
              <w:t xml:space="preserve"> mikrobiologisk</w:t>
            </w:r>
            <w:r>
              <w:t>e</w:t>
            </w:r>
            <w:r w:rsidR="00113582" w:rsidRPr="00125088">
              <w:t xml:space="preserve"> </w:t>
            </w:r>
            <w:r>
              <w:t xml:space="preserve">hensyn </w:t>
            </w:r>
            <w:r w:rsidR="00113582" w:rsidRPr="00125088">
              <w:t xml:space="preserve">bør preparatet brukes umiddelbart, med mindre rekonstituering og fortynning er utført under kontrollerte og validerte aseptiske forhold. Dersom det ikke brukes umiddelbart, er brukeren ansvarlig for oppbevaringstider og -forhold </w:t>
            </w:r>
            <w:r w:rsidR="0066275E">
              <w:t>før</w:t>
            </w:r>
            <w:r w:rsidR="0066275E" w:rsidRPr="00125088">
              <w:t xml:space="preserve"> </w:t>
            </w:r>
            <w:r w:rsidR="00113582" w:rsidRPr="00125088">
              <w:t>bruk og må ikke overskride tid og temperatur som nevnt ovenfor.</w:t>
            </w:r>
          </w:p>
          <w:p w14:paraId="2360E00A" w14:textId="77777777" w:rsidR="009C5FD4" w:rsidRPr="00125088" w:rsidRDefault="009C5FD4" w:rsidP="006738DD">
            <w:pPr>
              <w:tabs>
                <w:tab w:val="clear" w:pos="567"/>
              </w:tabs>
              <w:ind w:left="567" w:hanging="567"/>
              <w:rPr>
                <w:rFonts w:eastAsia="SimSun"/>
                <w:szCs w:val="22"/>
                <w:lang w:eastAsia="en-US"/>
              </w:rPr>
            </w:pPr>
          </w:p>
        </w:tc>
      </w:tr>
    </w:tbl>
    <w:p w14:paraId="6BDECA08" w14:textId="77777777" w:rsidR="00812D16" w:rsidRPr="00125088" w:rsidRDefault="00113582" w:rsidP="003811BD">
      <w:pPr>
        <w:numPr>
          <w:ilvl w:val="12"/>
          <w:numId w:val="0"/>
        </w:numPr>
        <w:tabs>
          <w:tab w:val="clear" w:pos="567"/>
          <w:tab w:val="left" w:pos="1004"/>
        </w:tabs>
        <w:ind w:right="-2"/>
        <w:rPr>
          <w:szCs w:val="22"/>
        </w:rPr>
      </w:pPr>
      <w:r w:rsidRPr="00125088">
        <w:t>Ikke anvendt legemiddel samt avfall bør destrueres i overensstemmelse med lokale krav.</w:t>
      </w:r>
    </w:p>
    <w:sectPr w:rsidR="00812D16" w:rsidRPr="00125088" w:rsidSect="00AB1D1F">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4839" w14:textId="77777777" w:rsidR="003B0BDF" w:rsidRDefault="003B0BDF">
      <w:r>
        <w:separator/>
      </w:r>
    </w:p>
  </w:endnote>
  <w:endnote w:type="continuationSeparator" w:id="0">
    <w:p w14:paraId="39F3F1FD" w14:textId="77777777" w:rsidR="003B0BDF" w:rsidRDefault="003B0BDF">
      <w:r>
        <w:continuationSeparator/>
      </w:r>
    </w:p>
  </w:endnote>
  <w:endnote w:type="continuationNotice" w:id="1">
    <w:p w14:paraId="6E076729" w14:textId="77777777" w:rsidR="003B0BDF" w:rsidRDefault="003B0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B1C6" w14:textId="77777777" w:rsidR="00E91B1E" w:rsidRPr="00AB1D1F" w:rsidRDefault="00E91B1E">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7777777" w:rsidR="000E3890" w:rsidRPr="00DB31CC" w:rsidRDefault="000E3890" w:rsidP="00F0008D">
    <w:pPr>
      <w:pStyle w:val="Footer"/>
      <w:tabs>
        <w:tab w:val="right" w:pos="8931"/>
      </w:tabs>
      <w:ind w:right="96"/>
      <w:jc w:val="center"/>
      <w:rPr>
        <w:color w:val="000000"/>
      </w:rPr>
    </w:pPr>
    <w:r w:rsidRPr="00DB31CC">
      <w:rPr>
        <w:color w:val="000000"/>
        <w:shd w:val="clear" w:color="auto" w:fill="E6E6E6"/>
      </w:rPr>
      <w:fldChar w:fldCharType="begin"/>
    </w:r>
    <w:r w:rsidRPr="00DB31CC">
      <w:rPr>
        <w:color w:val="000000"/>
      </w:rPr>
      <w:instrText xml:space="preserve"> EQ </w:instrText>
    </w:r>
    <w:r w:rsidRPr="00DB31CC">
      <w:rPr>
        <w:color w:val="000000"/>
        <w:shd w:val="clear" w:color="auto" w:fill="E6E6E6"/>
      </w:rPr>
      <w:fldChar w:fldCharType="end"/>
    </w:r>
    <w:r w:rsidRPr="00DB31CC">
      <w:rPr>
        <w:rStyle w:val="PageNumber"/>
        <w:rFonts w:cs="Arial"/>
        <w:color w:val="000000"/>
      </w:rPr>
      <w:fldChar w:fldCharType="begin"/>
    </w:r>
    <w:r w:rsidRPr="00DB31CC">
      <w:rPr>
        <w:rStyle w:val="PageNumber"/>
        <w:rFonts w:cs="Arial"/>
        <w:color w:val="000000"/>
      </w:rPr>
      <w:instrText xml:space="preserve">PAGE  </w:instrText>
    </w:r>
    <w:r w:rsidRPr="00DB31CC">
      <w:rPr>
        <w:rStyle w:val="PageNumber"/>
        <w:rFonts w:cs="Arial"/>
        <w:color w:val="000000"/>
      </w:rPr>
      <w:fldChar w:fldCharType="separate"/>
    </w:r>
    <w:r w:rsidR="00032054" w:rsidRPr="00DB31CC">
      <w:rPr>
        <w:rStyle w:val="PageNumber"/>
        <w:rFonts w:cs="Arial"/>
        <w:color w:val="000000"/>
      </w:rPr>
      <w:t>32</w:t>
    </w:r>
    <w:r w:rsidRPr="00DB31CC">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0E3890" w:rsidRPr="00DB31CC" w:rsidRDefault="000E3890" w:rsidP="00F0008D">
    <w:pPr>
      <w:pStyle w:val="Footer"/>
      <w:tabs>
        <w:tab w:val="right" w:pos="8931"/>
      </w:tabs>
      <w:ind w:right="96"/>
      <w:jc w:val="center"/>
      <w:rPr>
        <w:color w:val="000000"/>
      </w:rPr>
    </w:pPr>
    <w:r w:rsidRPr="00DB31CC">
      <w:rPr>
        <w:color w:val="000000"/>
        <w:shd w:val="clear" w:color="auto" w:fill="E6E6E6"/>
      </w:rPr>
      <w:fldChar w:fldCharType="begin"/>
    </w:r>
    <w:r w:rsidRPr="00DB31CC">
      <w:rPr>
        <w:color w:val="000000"/>
      </w:rPr>
      <w:instrText xml:space="preserve"> EQ </w:instrText>
    </w:r>
    <w:r w:rsidRPr="00DB31CC">
      <w:rPr>
        <w:color w:val="000000"/>
        <w:shd w:val="clear" w:color="auto" w:fill="E6E6E6"/>
      </w:rPr>
      <w:fldChar w:fldCharType="end"/>
    </w:r>
    <w:r w:rsidRPr="00DB31CC">
      <w:rPr>
        <w:rStyle w:val="PageNumber"/>
        <w:rFonts w:cs="Arial"/>
        <w:color w:val="000000"/>
      </w:rPr>
      <w:fldChar w:fldCharType="begin"/>
    </w:r>
    <w:r w:rsidRPr="00DB31CC">
      <w:rPr>
        <w:rStyle w:val="PageNumber"/>
        <w:rFonts w:cs="Arial"/>
        <w:color w:val="000000"/>
      </w:rPr>
      <w:instrText xml:space="preserve">PAGE  </w:instrText>
    </w:r>
    <w:r w:rsidRPr="00DB31CC">
      <w:rPr>
        <w:rStyle w:val="PageNumber"/>
        <w:rFonts w:cs="Arial"/>
        <w:color w:val="000000"/>
      </w:rPr>
      <w:fldChar w:fldCharType="separate"/>
    </w:r>
    <w:r w:rsidR="005D0CCE" w:rsidRPr="00DB31CC">
      <w:rPr>
        <w:rStyle w:val="PageNumber"/>
        <w:rFonts w:cs="Arial"/>
        <w:color w:val="000000"/>
      </w:rPr>
      <w:t>1</w:t>
    </w:r>
    <w:r w:rsidRPr="00DB31CC">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C4F86" w14:textId="77777777" w:rsidR="003B0BDF" w:rsidRDefault="003B0BDF">
      <w:r>
        <w:separator/>
      </w:r>
    </w:p>
  </w:footnote>
  <w:footnote w:type="continuationSeparator" w:id="0">
    <w:p w14:paraId="30AB2D6A" w14:textId="77777777" w:rsidR="003B0BDF" w:rsidRDefault="003B0BDF">
      <w:r>
        <w:continuationSeparator/>
      </w:r>
    </w:p>
  </w:footnote>
  <w:footnote w:type="continuationNotice" w:id="1">
    <w:p w14:paraId="5FF56151" w14:textId="77777777" w:rsidR="003B0BDF" w:rsidRDefault="003B0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C060" w14:textId="77777777" w:rsidR="00E91B1E" w:rsidRDefault="00E91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C0D8" w14:textId="77777777" w:rsidR="00E91B1E" w:rsidRPr="00AB1D1F" w:rsidRDefault="00E91B1E" w:rsidP="00AB1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1FAF" w14:textId="77777777" w:rsidR="00E91B1E" w:rsidRPr="00AB1D1F" w:rsidRDefault="00E91B1E" w:rsidP="00AB1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2003468230">
    <w:abstractNumId w:val="0"/>
    <w:lvlOverride w:ilvl="0">
      <w:lvl w:ilvl="0">
        <w:start w:val="1"/>
        <w:numFmt w:val="bullet"/>
        <w:lvlText w:val="-"/>
        <w:legacy w:legacy="1" w:legacySpace="0" w:legacyIndent="360"/>
        <w:lvlJc w:val="left"/>
        <w:pPr>
          <w:ind w:left="360" w:hanging="360"/>
        </w:pPr>
      </w:lvl>
    </w:lvlOverride>
  </w:num>
  <w:num w:numId="2" w16cid:durableId="661280233">
    <w:abstractNumId w:val="2"/>
  </w:num>
  <w:num w:numId="3" w16cid:durableId="1029066540">
    <w:abstractNumId w:val="24"/>
  </w:num>
  <w:num w:numId="4" w16cid:durableId="1958825681">
    <w:abstractNumId w:val="12"/>
  </w:num>
  <w:num w:numId="5" w16cid:durableId="386144479">
    <w:abstractNumId w:val="7"/>
  </w:num>
  <w:num w:numId="6" w16cid:durableId="777137735">
    <w:abstractNumId w:val="3"/>
  </w:num>
  <w:num w:numId="7" w16cid:durableId="363481314">
    <w:abstractNumId w:val="11"/>
  </w:num>
  <w:num w:numId="8" w16cid:durableId="2024741830">
    <w:abstractNumId w:val="16"/>
  </w:num>
  <w:num w:numId="9" w16cid:durableId="700669959">
    <w:abstractNumId w:val="27"/>
  </w:num>
  <w:num w:numId="10" w16cid:durableId="480736047">
    <w:abstractNumId w:val="19"/>
  </w:num>
  <w:num w:numId="11" w16cid:durableId="918977643">
    <w:abstractNumId w:val="22"/>
  </w:num>
  <w:num w:numId="12" w16cid:durableId="602609437">
    <w:abstractNumId w:val="26"/>
  </w:num>
  <w:num w:numId="13" w16cid:durableId="1060517696">
    <w:abstractNumId w:val="23"/>
  </w:num>
  <w:num w:numId="14" w16cid:durableId="353654835">
    <w:abstractNumId w:val="13"/>
  </w:num>
  <w:num w:numId="15" w16cid:durableId="845285518">
    <w:abstractNumId w:val="1"/>
  </w:num>
  <w:num w:numId="16" w16cid:durableId="1270240480">
    <w:abstractNumId w:val="18"/>
  </w:num>
  <w:num w:numId="17" w16cid:durableId="1283459278">
    <w:abstractNumId w:val="8"/>
  </w:num>
  <w:num w:numId="18" w16cid:durableId="2085368112">
    <w:abstractNumId w:val="15"/>
  </w:num>
  <w:num w:numId="19" w16cid:durableId="1129779248">
    <w:abstractNumId w:val="14"/>
  </w:num>
  <w:num w:numId="20" w16cid:durableId="1599438564">
    <w:abstractNumId w:val="17"/>
    <w:lvlOverride w:ilvl="0">
      <w:startOverride w:val="1"/>
    </w:lvlOverride>
  </w:num>
  <w:num w:numId="21" w16cid:durableId="639501208">
    <w:abstractNumId w:val="5"/>
  </w:num>
  <w:num w:numId="22" w16cid:durableId="1378234821">
    <w:abstractNumId w:val="21"/>
  </w:num>
  <w:num w:numId="23" w16cid:durableId="1052652420">
    <w:abstractNumId w:val="28"/>
  </w:num>
  <w:num w:numId="24" w16cid:durableId="2139299149">
    <w:abstractNumId w:val="20"/>
  </w:num>
  <w:num w:numId="25" w16cid:durableId="439451245">
    <w:abstractNumId w:val="4"/>
  </w:num>
  <w:num w:numId="26" w16cid:durableId="1414936780">
    <w:abstractNumId w:val="10"/>
  </w:num>
  <w:num w:numId="27" w16cid:durableId="865674403">
    <w:abstractNumId w:val="25"/>
  </w:num>
  <w:num w:numId="28" w16cid:durableId="1244022511">
    <w:abstractNumId w:val="9"/>
  </w:num>
  <w:num w:numId="29" w16cid:durableId="307592743">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4E2"/>
    <w:rsid w:val="00000A9B"/>
    <w:rsid w:val="00000D62"/>
    <w:rsid w:val="00000E85"/>
    <w:rsid w:val="00001370"/>
    <w:rsid w:val="00001587"/>
    <w:rsid w:val="00002F8B"/>
    <w:rsid w:val="000032E9"/>
    <w:rsid w:val="00003468"/>
    <w:rsid w:val="00003511"/>
    <w:rsid w:val="000035B1"/>
    <w:rsid w:val="0000362A"/>
    <w:rsid w:val="00003AEF"/>
    <w:rsid w:val="00003BF5"/>
    <w:rsid w:val="00004C70"/>
    <w:rsid w:val="000054C5"/>
    <w:rsid w:val="000054FD"/>
    <w:rsid w:val="00005597"/>
    <w:rsid w:val="00005654"/>
    <w:rsid w:val="00005701"/>
    <w:rsid w:val="00005A5C"/>
    <w:rsid w:val="00005EE2"/>
    <w:rsid w:val="00006738"/>
    <w:rsid w:val="00006A48"/>
    <w:rsid w:val="00007528"/>
    <w:rsid w:val="000076BC"/>
    <w:rsid w:val="0000776F"/>
    <w:rsid w:val="00007895"/>
    <w:rsid w:val="00007CBA"/>
    <w:rsid w:val="00007FC2"/>
    <w:rsid w:val="0001073F"/>
    <w:rsid w:val="0001121D"/>
    <w:rsid w:val="00011384"/>
    <w:rsid w:val="0001164F"/>
    <w:rsid w:val="00011F65"/>
    <w:rsid w:val="00012569"/>
    <w:rsid w:val="00013458"/>
    <w:rsid w:val="00013D8E"/>
    <w:rsid w:val="00013DB8"/>
    <w:rsid w:val="00014064"/>
    <w:rsid w:val="000146C0"/>
    <w:rsid w:val="0001474D"/>
    <w:rsid w:val="00014869"/>
    <w:rsid w:val="00014D1A"/>
    <w:rsid w:val="0001500A"/>
    <w:rsid w:val="000150D3"/>
    <w:rsid w:val="000151A4"/>
    <w:rsid w:val="00015380"/>
    <w:rsid w:val="000156D4"/>
    <w:rsid w:val="00015869"/>
    <w:rsid w:val="00015DC1"/>
    <w:rsid w:val="00015FA3"/>
    <w:rsid w:val="0001637B"/>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22A"/>
    <w:rsid w:val="00025B62"/>
    <w:rsid w:val="00025EBE"/>
    <w:rsid w:val="00026AD5"/>
    <w:rsid w:val="00026BF2"/>
    <w:rsid w:val="00026CCF"/>
    <w:rsid w:val="000271F6"/>
    <w:rsid w:val="00027BFD"/>
    <w:rsid w:val="00030445"/>
    <w:rsid w:val="00030C32"/>
    <w:rsid w:val="00031496"/>
    <w:rsid w:val="000318C7"/>
    <w:rsid w:val="00031C0B"/>
    <w:rsid w:val="00032054"/>
    <w:rsid w:val="00032081"/>
    <w:rsid w:val="0003278D"/>
    <w:rsid w:val="00032844"/>
    <w:rsid w:val="00032BB2"/>
    <w:rsid w:val="00033346"/>
    <w:rsid w:val="00033A03"/>
    <w:rsid w:val="00033D26"/>
    <w:rsid w:val="00033FDB"/>
    <w:rsid w:val="00034103"/>
    <w:rsid w:val="000344F6"/>
    <w:rsid w:val="000347B9"/>
    <w:rsid w:val="000348F7"/>
    <w:rsid w:val="00034E3E"/>
    <w:rsid w:val="0003517C"/>
    <w:rsid w:val="0003594A"/>
    <w:rsid w:val="0003595E"/>
    <w:rsid w:val="00035ACA"/>
    <w:rsid w:val="00035AEE"/>
    <w:rsid w:val="0003646B"/>
    <w:rsid w:val="000365BC"/>
    <w:rsid w:val="0003675E"/>
    <w:rsid w:val="00036774"/>
    <w:rsid w:val="000369AF"/>
    <w:rsid w:val="00036D08"/>
    <w:rsid w:val="000374EB"/>
    <w:rsid w:val="0003783F"/>
    <w:rsid w:val="000379CF"/>
    <w:rsid w:val="00037B9D"/>
    <w:rsid w:val="00037CAE"/>
    <w:rsid w:val="00040205"/>
    <w:rsid w:val="000408B8"/>
    <w:rsid w:val="000410D1"/>
    <w:rsid w:val="0004115D"/>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A7B"/>
    <w:rsid w:val="000464F5"/>
    <w:rsid w:val="000465EA"/>
    <w:rsid w:val="00046B6F"/>
    <w:rsid w:val="00046C0B"/>
    <w:rsid w:val="00046C58"/>
    <w:rsid w:val="00046F7D"/>
    <w:rsid w:val="00047260"/>
    <w:rsid w:val="000474D2"/>
    <w:rsid w:val="00047888"/>
    <w:rsid w:val="000479C5"/>
    <w:rsid w:val="00047F7C"/>
    <w:rsid w:val="000504E1"/>
    <w:rsid w:val="000509ED"/>
    <w:rsid w:val="00050A00"/>
    <w:rsid w:val="00050CA2"/>
    <w:rsid w:val="00050DB4"/>
    <w:rsid w:val="00050DFD"/>
    <w:rsid w:val="00050FAE"/>
    <w:rsid w:val="00051019"/>
    <w:rsid w:val="00051487"/>
    <w:rsid w:val="00051723"/>
    <w:rsid w:val="0005188F"/>
    <w:rsid w:val="000519F1"/>
    <w:rsid w:val="00051A00"/>
    <w:rsid w:val="00052EE1"/>
    <w:rsid w:val="00053034"/>
    <w:rsid w:val="000535B4"/>
    <w:rsid w:val="00053809"/>
    <w:rsid w:val="00053914"/>
    <w:rsid w:val="00053C24"/>
    <w:rsid w:val="00053DDD"/>
    <w:rsid w:val="00053EE2"/>
    <w:rsid w:val="000540B8"/>
    <w:rsid w:val="0005463B"/>
    <w:rsid w:val="00054756"/>
    <w:rsid w:val="00054B55"/>
    <w:rsid w:val="00055281"/>
    <w:rsid w:val="000552F4"/>
    <w:rsid w:val="000556C8"/>
    <w:rsid w:val="00055F21"/>
    <w:rsid w:val="000560C5"/>
    <w:rsid w:val="00056610"/>
    <w:rsid w:val="00056C49"/>
    <w:rsid w:val="00056FE0"/>
    <w:rsid w:val="00057074"/>
    <w:rsid w:val="00057A72"/>
    <w:rsid w:val="00057EB9"/>
    <w:rsid w:val="00060090"/>
    <w:rsid w:val="000603C8"/>
    <w:rsid w:val="0006075F"/>
    <w:rsid w:val="000608A4"/>
    <w:rsid w:val="00060AA1"/>
    <w:rsid w:val="00060E44"/>
    <w:rsid w:val="00061657"/>
    <w:rsid w:val="00061AB0"/>
    <w:rsid w:val="00061FEE"/>
    <w:rsid w:val="0006259B"/>
    <w:rsid w:val="0006263C"/>
    <w:rsid w:val="00062696"/>
    <w:rsid w:val="00062C0D"/>
    <w:rsid w:val="0006313B"/>
    <w:rsid w:val="000631FD"/>
    <w:rsid w:val="00063592"/>
    <w:rsid w:val="00064319"/>
    <w:rsid w:val="000643D3"/>
    <w:rsid w:val="000645B5"/>
    <w:rsid w:val="000645E7"/>
    <w:rsid w:val="00064E40"/>
    <w:rsid w:val="00065113"/>
    <w:rsid w:val="00065289"/>
    <w:rsid w:val="00065588"/>
    <w:rsid w:val="00065708"/>
    <w:rsid w:val="000658E9"/>
    <w:rsid w:val="00065A12"/>
    <w:rsid w:val="00065A4F"/>
    <w:rsid w:val="00065EFB"/>
    <w:rsid w:val="000662BB"/>
    <w:rsid w:val="000671CE"/>
    <w:rsid w:val="000674D9"/>
    <w:rsid w:val="00067765"/>
    <w:rsid w:val="00067B16"/>
    <w:rsid w:val="00067BD3"/>
    <w:rsid w:val="00067DD5"/>
    <w:rsid w:val="000701AE"/>
    <w:rsid w:val="0007020A"/>
    <w:rsid w:val="0007082C"/>
    <w:rsid w:val="00070A51"/>
    <w:rsid w:val="00070D52"/>
    <w:rsid w:val="00070DCD"/>
    <w:rsid w:val="000714F2"/>
    <w:rsid w:val="0007154A"/>
    <w:rsid w:val="000715BF"/>
    <w:rsid w:val="000716C9"/>
    <w:rsid w:val="00071C84"/>
    <w:rsid w:val="00071E9E"/>
    <w:rsid w:val="00071F8A"/>
    <w:rsid w:val="00072614"/>
    <w:rsid w:val="00072E08"/>
    <w:rsid w:val="00072E12"/>
    <w:rsid w:val="00073546"/>
    <w:rsid w:val="00073CF4"/>
    <w:rsid w:val="00073E04"/>
    <w:rsid w:val="0007401B"/>
    <w:rsid w:val="00074755"/>
    <w:rsid w:val="000749FA"/>
    <w:rsid w:val="00074BF8"/>
    <w:rsid w:val="00074C79"/>
    <w:rsid w:val="000757B2"/>
    <w:rsid w:val="00075F2F"/>
    <w:rsid w:val="0007628D"/>
    <w:rsid w:val="000770DD"/>
    <w:rsid w:val="00077273"/>
    <w:rsid w:val="00077294"/>
    <w:rsid w:val="00077510"/>
    <w:rsid w:val="000776B0"/>
    <w:rsid w:val="00077E0B"/>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551C"/>
    <w:rsid w:val="000858E2"/>
    <w:rsid w:val="000859DA"/>
    <w:rsid w:val="00085AF9"/>
    <w:rsid w:val="00085E91"/>
    <w:rsid w:val="00085F6B"/>
    <w:rsid w:val="00086697"/>
    <w:rsid w:val="00086D87"/>
    <w:rsid w:val="00087AE6"/>
    <w:rsid w:val="00087E3D"/>
    <w:rsid w:val="000900A0"/>
    <w:rsid w:val="000907BA"/>
    <w:rsid w:val="00090C16"/>
    <w:rsid w:val="000913A9"/>
    <w:rsid w:val="0009154D"/>
    <w:rsid w:val="00091894"/>
    <w:rsid w:val="0009199D"/>
    <w:rsid w:val="00091BFE"/>
    <w:rsid w:val="00092322"/>
    <w:rsid w:val="00092829"/>
    <w:rsid w:val="00092B09"/>
    <w:rsid w:val="00092B28"/>
    <w:rsid w:val="00092D57"/>
    <w:rsid w:val="00093238"/>
    <w:rsid w:val="0009351E"/>
    <w:rsid w:val="000935D6"/>
    <w:rsid w:val="00093BB8"/>
    <w:rsid w:val="00093D52"/>
    <w:rsid w:val="00093DD7"/>
    <w:rsid w:val="00093E19"/>
    <w:rsid w:val="00094126"/>
    <w:rsid w:val="000941A8"/>
    <w:rsid w:val="0009475E"/>
    <w:rsid w:val="0009479A"/>
    <w:rsid w:val="00094806"/>
    <w:rsid w:val="000949F5"/>
    <w:rsid w:val="00094AD6"/>
    <w:rsid w:val="000951B8"/>
    <w:rsid w:val="00095368"/>
    <w:rsid w:val="00095446"/>
    <w:rsid w:val="00095588"/>
    <w:rsid w:val="0009570B"/>
    <w:rsid w:val="00095CA2"/>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693"/>
    <w:rsid w:val="000A3064"/>
    <w:rsid w:val="000A30E5"/>
    <w:rsid w:val="000A3118"/>
    <w:rsid w:val="000A31C9"/>
    <w:rsid w:val="000A3240"/>
    <w:rsid w:val="000A327D"/>
    <w:rsid w:val="000A3C93"/>
    <w:rsid w:val="000A3F22"/>
    <w:rsid w:val="000A3FEC"/>
    <w:rsid w:val="000A40D0"/>
    <w:rsid w:val="000A45CB"/>
    <w:rsid w:val="000A4B84"/>
    <w:rsid w:val="000A4F7D"/>
    <w:rsid w:val="000A57AB"/>
    <w:rsid w:val="000A57C5"/>
    <w:rsid w:val="000A5F87"/>
    <w:rsid w:val="000A603F"/>
    <w:rsid w:val="000A62B2"/>
    <w:rsid w:val="000A65F2"/>
    <w:rsid w:val="000A66B8"/>
    <w:rsid w:val="000A6C5B"/>
    <w:rsid w:val="000A6CAF"/>
    <w:rsid w:val="000A6E37"/>
    <w:rsid w:val="000A7159"/>
    <w:rsid w:val="000B0097"/>
    <w:rsid w:val="000B014E"/>
    <w:rsid w:val="000B021D"/>
    <w:rsid w:val="000B046B"/>
    <w:rsid w:val="000B049E"/>
    <w:rsid w:val="000B0642"/>
    <w:rsid w:val="000B0693"/>
    <w:rsid w:val="000B0AE4"/>
    <w:rsid w:val="000B101F"/>
    <w:rsid w:val="000B10B0"/>
    <w:rsid w:val="000B1146"/>
    <w:rsid w:val="000B16E6"/>
    <w:rsid w:val="000B1D37"/>
    <w:rsid w:val="000B1DB8"/>
    <w:rsid w:val="000B1F39"/>
    <w:rsid w:val="000B1F4B"/>
    <w:rsid w:val="000B2076"/>
    <w:rsid w:val="000B2331"/>
    <w:rsid w:val="000B23AB"/>
    <w:rsid w:val="000B23AE"/>
    <w:rsid w:val="000B27AD"/>
    <w:rsid w:val="000B2948"/>
    <w:rsid w:val="000B2EA2"/>
    <w:rsid w:val="000B2F27"/>
    <w:rsid w:val="000B2F58"/>
    <w:rsid w:val="000B37A8"/>
    <w:rsid w:val="000B37DF"/>
    <w:rsid w:val="000B3B3E"/>
    <w:rsid w:val="000B3B79"/>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DE4"/>
    <w:rsid w:val="000B6EA7"/>
    <w:rsid w:val="000B716A"/>
    <w:rsid w:val="000B730F"/>
    <w:rsid w:val="000B74CF"/>
    <w:rsid w:val="000B7F39"/>
    <w:rsid w:val="000C03FB"/>
    <w:rsid w:val="000C04B4"/>
    <w:rsid w:val="000C04CA"/>
    <w:rsid w:val="000C08CE"/>
    <w:rsid w:val="000C0B34"/>
    <w:rsid w:val="000C1010"/>
    <w:rsid w:val="000C17E1"/>
    <w:rsid w:val="000C1E37"/>
    <w:rsid w:val="000C1ED2"/>
    <w:rsid w:val="000C201E"/>
    <w:rsid w:val="000C205E"/>
    <w:rsid w:val="000C230C"/>
    <w:rsid w:val="000C237A"/>
    <w:rsid w:val="000C25B0"/>
    <w:rsid w:val="000C2B90"/>
    <w:rsid w:val="000C2DBA"/>
    <w:rsid w:val="000C308F"/>
    <w:rsid w:val="000C336E"/>
    <w:rsid w:val="000C3C0D"/>
    <w:rsid w:val="000C4389"/>
    <w:rsid w:val="000C494E"/>
    <w:rsid w:val="000C4DA2"/>
    <w:rsid w:val="000C4E66"/>
    <w:rsid w:val="000C5741"/>
    <w:rsid w:val="000C5A4E"/>
    <w:rsid w:val="000C5B39"/>
    <w:rsid w:val="000C5D60"/>
    <w:rsid w:val="000C5FAC"/>
    <w:rsid w:val="000C6318"/>
    <w:rsid w:val="000C635D"/>
    <w:rsid w:val="000C6F3C"/>
    <w:rsid w:val="000C70A1"/>
    <w:rsid w:val="000C7260"/>
    <w:rsid w:val="000C7505"/>
    <w:rsid w:val="000C7ED1"/>
    <w:rsid w:val="000C7F49"/>
    <w:rsid w:val="000D0014"/>
    <w:rsid w:val="000D01CC"/>
    <w:rsid w:val="000D048F"/>
    <w:rsid w:val="000D04E1"/>
    <w:rsid w:val="000D0C2B"/>
    <w:rsid w:val="000D0D92"/>
    <w:rsid w:val="000D1AEE"/>
    <w:rsid w:val="000D1F4F"/>
    <w:rsid w:val="000D22EB"/>
    <w:rsid w:val="000D2310"/>
    <w:rsid w:val="000D266C"/>
    <w:rsid w:val="000D268D"/>
    <w:rsid w:val="000D2745"/>
    <w:rsid w:val="000D2793"/>
    <w:rsid w:val="000D2E4F"/>
    <w:rsid w:val="000D2E7E"/>
    <w:rsid w:val="000D34FF"/>
    <w:rsid w:val="000D3D4A"/>
    <w:rsid w:val="000D3E2E"/>
    <w:rsid w:val="000D48DA"/>
    <w:rsid w:val="000D4D07"/>
    <w:rsid w:val="000D541E"/>
    <w:rsid w:val="000D56F8"/>
    <w:rsid w:val="000D57CD"/>
    <w:rsid w:val="000D57E3"/>
    <w:rsid w:val="000D5995"/>
    <w:rsid w:val="000D5D51"/>
    <w:rsid w:val="000D5DA7"/>
    <w:rsid w:val="000D61BA"/>
    <w:rsid w:val="000D633F"/>
    <w:rsid w:val="000D6486"/>
    <w:rsid w:val="000D6518"/>
    <w:rsid w:val="000D656F"/>
    <w:rsid w:val="000D6D47"/>
    <w:rsid w:val="000D6EB4"/>
    <w:rsid w:val="000D6FE1"/>
    <w:rsid w:val="000D73EC"/>
    <w:rsid w:val="000D7535"/>
    <w:rsid w:val="000D75D7"/>
    <w:rsid w:val="000D7D3B"/>
    <w:rsid w:val="000D7E49"/>
    <w:rsid w:val="000E0339"/>
    <w:rsid w:val="000E0C33"/>
    <w:rsid w:val="000E0D4E"/>
    <w:rsid w:val="000E0F3F"/>
    <w:rsid w:val="000E1320"/>
    <w:rsid w:val="000E165D"/>
    <w:rsid w:val="000E1BAF"/>
    <w:rsid w:val="000E223E"/>
    <w:rsid w:val="000E2491"/>
    <w:rsid w:val="000E2EA9"/>
    <w:rsid w:val="000E307D"/>
    <w:rsid w:val="000E3890"/>
    <w:rsid w:val="000E390E"/>
    <w:rsid w:val="000E3C28"/>
    <w:rsid w:val="000E40D9"/>
    <w:rsid w:val="000E4129"/>
    <w:rsid w:val="000E4368"/>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5A4"/>
    <w:rsid w:val="000E7A5A"/>
    <w:rsid w:val="000E7AE0"/>
    <w:rsid w:val="000F0E5E"/>
    <w:rsid w:val="000F0F33"/>
    <w:rsid w:val="000F1471"/>
    <w:rsid w:val="000F1BB2"/>
    <w:rsid w:val="000F217A"/>
    <w:rsid w:val="000F2485"/>
    <w:rsid w:val="000F26B2"/>
    <w:rsid w:val="000F2B4B"/>
    <w:rsid w:val="000F356F"/>
    <w:rsid w:val="000F3F94"/>
    <w:rsid w:val="000F4052"/>
    <w:rsid w:val="000F4189"/>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825"/>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4B9A"/>
    <w:rsid w:val="00105286"/>
    <w:rsid w:val="00105297"/>
    <w:rsid w:val="001052AC"/>
    <w:rsid w:val="00105704"/>
    <w:rsid w:val="00105780"/>
    <w:rsid w:val="00105FCB"/>
    <w:rsid w:val="001063AB"/>
    <w:rsid w:val="00106879"/>
    <w:rsid w:val="00106B4B"/>
    <w:rsid w:val="00106E5E"/>
    <w:rsid w:val="00106F00"/>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7C1"/>
    <w:rsid w:val="001128EF"/>
    <w:rsid w:val="00112E29"/>
    <w:rsid w:val="00112EDA"/>
    <w:rsid w:val="001133DB"/>
    <w:rsid w:val="00113519"/>
    <w:rsid w:val="00113582"/>
    <w:rsid w:val="0011397C"/>
    <w:rsid w:val="00114144"/>
    <w:rsid w:val="00114174"/>
    <w:rsid w:val="00114176"/>
    <w:rsid w:val="00114ACB"/>
    <w:rsid w:val="00114C2C"/>
    <w:rsid w:val="00115500"/>
    <w:rsid w:val="00115877"/>
    <w:rsid w:val="0011595A"/>
    <w:rsid w:val="00115A26"/>
    <w:rsid w:val="00115F7F"/>
    <w:rsid w:val="00116A84"/>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E76"/>
    <w:rsid w:val="00124EE2"/>
    <w:rsid w:val="00124FD9"/>
    <w:rsid w:val="00125088"/>
    <w:rsid w:val="001250AA"/>
    <w:rsid w:val="00125182"/>
    <w:rsid w:val="001251B3"/>
    <w:rsid w:val="0012537F"/>
    <w:rsid w:val="001253B0"/>
    <w:rsid w:val="001256A5"/>
    <w:rsid w:val="00125B4B"/>
    <w:rsid w:val="00125C00"/>
    <w:rsid w:val="00125C37"/>
    <w:rsid w:val="00125EA8"/>
    <w:rsid w:val="00126144"/>
    <w:rsid w:val="00126191"/>
    <w:rsid w:val="00126552"/>
    <w:rsid w:val="001265C5"/>
    <w:rsid w:val="001268B1"/>
    <w:rsid w:val="00126B56"/>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1E5"/>
    <w:rsid w:val="00133367"/>
    <w:rsid w:val="001333B0"/>
    <w:rsid w:val="00133572"/>
    <w:rsid w:val="0013386D"/>
    <w:rsid w:val="00133AF4"/>
    <w:rsid w:val="00134226"/>
    <w:rsid w:val="00134536"/>
    <w:rsid w:val="00134620"/>
    <w:rsid w:val="00134721"/>
    <w:rsid w:val="00134E4A"/>
    <w:rsid w:val="0013569A"/>
    <w:rsid w:val="00135760"/>
    <w:rsid w:val="0013578D"/>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E74"/>
    <w:rsid w:val="00140FBE"/>
    <w:rsid w:val="00141470"/>
    <w:rsid w:val="00141540"/>
    <w:rsid w:val="00141F3A"/>
    <w:rsid w:val="00142257"/>
    <w:rsid w:val="001424B3"/>
    <w:rsid w:val="00143226"/>
    <w:rsid w:val="00143321"/>
    <w:rsid w:val="0014394B"/>
    <w:rsid w:val="00143A3D"/>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CCE"/>
    <w:rsid w:val="00151DD3"/>
    <w:rsid w:val="0015227F"/>
    <w:rsid w:val="0015244A"/>
    <w:rsid w:val="001524AB"/>
    <w:rsid w:val="00152788"/>
    <w:rsid w:val="001529BB"/>
    <w:rsid w:val="00152D63"/>
    <w:rsid w:val="00152DF0"/>
    <w:rsid w:val="00153705"/>
    <w:rsid w:val="00154314"/>
    <w:rsid w:val="001548CB"/>
    <w:rsid w:val="00154C69"/>
    <w:rsid w:val="00154FAC"/>
    <w:rsid w:val="0015519A"/>
    <w:rsid w:val="00155607"/>
    <w:rsid w:val="001557AF"/>
    <w:rsid w:val="00155AB5"/>
    <w:rsid w:val="00155DAA"/>
    <w:rsid w:val="001565E9"/>
    <w:rsid w:val="0015704C"/>
    <w:rsid w:val="001572F0"/>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915"/>
    <w:rsid w:val="00161DAB"/>
    <w:rsid w:val="00161E87"/>
    <w:rsid w:val="00161EE9"/>
    <w:rsid w:val="00162322"/>
    <w:rsid w:val="0016236B"/>
    <w:rsid w:val="001624BF"/>
    <w:rsid w:val="0016281E"/>
    <w:rsid w:val="00163004"/>
    <w:rsid w:val="00163012"/>
    <w:rsid w:val="00163EE9"/>
    <w:rsid w:val="00163FBE"/>
    <w:rsid w:val="001643E1"/>
    <w:rsid w:val="001646B1"/>
    <w:rsid w:val="00164CBD"/>
    <w:rsid w:val="0016551E"/>
    <w:rsid w:val="0016566C"/>
    <w:rsid w:val="00165916"/>
    <w:rsid w:val="00165D32"/>
    <w:rsid w:val="00165F9C"/>
    <w:rsid w:val="00166B60"/>
    <w:rsid w:val="00166BE9"/>
    <w:rsid w:val="00166D39"/>
    <w:rsid w:val="00166FD4"/>
    <w:rsid w:val="001677C8"/>
    <w:rsid w:val="0017119C"/>
    <w:rsid w:val="00171226"/>
    <w:rsid w:val="00171268"/>
    <w:rsid w:val="001715D6"/>
    <w:rsid w:val="00171F3D"/>
    <w:rsid w:val="00172152"/>
    <w:rsid w:val="001727F0"/>
    <w:rsid w:val="00172B06"/>
    <w:rsid w:val="0017347E"/>
    <w:rsid w:val="00173BFA"/>
    <w:rsid w:val="00173CB8"/>
    <w:rsid w:val="00173E9A"/>
    <w:rsid w:val="00174DA7"/>
    <w:rsid w:val="001752D8"/>
    <w:rsid w:val="00175931"/>
    <w:rsid w:val="001759CE"/>
    <w:rsid w:val="00176162"/>
    <w:rsid w:val="001761CB"/>
    <w:rsid w:val="00176747"/>
    <w:rsid w:val="001768CB"/>
    <w:rsid w:val="00176A6D"/>
    <w:rsid w:val="00176B25"/>
    <w:rsid w:val="00176BF9"/>
    <w:rsid w:val="0017702C"/>
    <w:rsid w:val="001772B1"/>
    <w:rsid w:val="001772DF"/>
    <w:rsid w:val="00177367"/>
    <w:rsid w:val="00177462"/>
    <w:rsid w:val="00177608"/>
    <w:rsid w:val="0017760E"/>
    <w:rsid w:val="001779AF"/>
    <w:rsid w:val="00177D13"/>
    <w:rsid w:val="0018063C"/>
    <w:rsid w:val="001808EF"/>
    <w:rsid w:val="00180B25"/>
    <w:rsid w:val="0018111A"/>
    <w:rsid w:val="00181612"/>
    <w:rsid w:val="00181856"/>
    <w:rsid w:val="0018209C"/>
    <w:rsid w:val="00182360"/>
    <w:rsid w:val="0018238B"/>
    <w:rsid w:val="00182C9C"/>
    <w:rsid w:val="00183074"/>
    <w:rsid w:val="0018326B"/>
    <w:rsid w:val="001832D1"/>
    <w:rsid w:val="00183419"/>
    <w:rsid w:val="00183441"/>
    <w:rsid w:val="00183767"/>
    <w:rsid w:val="0018394A"/>
    <w:rsid w:val="00183E9C"/>
    <w:rsid w:val="00183F23"/>
    <w:rsid w:val="0018421A"/>
    <w:rsid w:val="001845B1"/>
    <w:rsid w:val="00184731"/>
    <w:rsid w:val="00184AAE"/>
    <w:rsid w:val="00184DCC"/>
    <w:rsid w:val="00184EA4"/>
    <w:rsid w:val="00185306"/>
    <w:rsid w:val="00185350"/>
    <w:rsid w:val="00185698"/>
    <w:rsid w:val="0018583B"/>
    <w:rsid w:val="00185C94"/>
    <w:rsid w:val="00185CAC"/>
    <w:rsid w:val="00186376"/>
    <w:rsid w:val="00186998"/>
    <w:rsid w:val="00186A9D"/>
    <w:rsid w:val="001874A6"/>
    <w:rsid w:val="0018765B"/>
    <w:rsid w:val="0018788C"/>
    <w:rsid w:val="00187ECC"/>
    <w:rsid w:val="001904AE"/>
    <w:rsid w:val="0019058C"/>
    <w:rsid w:val="00190696"/>
    <w:rsid w:val="00190913"/>
    <w:rsid w:val="00190F61"/>
    <w:rsid w:val="00190F87"/>
    <w:rsid w:val="0019104B"/>
    <w:rsid w:val="001921BE"/>
    <w:rsid w:val="0019231C"/>
    <w:rsid w:val="0019236A"/>
    <w:rsid w:val="0019245F"/>
    <w:rsid w:val="0019263C"/>
    <w:rsid w:val="00193690"/>
    <w:rsid w:val="00193B21"/>
    <w:rsid w:val="00193DD3"/>
    <w:rsid w:val="00193DF5"/>
    <w:rsid w:val="00193E78"/>
    <w:rsid w:val="001942B5"/>
    <w:rsid w:val="001942C2"/>
    <w:rsid w:val="00194473"/>
    <w:rsid w:val="001948AA"/>
    <w:rsid w:val="00194B2B"/>
    <w:rsid w:val="001952A5"/>
    <w:rsid w:val="00195371"/>
    <w:rsid w:val="001956A0"/>
    <w:rsid w:val="00195F65"/>
    <w:rsid w:val="001964F6"/>
    <w:rsid w:val="00196CBB"/>
    <w:rsid w:val="00197346"/>
    <w:rsid w:val="00197ADF"/>
    <w:rsid w:val="001A05B8"/>
    <w:rsid w:val="001A07E2"/>
    <w:rsid w:val="001A0A5D"/>
    <w:rsid w:val="001A0FD0"/>
    <w:rsid w:val="001A10DB"/>
    <w:rsid w:val="001A122B"/>
    <w:rsid w:val="001A16CC"/>
    <w:rsid w:val="001A1C24"/>
    <w:rsid w:val="001A2018"/>
    <w:rsid w:val="001A21AD"/>
    <w:rsid w:val="001A2E74"/>
    <w:rsid w:val="001A38CF"/>
    <w:rsid w:val="001A3B06"/>
    <w:rsid w:val="001A422D"/>
    <w:rsid w:val="001A4317"/>
    <w:rsid w:val="001A4A58"/>
    <w:rsid w:val="001A505F"/>
    <w:rsid w:val="001A5108"/>
    <w:rsid w:val="001A56F1"/>
    <w:rsid w:val="001A5D0E"/>
    <w:rsid w:val="001A6004"/>
    <w:rsid w:val="001A6112"/>
    <w:rsid w:val="001A6175"/>
    <w:rsid w:val="001A6587"/>
    <w:rsid w:val="001A68C2"/>
    <w:rsid w:val="001A6C52"/>
    <w:rsid w:val="001A6F8C"/>
    <w:rsid w:val="001A709D"/>
    <w:rsid w:val="001A709E"/>
    <w:rsid w:val="001A79B3"/>
    <w:rsid w:val="001A7C77"/>
    <w:rsid w:val="001A7D3E"/>
    <w:rsid w:val="001B01C8"/>
    <w:rsid w:val="001B0B2B"/>
    <w:rsid w:val="001B0B52"/>
    <w:rsid w:val="001B0DA6"/>
    <w:rsid w:val="001B13F6"/>
    <w:rsid w:val="001B1747"/>
    <w:rsid w:val="001B1DBF"/>
    <w:rsid w:val="001B20D2"/>
    <w:rsid w:val="001B2166"/>
    <w:rsid w:val="001B2690"/>
    <w:rsid w:val="001B2A41"/>
    <w:rsid w:val="001B2C6F"/>
    <w:rsid w:val="001B2D44"/>
    <w:rsid w:val="001B319E"/>
    <w:rsid w:val="001B37C2"/>
    <w:rsid w:val="001B393D"/>
    <w:rsid w:val="001B3B26"/>
    <w:rsid w:val="001B3B4A"/>
    <w:rsid w:val="001B3E2B"/>
    <w:rsid w:val="001B4181"/>
    <w:rsid w:val="001B4394"/>
    <w:rsid w:val="001B468D"/>
    <w:rsid w:val="001B48C0"/>
    <w:rsid w:val="001B4930"/>
    <w:rsid w:val="001B4A45"/>
    <w:rsid w:val="001B4AB4"/>
    <w:rsid w:val="001B4D04"/>
    <w:rsid w:val="001B5A55"/>
    <w:rsid w:val="001B6124"/>
    <w:rsid w:val="001B6813"/>
    <w:rsid w:val="001B734F"/>
    <w:rsid w:val="001B752A"/>
    <w:rsid w:val="001B79DC"/>
    <w:rsid w:val="001B7A57"/>
    <w:rsid w:val="001B7F13"/>
    <w:rsid w:val="001C015B"/>
    <w:rsid w:val="001C0BFD"/>
    <w:rsid w:val="001C0DF6"/>
    <w:rsid w:val="001C0E59"/>
    <w:rsid w:val="001C0F2C"/>
    <w:rsid w:val="001C1291"/>
    <w:rsid w:val="001C12FB"/>
    <w:rsid w:val="001C13A9"/>
    <w:rsid w:val="001C181B"/>
    <w:rsid w:val="001C1A2C"/>
    <w:rsid w:val="001C1C0E"/>
    <w:rsid w:val="001C217B"/>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4AC"/>
    <w:rsid w:val="001C49B3"/>
    <w:rsid w:val="001C49F1"/>
    <w:rsid w:val="001C4E11"/>
    <w:rsid w:val="001C5866"/>
    <w:rsid w:val="001C5B30"/>
    <w:rsid w:val="001C5DDF"/>
    <w:rsid w:val="001C625E"/>
    <w:rsid w:val="001C66FD"/>
    <w:rsid w:val="001C6719"/>
    <w:rsid w:val="001C69A9"/>
    <w:rsid w:val="001C737B"/>
    <w:rsid w:val="001C7399"/>
    <w:rsid w:val="001C7686"/>
    <w:rsid w:val="001C7EB6"/>
    <w:rsid w:val="001D0200"/>
    <w:rsid w:val="001D0241"/>
    <w:rsid w:val="001D0287"/>
    <w:rsid w:val="001D04E6"/>
    <w:rsid w:val="001D113A"/>
    <w:rsid w:val="001D1381"/>
    <w:rsid w:val="001D1BD8"/>
    <w:rsid w:val="001D1D61"/>
    <w:rsid w:val="001D1D6F"/>
    <w:rsid w:val="001D262A"/>
    <w:rsid w:val="001D26D3"/>
    <w:rsid w:val="001D2953"/>
    <w:rsid w:val="001D2F07"/>
    <w:rsid w:val="001D2FF1"/>
    <w:rsid w:val="001D3C05"/>
    <w:rsid w:val="001D4616"/>
    <w:rsid w:val="001D4804"/>
    <w:rsid w:val="001D4BD7"/>
    <w:rsid w:val="001D4D85"/>
    <w:rsid w:val="001D4E59"/>
    <w:rsid w:val="001D5882"/>
    <w:rsid w:val="001D5996"/>
    <w:rsid w:val="001D5C5C"/>
    <w:rsid w:val="001D6AF4"/>
    <w:rsid w:val="001D6EAA"/>
    <w:rsid w:val="001D7C5D"/>
    <w:rsid w:val="001D7DA5"/>
    <w:rsid w:val="001E02E0"/>
    <w:rsid w:val="001E0309"/>
    <w:rsid w:val="001E0CC1"/>
    <w:rsid w:val="001E0CC4"/>
    <w:rsid w:val="001E1058"/>
    <w:rsid w:val="001E10E4"/>
    <w:rsid w:val="001E1C10"/>
    <w:rsid w:val="001E1DE5"/>
    <w:rsid w:val="001E1FC1"/>
    <w:rsid w:val="001E2499"/>
    <w:rsid w:val="001E2700"/>
    <w:rsid w:val="001E28AB"/>
    <w:rsid w:val="001E2EB9"/>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206"/>
    <w:rsid w:val="001E5803"/>
    <w:rsid w:val="001E5AA4"/>
    <w:rsid w:val="001E61E6"/>
    <w:rsid w:val="001E6630"/>
    <w:rsid w:val="001E6C67"/>
    <w:rsid w:val="001E72C4"/>
    <w:rsid w:val="001E77C3"/>
    <w:rsid w:val="001E7ADE"/>
    <w:rsid w:val="001F013B"/>
    <w:rsid w:val="001F080B"/>
    <w:rsid w:val="001F090B"/>
    <w:rsid w:val="001F0A6D"/>
    <w:rsid w:val="001F0B8F"/>
    <w:rsid w:val="001F0D23"/>
    <w:rsid w:val="001F0E3C"/>
    <w:rsid w:val="001F0F07"/>
    <w:rsid w:val="001F180A"/>
    <w:rsid w:val="001F1A28"/>
    <w:rsid w:val="001F1A5A"/>
    <w:rsid w:val="001F1AD0"/>
    <w:rsid w:val="001F1F85"/>
    <w:rsid w:val="001F20B6"/>
    <w:rsid w:val="001F21AE"/>
    <w:rsid w:val="001F285C"/>
    <w:rsid w:val="001F28E6"/>
    <w:rsid w:val="001F2958"/>
    <w:rsid w:val="001F2CAF"/>
    <w:rsid w:val="001F2E12"/>
    <w:rsid w:val="001F32F6"/>
    <w:rsid w:val="001F345B"/>
    <w:rsid w:val="001F35E8"/>
    <w:rsid w:val="001F37F9"/>
    <w:rsid w:val="001F3A26"/>
    <w:rsid w:val="001F3E7D"/>
    <w:rsid w:val="001F4014"/>
    <w:rsid w:val="001F410E"/>
    <w:rsid w:val="001F42D6"/>
    <w:rsid w:val="001F445E"/>
    <w:rsid w:val="001F47EE"/>
    <w:rsid w:val="001F4DE4"/>
    <w:rsid w:val="001F58A8"/>
    <w:rsid w:val="001F5B67"/>
    <w:rsid w:val="001F608D"/>
    <w:rsid w:val="001F6236"/>
    <w:rsid w:val="001F6423"/>
    <w:rsid w:val="001F66B8"/>
    <w:rsid w:val="001F6735"/>
    <w:rsid w:val="001F6E84"/>
    <w:rsid w:val="001F6E97"/>
    <w:rsid w:val="001F6F22"/>
    <w:rsid w:val="001F70FD"/>
    <w:rsid w:val="001F72F5"/>
    <w:rsid w:val="001F7436"/>
    <w:rsid w:val="001F74C6"/>
    <w:rsid w:val="001F77B3"/>
    <w:rsid w:val="001F7BEB"/>
    <w:rsid w:val="002001C2"/>
    <w:rsid w:val="0020040C"/>
    <w:rsid w:val="00200709"/>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6C1"/>
    <w:rsid w:val="00205748"/>
    <w:rsid w:val="002059BE"/>
    <w:rsid w:val="00205F30"/>
    <w:rsid w:val="002063FE"/>
    <w:rsid w:val="00206407"/>
    <w:rsid w:val="002068BB"/>
    <w:rsid w:val="00207851"/>
    <w:rsid w:val="00207E0C"/>
    <w:rsid w:val="00207EFD"/>
    <w:rsid w:val="00207F81"/>
    <w:rsid w:val="002109F4"/>
    <w:rsid w:val="00210E22"/>
    <w:rsid w:val="00211766"/>
    <w:rsid w:val="00211996"/>
    <w:rsid w:val="00211B3F"/>
    <w:rsid w:val="00211BEE"/>
    <w:rsid w:val="00211D2A"/>
    <w:rsid w:val="00211DA9"/>
    <w:rsid w:val="00211EFF"/>
    <w:rsid w:val="00211FDA"/>
    <w:rsid w:val="002123C0"/>
    <w:rsid w:val="002123D6"/>
    <w:rsid w:val="00212879"/>
    <w:rsid w:val="00213FEE"/>
    <w:rsid w:val="00214A76"/>
    <w:rsid w:val="00214C29"/>
    <w:rsid w:val="002159E6"/>
    <w:rsid w:val="00215B30"/>
    <w:rsid w:val="00215D8A"/>
    <w:rsid w:val="00215FDA"/>
    <w:rsid w:val="002160C2"/>
    <w:rsid w:val="00216832"/>
    <w:rsid w:val="002171D1"/>
    <w:rsid w:val="00217EAD"/>
    <w:rsid w:val="00220AE7"/>
    <w:rsid w:val="00220C3F"/>
    <w:rsid w:val="00221988"/>
    <w:rsid w:val="00221A86"/>
    <w:rsid w:val="00221AB1"/>
    <w:rsid w:val="00222B63"/>
    <w:rsid w:val="00222BB9"/>
    <w:rsid w:val="00222CC4"/>
    <w:rsid w:val="00223640"/>
    <w:rsid w:val="002238C8"/>
    <w:rsid w:val="00223CBE"/>
    <w:rsid w:val="00224278"/>
    <w:rsid w:val="0022477D"/>
    <w:rsid w:val="0022504F"/>
    <w:rsid w:val="002250EA"/>
    <w:rsid w:val="002258D6"/>
    <w:rsid w:val="00225E53"/>
    <w:rsid w:val="00225FB3"/>
    <w:rsid w:val="002264A5"/>
    <w:rsid w:val="00226777"/>
    <w:rsid w:val="00226B04"/>
    <w:rsid w:val="00226C44"/>
    <w:rsid w:val="00226DA8"/>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663"/>
    <w:rsid w:val="00233AB6"/>
    <w:rsid w:val="00233D56"/>
    <w:rsid w:val="002341FB"/>
    <w:rsid w:val="002343F1"/>
    <w:rsid w:val="002347FE"/>
    <w:rsid w:val="00234CA8"/>
    <w:rsid w:val="00234EA5"/>
    <w:rsid w:val="0023529D"/>
    <w:rsid w:val="00235320"/>
    <w:rsid w:val="0023568A"/>
    <w:rsid w:val="00235BC7"/>
    <w:rsid w:val="00236074"/>
    <w:rsid w:val="002360D3"/>
    <w:rsid w:val="002370EF"/>
    <w:rsid w:val="0023727D"/>
    <w:rsid w:val="002375F9"/>
    <w:rsid w:val="00237BF5"/>
    <w:rsid w:val="00237C17"/>
    <w:rsid w:val="002401C1"/>
    <w:rsid w:val="00240387"/>
    <w:rsid w:val="002403F5"/>
    <w:rsid w:val="0024045A"/>
    <w:rsid w:val="0024052E"/>
    <w:rsid w:val="00240736"/>
    <w:rsid w:val="00240F6C"/>
    <w:rsid w:val="002411CE"/>
    <w:rsid w:val="0024178D"/>
    <w:rsid w:val="00241E44"/>
    <w:rsid w:val="00241FAF"/>
    <w:rsid w:val="00241FE3"/>
    <w:rsid w:val="00242718"/>
    <w:rsid w:val="00242B0E"/>
    <w:rsid w:val="00242CEC"/>
    <w:rsid w:val="00242E9D"/>
    <w:rsid w:val="002435E5"/>
    <w:rsid w:val="002437B4"/>
    <w:rsid w:val="0024392B"/>
    <w:rsid w:val="00244DA2"/>
    <w:rsid w:val="002450C6"/>
    <w:rsid w:val="00245305"/>
    <w:rsid w:val="002456D3"/>
    <w:rsid w:val="0024572C"/>
    <w:rsid w:val="00245DCF"/>
    <w:rsid w:val="002460E9"/>
    <w:rsid w:val="00246182"/>
    <w:rsid w:val="00246644"/>
    <w:rsid w:val="00246955"/>
    <w:rsid w:val="00246A07"/>
    <w:rsid w:val="00246B47"/>
    <w:rsid w:val="00246BF5"/>
    <w:rsid w:val="00246C65"/>
    <w:rsid w:val="00246EF4"/>
    <w:rsid w:val="00246FEE"/>
    <w:rsid w:val="0024721F"/>
    <w:rsid w:val="00247C10"/>
    <w:rsid w:val="00247E9F"/>
    <w:rsid w:val="00247F0B"/>
    <w:rsid w:val="0025002F"/>
    <w:rsid w:val="0025007D"/>
    <w:rsid w:val="00250419"/>
    <w:rsid w:val="0025093C"/>
    <w:rsid w:val="00250A20"/>
    <w:rsid w:val="00250A4E"/>
    <w:rsid w:val="00250CB8"/>
    <w:rsid w:val="00251A10"/>
    <w:rsid w:val="00251ECF"/>
    <w:rsid w:val="00251F03"/>
    <w:rsid w:val="00252387"/>
    <w:rsid w:val="00252772"/>
    <w:rsid w:val="0025284B"/>
    <w:rsid w:val="00252BFF"/>
    <w:rsid w:val="002531C4"/>
    <w:rsid w:val="002534CF"/>
    <w:rsid w:val="00253576"/>
    <w:rsid w:val="00253732"/>
    <w:rsid w:val="002537D2"/>
    <w:rsid w:val="00253F6C"/>
    <w:rsid w:val="002542A8"/>
    <w:rsid w:val="002543B3"/>
    <w:rsid w:val="0025456E"/>
    <w:rsid w:val="0025482C"/>
    <w:rsid w:val="00254930"/>
    <w:rsid w:val="002549F6"/>
    <w:rsid w:val="00254AAE"/>
    <w:rsid w:val="0025542C"/>
    <w:rsid w:val="0025596B"/>
    <w:rsid w:val="002560B3"/>
    <w:rsid w:val="00256ADB"/>
    <w:rsid w:val="00256C18"/>
    <w:rsid w:val="002574DF"/>
    <w:rsid w:val="002575EC"/>
    <w:rsid w:val="0025789D"/>
    <w:rsid w:val="00257DDA"/>
    <w:rsid w:val="0026006A"/>
    <w:rsid w:val="0026022D"/>
    <w:rsid w:val="00260456"/>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563"/>
    <w:rsid w:val="00265D6C"/>
    <w:rsid w:val="00265D8C"/>
    <w:rsid w:val="00266A13"/>
    <w:rsid w:val="00266F21"/>
    <w:rsid w:val="002673B4"/>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26DB"/>
    <w:rsid w:val="00273D6B"/>
    <w:rsid w:val="00273DF7"/>
    <w:rsid w:val="00273E3E"/>
    <w:rsid w:val="00274147"/>
    <w:rsid w:val="0027470D"/>
    <w:rsid w:val="00274941"/>
    <w:rsid w:val="00274997"/>
    <w:rsid w:val="00274D97"/>
    <w:rsid w:val="0027503B"/>
    <w:rsid w:val="00275189"/>
    <w:rsid w:val="0027534D"/>
    <w:rsid w:val="00275524"/>
    <w:rsid w:val="002756DC"/>
    <w:rsid w:val="00275C41"/>
    <w:rsid w:val="00276412"/>
    <w:rsid w:val="00276437"/>
    <w:rsid w:val="00276579"/>
    <w:rsid w:val="00277752"/>
    <w:rsid w:val="00277E6A"/>
    <w:rsid w:val="00280053"/>
    <w:rsid w:val="0028026D"/>
    <w:rsid w:val="002804EB"/>
    <w:rsid w:val="0028063F"/>
    <w:rsid w:val="00280740"/>
    <w:rsid w:val="00280897"/>
    <w:rsid w:val="0028091B"/>
    <w:rsid w:val="00280E69"/>
    <w:rsid w:val="00280F9E"/>
    <w:rsid w:val="00281904"/>
    <w:rsid w:val="00281A54"/>
    <w:rsid w:val="00281E69"/>
    <w:rsid w:val="002827C8"/>
    <w:rsid w:val="00282975"/>
    <w:rsid w:val="00282981"/>
    <w:rsid w:val="00282EFA"/>
    <w:rsid w:val="00283057"/>
    <w:rsid w:val="00283078"/>
    <w:rsid w:val="002832BE"/>
    <w:rsid w:val="002839F9"/>
    <w:rsid w:val="00283B02"/>
    <w:rsid w:val="00283C5D"/>
    <w:rsid w:val="00284389"/>
    <w:rsid w:val="002843F1"/>
    <w:rsid w:val="00284483"/>
    <w:rsid w:val="002844B0"/>
    <w:rsid w:val="002846A0"/>
    <w:rsid w:val="0028489E"/>
    <w:rsid w:val="00284ADA"/>
    <w:rsid w:val="00284C6D"/>
    <w:rsid w:val="00285460"/>
    <w:rsid w:val="002862DE"/>
    <w:rsid w:val="00286322"/>
    <w:rsid w:val="00286671"/>
    <w:rsid w:val="00286A6B"/>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9AE"/>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A0D55"/>
    <w:rsid w:val="002A107A"/>
    <w:rsid w:val="002A1BD2"/>
    <w:rsid w:val="002A1FA3"/>
    <w:rsid w:val="002A2060"/>
    <w:rsid w:val="002A22F0"/>
    <w:rsid w:val="002A316B"/>
    <w:rsid w:val="002A381B"/>
    <w:rsid w:val="002A3904"/>
    <w:rsid w:val="002A3FD8"/>
    <w:rsid w:val="002A419A"/>
    <w:rsid w:val="002A41E6"/>
    <w:rsid w:val="002A44C8"/>
    <w:rsid w:val="002A4F73"/>
    <w:rsid w:val="002A50B3"/>
    <w:rsid w:val="002A5336"/>
    <w:rsid w:val="002A545A"/>
    <w:rsid w:val="002A5DB0"/>
    <w:rsid w:val="002A5E48"/>
    <w:rsid w:val="002A5FF6"/>
    <w:rsid w:val="002A6097"/>
    <w:rsid w:val="002A60AB"/>
    <w:rsid w:val="002A70E1"/>
    <w:rsid w:val="002A7338"/>
    <w:rsid w:val="002A734B"/>
    <w:rsid w:val="002A76D6"/>
    <w:rsid w:val="002A7ABB"/>
    <w:rsid w:val="002A7E04"/>
    <w:rsid w:val="002B0059"/>
    <w:rsid w:val="002B027A"/>
    <w:rsid w:val="002B0455"/>
    <w:rsid w:val="002B06A7"/>
    <w:rsid w:val="002B0717"/>
    <w:rsid w:val="002B0C8A"/>
    <w:rsid w:val="002B0CDD"/>
    <w:rsid w:val="002B1021"/>
    <w:rsid w:val="002B1727"/>
    <w:rsid w:val="002B1BD6"/>
    <w:rsid w:val="002B255E"/>
    <w:rsid w:val="002B261C"/>
    <w:rsid w:val="002B2874"/>
    <w:rsid w:val="002B2BEE"/>
    <w:rsid w:val="002B2C71"/>
    <w:rsid w:val="002B2E16"/>
    <w:rsid w:val="002B2EA0"/>
    <w:rsid w:val="002B31AC"/>
    <w:rsid w:val="002B35C5"/>
    <w:rsid w:val="002B3852"/>
    <w:rsid w:val="002B38DA"/>
    <w:rsid w:val="002B3935"/>
    <w:rsid w:val="002B3D0D"/>
    <w:rsid w:val="002B406A"/>
    <w:rsid w:val="002B41B1"/>
    <w:rsid w:val="002B41D4"/>
    <w:rsid w:val="002B41FA"/>
    <w:rsid w:val="002B4B8D"/>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8A"/>
    <w:rsid w:val="002C2CF9"/>
    <w:rsid w:val="002C33B3"/>
    <w:rsid w:val="002C354E"/>
    <w:rsid w:val="002C4370"/>
    <w:rsid w:val="002C44B0"/>
    <w:rsid w:val="002C493A"/>
    <w:rsid w:val="002C4E07"/>
    <w:rsid w:val="002C505D"/>
    <w:rsid w:val="002C6825"/>
    <w:rsid w:val="002C696F"/>
    <w:rsid w:val="002C6A64"/>
    <w:rsid w:val="002C6A72"/>
    <w:rsid w:val="002C728F"/>
    <w:rsid w:val="002C7B5C"/>
    <w:rsid w:val="002D03D2"/>
    <w:rsid w:val="002D0586"/>
    <w:rsid w:val="002D09CD"/>
    <w:rsid w:val="002D0A90"/>
    <w:rsid w:val="002D0F8A"/>
    <w:rsid w:val="002D1023"/>
    <w:rsid w:val="002D1459"/>
    <w:rsid w:val="002D1470"/>
    <w:rsid w:val="002D1641"/>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22"/>
    <w:rsid w:val="002E07BA"/>
    <w:rsid w:val="002E07EF"/>
    <w:rsid w:val="002E0D06"/>
    <w:rsid w:val="002E0D10"/>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EDB"/>
    <w:rsid w:val="002E3FA4"/>
    <w:rsid w:val="002E3FB5"/>
    <w:rsid w:val="002E42BA"/>
    <w:rsid w:val="002E4389"/>
    <w:rsid w:val="002E46CC"/>
    <w:rsid w:val="002E495E"/>
    <w:rsid w:val="002E4AA8"/>
    <w:rsid w:val="002E4E94"/>
    <w:rsid w:val="002E522F"/>
    <w:rsid w:val="002E5525"/>
    <w:rsid w:val="002E55EF"/>
    <w:rsid w:val="002E606E"/>
    <w:rsid w:val="002E67C3"/>
    <w:rsid w:val="002E692D"/>
    <w:rsid w:val="002E6DA3"/>
    <w:rsid w:val="002E7381"/>
    <w:rsid w:val="002E76AB"/>
    <w:rsid w:val="002E7AA1"/>
    <w:rsid w:val="002E7D26"/>
    <w:rsid w:val="002E7EF3"/>
    <w:rsid w:val="002F0360"/>
    <w:rsid w:val="002F0956"/>
    <w:rsid w:val="002F10B8"/>
    <w:rsid w:val="002F11C6"/>
    <w:rsid w:val="002F12D6"/>
    <w:rsid w:val="002F1981"/>
    <w:rsid w:val="002F1B55"/>
    <w:rsid w:val="002F1BA8"/>
    <w:rsid w:val="002F1F28"/>
    <w:rsid w:val="002F23AC"/>
    <w:rsid w:val="002F2AC1"/>
    <w:rsid w:val="002F2C07"/>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9DA"/>
    <w:rsid w:val="002F6C91"/>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747"/>
    <w:rsid w:val="00304FA6"/>
    <w:rsid w:val="00305080"/>
    <w:rsid w:val="003059CE"/>
    <w:rsid w:val="00305AC2"/>
    <w:rsid w:val="00305E70"/>
    <w:rsid w:val="0030631C"/>
    <w:rsid w:val="00306597"/>
    <w:rsid w:val="00306656"/>
    <w:rsid w:val="00306660"/>
    <w:rsid w:val="00306DA0"/>
    <w:rsid w:val="00306EC3"/>
    <w:rsid w:val="00307537"/>
    <w:rsid w:val="003077A1"/>
    <w:rsid w:val="00307984"/>
    <w:rsid w:val="00307B74"/>
    <w:rsid w:val="00307F34"/>
    <w:rsid w:val="00310764"/>
    <w:rsid w:val="00310DBC"/>
    <w:rsid w:val="00311880"/>
    <w:rsid w:val="00311BFD"/>
    <w:rsid w:val="00311D07"/>
    <w:rsid w:val="00311E96"/>
    <w:rsid w:val="00312021"/>
    <w:rsid w:val="00312476"/>
    <w:rsid w:val="00312734"/>
    <w:rsid w:val="003132C2"/>
    <w:rsid w:val="003134B3"/>
    <w:rsid w:val="00313E1F"/>
    <w:rsid w:val="00314225"/>
    <w:rsid w:val="00314718"/>
    <w:rsid w:val="0031488A"/>
    <w:rsid w:val="00314D6B"/>
    <w:rsid w:val="00314E50"/>
    <w:rsid w:val="00315107"/>
    <w:rsid w:val="00315604"/>
    <w:rsid w:val="003157DA"/>
    <w:rsid w:val="00315C30"/>
    <w:rsid w:val="003160AF"/>
    <w:rsid w:val="00316273"/>
    <w:rsid w:val="003167E8"/>
    <w:rsid w:val="0031695C"/>
    <w:rsid w:val="00316BFB"/>
    <w:rsid w:val="00316E1D"/>
    <w:rsid w:val="00316FF2"/>
    <w:rsid w:val="00317191"/>
    <w:rsid w:val="003174B0"/>
    <w:rsid w:val="003175E1"/>
    <w:rsid w:val="00317687"/>
    <w:rsid w:val="0031784A"/>
    <w:rsid w:val="00317A16"/>
    <w:rsid w:val="00317A19"/>
    <w:rsid w:val="00317EA9"/>
    <w:rsid w:val="00320203"/>
    <w:rsid w:val="00320804"/>
    <w:rsid w:val="00320C7D"/>
    <w:rsid w:val="00320CB7"/>
    <w:rsid w:val="00320E27"/>
    <w:rsid w:val="00321221"/>
    <w:rsid w:val="003212D6"/>
    <w:rsid w:val="003216F0"/>
    <w:rsid w:val="00321753"/>
    <w:rsid w:val="00321B1A"/>
    <w:rsid w:val="00321D0B"/>
    <w:rsid w:val="00321D0D"/>
    <w:rsid w:val="00322002"/>
    <w:rsid w:val="00322188"/>
    <w:rsid w:val="003221F5"/>
    <w:rsid w:val="0032256C"/>
    <w:rsid w:val="003226E0"/>
    <w:rsid w:val="003227FB"/>
    <w:rsid w:val="00322B7E"/>
    <w:rsid w:val="0032345D"/>
    <w:rsid w:val="0032367B"/>
    <w:rsid w:val="0032368D"/>
    <w:rsid w:val="00323FD4"/>
    <w:rsid w:val="003242C7"/>
    <w:rsid w:val="003245B8"/>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19"/>
    <w:rsid w:val="00335CE0"/>
    <w:rsid w:val="00335FC8"/>
    <w:rsid w:val="00336358"/>
    <w:rsid w:val="00336427"/>
    <w:rsid w:val="003367C4"/>
    <w:rsid w:val="003367E6"/>
    <w:rsid w:val="003368E1"/>
    <w:rsid w:val="00336D8E"/>
    <w:rsid w:val="003376B3"/>
    <w:rsid w:val="003377F4"/>
    <w:rsid w:val="00337A08"/>
    <w:rsid w:val="00337E63"/>
    <w:rsid w:val="00337EFF"/>
    <w:rsid w:val="00340334"/>
    <w:rsid w:val="00340C4C"/>
    <w:rsid w:val="003415EB"/>
    <w:rsid w:val="00341900"/>
    <w:rsid w:val="00342C01"/>
    <w:rsid w:val="00342DBA"/>
    <w:rsid w:val="00342F83"/>
    <w:rsid w:val="0034375C"/>
    <w:rsid w:val="00343888"/>
    <w:rsid w:val="00343D47"/>
    <w:rsid w:val="003440D6"/>
    <w:rsid w:val="00344644"/>
    <w:rsid w:val="0034464B"/>
    <w:rsid w:val="00344F26"/>
    <w:rsid w:val="00344FF1"/>
    <w:rsid w:val="003455A8"/>
    <w:rsid w:val="003458BB"/>
    <w:rsid w:val="00345C92"/>
    <w:rsid w:val="00345EEA"/>
    <w:rsid w:val="00345F9C"/>
    <w:rsid w:val="00346D53"/>
    <w:rsid w:val="00347066"/>
    <w:rsid w:val="00347307"/>
    <w:rsid w:val="00347489"/>
    <w:rsid w:val="00347776"/>
    <w:rsid w:val="00347B02"/>
    <w:rsid w:val="00347B73"/>
    <w:rsid w:val="00347E7B"/>
    <w:rsid w:val="003501B9"/>
    <w:rsid w:val="0035026D"/>
    <w:rsid w:val="00350989"/>
    <w:rsid w:val="00350B0E"/>
    <w:rsid w:val="003515B3"/>
    <w:rsid w:val="0035160C"/>
    <w:rsid w:val="00351646"/>
    <w:rsid w:val="003516AB"/>
    <w:rsid w:val="00351776"/>
    <w:rsid w:val="003519EC"/>
    <w:rsid w:val="00351A91"/>
    <w:rsid w:val="003520C4"/>
    <w:rsid w:val="003520F8"/>
    <w:rsid w:val="0035245C"/>
    <w:rsid w:val="00352A4A"/>
    <w:rsid w:val="00352A97"/>
    <w:rsid w:val="003533AE"/>
    <w:rsid w:val="00353B22"/>
    <w:rsid w:val="00353C8E"/>
    <w:rsid w:val="00353ED1"/>
    <w:rsid w:val="0035422A"/>
    <w:rsid w:val="00354932"/>
    <w:rsid w:val="003553D9"/>
    <w:rsid w:val="00355E14"/>
    <w:rsid w:val="0035644C"/>
    <w:rsid w:val="0035731A"/>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2DAB"/>
    <w:rsid w:val="00363434"/>
    <w:rsid w:val="00363D7F"/>
    <w:rsid w:val="00363F6D"/>
    <w:rsid w:val="00363FBE"/>
    <w:rsid w:val="003640AB"/>
    <w:rsid w:val="0036493D"/>
    <w:rsid w:val="00364B3D"/>
    <w:rsid w:val="00364D23"/>
    <w:rsid w:val="00364DB9"/>
    <w:rsid w:val="00364FDD"/>
    <w:rsid w:val="00365413"/>
    <w:rsid w:val="00365641"/>
    <w:rsid w:val="00365C89"/>
    <w:rsid w:val="003660EF"/>
    <w:rsid w:val="0036641E"/>
    <w:rsid w:val="0036655E"/>
    <w:rsid w:val="003671E2"/>
    <w:rsid w:val="003673F5"/>
    <w:rsid w:val="003674DD"/>
    <w:rsid w:val="00367C66"/>
    <w:rsid w:val="00367F4C"/>
    <w:rsid w:val="00367FE4"/>
    <w:rsid w:val="00370036"/>
    <w:rsid w:val="003700B2"/>
    <w:rsid w:val="003701E1"/>
    <w:rsid w:val="00370328"/>
    <w:rsid w:val="00370459"/>
    <w:rsid w:val="00370C45"/>
    <w:rsid w:val="0037196F"/>
    <w:rsid w:val="00371B80"/>
    <w:rsid w:val="00371C41"/>
    <w:rsid w:val="00371C99"/>
    <w:rsid w:val="0037233D"/>
    <w:rsid w:val="00372377"/>
    <w:rsid w:val="0037240C"/>
    <w:rsid w:val="0037260B"/>
    <w:rsid w:val="00372807"/>
    <w:rsid w:val="0037293E"/>
    <w:rsid w:val="00372A27"/>
    <w:rsid w:val="00372DE8"/>
    <w:rsid w:val="00373375"/>
    <w:rsid w:val="003736EF"/>
    <w:rsid w:val="003737E3"/>
    <w:rsid w:val="00373D5A"/>
    <w:rsid w:val="00374209"/>
    <w:rsid w:val="00374869"/>
    <w:rsid w:val="00374D85"/>
    <w:rsid w:val="00375244"/>
    <w:rsid w:val="00375CB6"/>
    <w:rsid w:val="003760AC"/>
    <w:rsid w:val="00376B0C"/>
    <w:rsid w:val="00376C34"/>
    <w:rsid w:val="00376F3E"/>
    <w:rsid w:val="00377045"/>
    <w:rsid w:val="00377671"/>
    <w:rsid w:val="00380A1A"/>
    <w:rsid w:val="00380B02"/>
    <w:rsid w:val="00380D80"/>
    <w:rsid w:val="00380E96"/>
    <w:rsid w:val="00380EA6"/>
    <w:rsid w:val="00380FF7"/>
    <w:rsid w:val="003811BD"/>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168"/>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0B48"/>
    <w:rsid w:val="003912DF"/>
    <w:rsid w:val="00391B34"/>
    <w:rsid w:val="00392D74"/>
    <w:rsid w:val="003930A8"/>
    <w:rsid w:val="00393429"/>
    <w:rsid w:val="003935EE"/>
    <w:rsid w:val="0039370C"/>
    <w:rsid w:val="00393CC8"/>
    <w:rsid w:val="00393CE1"/>
    <w:rsid w:val="00393EE9"/>
    <w:rsid w:val="0039408A"/>
    <w:rsid w:val="003943F0"/>
    <w:rsid w:val="003945F5"/>
    <w:rsid w:val="003948F8"/>
    <w:rsid w:val="00394B2F"/>
    <w:rsid w:val="003954C9"/>
    <w:rsid w:val="00395524"/>
    <w:rsid w:val="003955BD"/>
    <w:rsid w:val="003955C7"/>
    <w:rsid w:val="00395B66"/>
    <w:rsid w:val="00395FF9"/>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D30"/>
    <w:rsid w:val="003A4FC1"/>
    <w:rsid w:val="003A50DB"/>
    <w:rsid w:val="003A54CC"/>
    <w:rsid w:val="003A57A5"/>
    <w:rsid w:val="003A5B81"/>
    <w:rsid w:val="003A5BC5"/>
    <w:rsid w:val="003A5C4E"/>
    <w:rsid w:val="003A5D55"/>
    <w:rsid w:val="003A616B"/>
    <w:rsid w:val="003A6B59"/>
    <w:rsid w:val="003A708B"/>
    <w:rsid w:val="003A71D9"/>
    <w:rsid w:val="003A72B1"/>
    <w:rsid w:val="003A7327"/>
    <w:rsid w:val="003A733E"/>
    <w:rsid w:val="003A7596"/>
    <w:rsid w:val="003A75E6"/>
    <w:rsid w:val="003A767C"/>
    <w:rsid w:val="003A7680"/>
    <w:rsid w:val="003A79E7"/>
    <w:rsid w:val="003A7A31"/>
    <w:rsid w:val="003A7AE0"/>
    <w:rsid w:val="003B04C4"/>
    <w:rsid w:val="003B0BDF"/>
    <w:rsid w:val="003B1005"/>
    <w:rsid w:val="003B111A"/>
    <w:rsid w:val="003B16B9"/>
    <w:rsid w:val="003B1862"/>
    <w:rsid w:val="003B1B54"/>
    <w:rsid w:val="003B1DB6"/>
    <w:rsid w:val="003B200E"/>
    <w:rsid w:val="003B21A4"/>
    <w:rsid w:val="003B2269"/>
    <w:rsid w:val="003B23CE"/>
    <w:rsid w:val="003B255B"/>
    <w:rsid w:val="003B2729"/>
    <w:rsid w:val="003B2842"/>
    <w:rsid w:val="003B2878"/>
    <w:rsid w:val="003B2BA7"/>
    <w:rsid w:val="003B3317"/>
    <w:rsid w:val="003B3424"/>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88F"/>
    <w:rsid w:val="003B6DC4"/>
    <w:rsid w:val="003B6F3E"/>
    <w:rsid w:val="003B7049"/>
    <w:rsid w:val="003B75BB"/>
    <w:rsid w:val="003B7C76"/>
    <w:rsid w:val="003B7C88"/>
    <w:rsid w:val="003B7CE4"/>
    <w:rsid w:val="003C068F"/>
    <w:rsid w:val="003C0771"/>
    <w:rsid w:val="003C080B"/>
    <w:rsid w:val="003C087C"/>
    <w:rsid w:val="003C099A"/>
    <w:rsid w:val="003C0A0F"/>
    <w:rsid w:val="003C102B"/>
    <w:rsid w:val="003C10EA"/>
    <w:rsid w:val="003C1274"/>
    <w:rsid w:val="003C183E"/>
    <w:rsid w:val="003C1CA5"/>
    <w:rsid w:val="003C1EC7"/>
    <w:rsid w:val="003C2AFA"/>
    <w:rsid w:val="003C348A"/>
    <w:rsid w:val="003C363B"/>
    <w:rsid w:val="003C36E6"/>
    <w:rsid w:val="003C3D8E"/>
    <w:rsid w:val="003C3FFE"/>
    <w:rsid w:val="003C4451"/>
    <w:rsid w:val="003C48E6"/>
    <w:rsid w:val="003C4C22"/>
    <w:rsid w:val="003C4E22"/>
    <w:rsid w:val="003C4F92"/>
    <w:rsid w:val="003C5448"/>
    <w:rsid w:val="003C584E"/>
    <w:rsid w:val="003C5D24"/>
    <w:rsid w:val="003C5E61"/>
    <w:rsid w:val="003C5E9B"/>
    <w:rsid w:val="003C64A0"/>
    <w:rsid w:val="003C65D3"/>
    <w:rsid w:val="003C6860"/>
    <w:rsid w:val="003C6F0B"/>
    <w:rsid w:val="003C7401"/>
    <w:rsid w:val="003C7764"/>
    <w:rsid w:val="003C77EB"/>
    <w:rsid w:val="003C7860"/>
    <w:rsid w:val="003C7BA3"/>
    <w:rsid w:val="003C7C7D"/>
    <w:rsid w:val="003D0033"/>
    <w:rsid w:val="003D00E5"/>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CCF"/>
    <w:rsid w:val="003D7F31"/>
    <w:rsid w:val="003E0289"/>
    <w:rsid w:val="003E03D9"/>
    <w:rsid w:val="003E0A9A"/>
    <w:rsid w:val="003E0D08"/>
    <w:rsid w:val="003E0D78"/>
    <w:rsid w:val="003E0E28"/>
    <w:rsid w:val="003E0EE8"/>
    <w:rsid w:val="003E125F"/>
    <w:rsid w:val="003E1CB1"/>
    <w:rsid w:val="003E1D3D"/>
    <w:rsid w:val="003E2148"/>
    <w:rsid w:val="003E21EC"/>
    <w:rsid w:val="003E2300"/>
    <w:rsid w:val="003E239D"/>
    <w:rsid w:val="003E2641"/>
    <w:rsid w:val="003E31E0"/>
    <w:rsid w:val="003E33A5"/>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2EC"/>
    <w:rsid w:val="003E6CA0"/>
    <w:rsid w:val="003E74DE"/>
    <w:rsid w:val="003E7550"/>
    <w:rsid w:val="003E79CA"/>
    <w:rsid w:val="003F0086"/>
    <w:rsid w:val="003F1175"/>
    <w:rsid w:val="003F1D49"/>
    <w:rsid w:val="003F1F41"/>
    <w:rsid w:val="003F1FCA"/>
    <w:rsid w:val="003F2579"/>
    <w:rsid w:val="003F274E"/>
    <w:rsid w:val="003F2C07"/>
    <w:rsid w:val="003F2FDE"/>
    <w:rsid w:val="003F330B"/>
    <w:rsid w:val="003F361C"/>
    <w:rsid w:val="003F3B2C"/>
    <w:rsid w:val="003F4129"/>
    <w:rsid w:val="003F43C3"/>
    <w:rsid w:val="003F45B0"/>
    <w:rsid w:val="003F4C27"/>
    <w:rsid w:val="003F502E"/>
    <w:rsid w:val="003F55CD"/>
    <w:rsid w:val="003F56D7"/>
    <w:rsid w:val="003F586C"/>
    <w:rsid w:val="003F5AAD"/>
    <w:rsid w:val="003F5C47"/>
    <w:rsid w:val="003F6060"/>
    <w:rsid w:val="003F637E"/>
    <w:rsid w:val="003F63BF"/>
    <w:rsid w:val="003F6521"/>
    <w:rsid w:val="003F6B6F"/>
    <w:rsid w:val="003F6E11"/>
    <w:rsid w:val="003F6FDF"/>
    <w:rsid w:val="003F739E"/>
    <w:rsid w:val="003F7960"/>
    <w:rsid w:val="003F7D93"/>
    <w:rsid w:val="003F7FAD"/>
    <w:rsid w:val="00400520"/>
    <w:rsid w:val="00400616"/>
    <w:rsid w:val="00400CCF"/>
    <w:rsid w:val="00401050"/>
    <w:rsid w:val="0040136D"/>
    <w:rsid w:val="004016F5"/>
    <w:rsid w:val="0040233F"/>
    <w:rsid w:val="00402406"/>
    <w:rsid w:val="00402AAA"/>
    <w:rsid w:val="00402C40"/>
    <w:rsid w:val="00402CF5"/>
    <w:rsid w:val="00403345"/>
    <w:rsid w:val="004038CE"/>
    <w:rsid w:val="00403BF8"/>
    <w:rsid w:val="004041EA"/>
    <w:rsid w:val="004045AA"/>
    <w:rsid w:val="00404612"/>
    <w:rsid w:val="004048B6"/>
    <w:rsid w:val="00404B19"/>
    <w:rsid w:val="00404EAD"/>
    <w:rsid w:val="0040549A"/>
    <w:rsid w:val="00405953"/>
    <w:rsid w:val="004059B5"/>
    <w:rsid w:val="00405AD3"/>
    <w:rsid w:val="00405CC9"/>
    <w:rsid w:val="00405CF8"/>
    <w:rsid w:val="00405D33"/>
    <w:rsid w:val="004062D4"/>
    <w:rsid w:val="004065E7"/>
    <w:rsid w:val="0040683C"/>
    <w:rsid w:val="00406981"/>
    <w:rsid w:val="0040711E"/>
    <w:rsid w:val="004076C7"/>
    <w:rsid w:val="00407700"/>
    <w:rsid w:val="00407788"/>
    <w:rsid w:val="00407A42"/>
    <w:rsid w:val="00407A7B"/>
    <w:rsid w:val="00407D67"/>
    <w:rsid w:val="00407E44"/>
    <w:rsid w:val="0041077D"/>
    <w:rsid w:val="00410CA0"/>
    <w:rsid w:val="00410D21"/>
    <w:rsid w:val="00411564"/>
    <w:rsid w:val="00411BAC"/>
    <w:rsid w:val="004121CE"/>
    <w:rsid w:val="004123F0"/>
    <w:rsid w:val="00412450"/>
    <w:rsid w:val="00412761"/>
    <w:rsid w:val="004128D1"/>
    <w:rsid w:val="004129BC"/>
    <w:rsid w:val="00412D0A"/>
    <w:rsid w:val="00413040"/>
    <w:rsid w:val="0041318D"/>
    <w:rsid w:val="004138DE"/>
    <w:rsid w:val="00413B39"/>
    <w:rsid w:val="00413C8D"/>
    <w:rsid w:val="00413CC0"/>
    <w:rsid w:val="00413F0D"/>
    <w:rsid w:val="00414B2F"/>
    <w:rsid w:val="0041517C"/>
    <w:rsid w:val="00415330"/>
    <w:rsid w:val="00415B04"/>
    <w:rsid w:val="00415D62"/>
    <w:rsid w:val="00415E58"/>
    <w:rsid w:val="004160FA"/>
    <w:rsid w:val="00416231"/>
    <w:rsid w:val="00416260"/>
    <w:rsid w:val="00416341"/>
    <w:rsid w:val="00416403"/>
    <w:rsid w:val="00416A41"/>
    <w:rsid w:val="00416CC3"/>
    <w:rsid w:val="00416CDF"/>
    <w:rsid w:val="0041708A"/>
    <w:rsid w:val="00417671"/>
    <w:rsid w:val="00417761"/>
    <w:rsid w:val="00417C0F"/>
    <w:rsid w:val="00417D94"/>
    <w:rsid w:val="00417DBF"/>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A05"/>
    <w:rsid w:val="00423A64"/>
    <w:rsid w:val="00424269"/>
    <w:rsid w:val="00424281"/>
    <w:rsid w:val="00424348"/>
    <w:rsid w:val="004247BB"/>
    <w:rsid w:val="004248A8"/>
    <w:rsid w:val="00425E37"/>
    <w:rsid w:val="00425E83"/>
    <w:rsid w:val="00426518"/>
    <w:rsid w:val="00426531"/>
    <w:rsid w:val="00426CD9"/>
    <w:rsid w:val="00427182"/>
    <w:rsid w:val="004278B1"/>
    <w:rsid w:val="00427A60"/>
    <w:rsid w:val="00427AA6"/>
    <w:rsid w:val="00427B66"/>
    <w:rsid w:val="00427E31"/>
    <w:rsid w:val="00430133"/>
    <w:rsid w:val="004304C6"/>
    <w:rsid w:val="0043060A"/>
    <w:rsid w:val="00430B55"/>
    <w:rsid w:val="00430BE4"/>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05A"/>
    <w:rsid w:val="00436634"/>
    <w:rsid w:val="00436BB9"/>
    <w:rsid w:val="00436D8F"/>
    <w:rsid w:val="00437697"/>
    <w:rsid w:val="0043780E"/>
    <w:rsid w:val="00437913"/>
    <w:rsid w:val="0043E37E"/>
    <w:rsid w:val="00440386"/>
    <w:rsid w:val="004403B2"/>
    <w:rsid w:val="0044056C"/>
    <w:rsid w:val="00440A6E"/>
    <w:rsid w:val="00442061"/>
    <w:rsid w:val="00442C7E"/>
    <w:rsid w:val="004437E2"/>
    <w:rsid w:val="00444140"/>
    <w:rsid w:val="0044414B"/>
    <w:rsid w:val="00444537"/>
    <w:rsid w:val="00444678"/>
    <w:rsid w:val="00444C2B"/>
    <w:rsid w:val="004451AE"/>
    <w:rsid w:val="00445334"/>
    <w:rsid w:val="00445516"/>
    <w:rsid w:val="00445C33"/>
    <w:rsid w:val="004460E9"/>
    <w:rsid w:val="00446373"/>
    <w:rsid w:val="004466A8"/>
    <w:rsid w:val="00446740"/>
    <w:rsid w:val="004469A5"/>
    <w:rsid w:val="00446C24"/>
    <w:rsid w:val="00446C4C"/>
    <w:rsid w:val="00446F53"/>
    <w:rsid w:val="0044792B"/>
    <w:rsid w:val="00447984"/>
    <w:rsid w:val="00447B6F"/>
    <w:rsid w:val="00447F39"/>
    <w:rsid w:val="004500E2"/>
    <w:rsid w:val="0045061C"/>
    <w:rsid w:val="00450A10"/>
    <w:rsid w:val="0045105A"/>
    <w:rsid w:val="004512B6"/>
    <w:rsid w:val="004512DD"/>
    <w:rsid w:val="00451892"/>
    <w:rsid w:val="00451AC3"/>
    <w:rsid w:val="00451F95"/>
    <w:rsid w:val="00451FB3"/>
    <w:rsid w:val="0045223B"/>
    <w:rsid w:val="0045226D"/>
    <w:rsid w:val="00452426"/>
    <w:rsid w:val="004525BC"/>
    <w:rsid w:val="00452B91"/>
    <w:rsid w:val="004530BF"/>
    <w:rsid w:val="004535D0"/>
    <w:rsid w:val="00453623"/>
    <w:rsid w:val="004536E6"/>
    <w:rsid w:val="00453C11"/>
    <w:rsid w:val="0045463F"/>
    <w:rsid w:val="00454678"/>
    <w:rsid w:val="0045469E"/>
    <w:rsid w:val="00454919"/>
    <w:rsid w:val="00454D30"/>
    <w:rsid w:val="004551B0"/>
    <w:rsid w:val="00455462"/>
    <w:rsid w:val="004557B0"/>
    <w:rsid w:val="004558FE"/>
    <w:rsid w:val="0045594C"/>
    <w:rsid w:val="0045608B"/>
    <w:rsid w:val="00456091"/>
    <w:rsid w:val="00457483"/>
    <w:rsid w:val="004575F1"/>
    <w:rsid w:val="0045778D"/>
    <w:rsid w:val="00457946"/>
    <w:rsid w:val="00457BCD"/>
    <w:rsid w:val="00457D8B"/>
    <w:rsid w:val="004604F9"/>
    <w:rsid w:val="0046097F"/>
    <w:rsid w:val="00460A17"/>
    <w:rsid w:val="00460A62"/>
    <w:rsid w:val="00460E91"/>
    <w:rsid w:val="0046120A"/>
    <w:rsid w:val="004614FB"/>
    <w:rsid w:val="00461791"/>
    <w:rsid w:val="00461CF6"/>
    <w:rsid w:val="00462807"/>
    <w:rsid w:val="00462997"/>
    <w:rsid w:val="00462F79"/>
    <w:rsid w:val="00463438"/>
    <w:rsid w:val="00463B41"/>
    <w:rsid w:val="00463ECE"/>
    <w:rsid w:val="00463FCD"/>
    <w:rsid w:val="0046480A"/>
    <w:rsid w:val="00464FD0"/>
    <w:rsid w:val="00465323"/>
    <w:rsid w:val="00465388"/>
    <w:rsid w:val="004654A1"/>
    <w:rsid w:val="00465BA1"/>
    <w:rsid w:val="00465DDA"/>
    <w:rsid w:val="00466177"/>
    <w:rsid w:val="0046638A"/>
    <w:rsid w:val="00466600"/>
    <w:rsid w:val="004668C5"/>
    <w:rsid w:val="00466916"/>
    <w:rsid w:val="00466C3B"/>
    <w:rsid w:val="004671CC"/>
    <w:rsid w:val="004677C9"/>
    <w:rsid w:val="004702A3"/>
    <w:rsid w:val="004705FE"/>
    <w:rsid w:val="00470CB5"/>
    <w:rsid w:val="00470E83"/>
    <w:rsid w:val="00470F06"/>
    <w:rsid w:val="0047132C"/>
    <w:rsid w:val="004713F6"/>
    <w:rsid w:val="0047157C"/>
    <w:rsid w:val="00471DA4"/>
    <w:rsid w:val="00471EAB"/>
    <w:rsid w:val="004722BB"/>
    <w:rsid w:val="0047232C"/>
    <w:rsid w:val="0047232D"/>
    <w:rsid w:val="004723EE"/>
    <w:rsid w:val="004724DB"/>
    <w:rsid w:val="00472A58"/>
    <w:rsid w:val="00472B86"/>
    <w:rsid w:val="00472EDF"/>
    <w:rsid w:val="004739A8"/>
    <w:rsid w:val="00474161"/>
    <w:rsid w:val="004741B9"/>
    <w:rsid w:val="00474963"/>
    <w:rsid w:val="00474999"/>
    <w:rsid w:val="00474F8B"/>
    <w:rsid w:val="0047503D"/>
    <w:rsid w:val="004759A0"/>
    <w:rsid w:val="00475A92"/>
    <w:rsid w:val="00475EB9"/>
    <w:rsid w:val="0047656C"/>
    <w:rsid w:val="004765C3"/>
    <w:rsid w:val="004768AE"/>
    <w:rsid w:val="00476C75"/>
    <w:rsid w:val="00476F17"/>
    <w:rsid w:val="00476F8C"/>
    <w:rsid w:val="0047763E"/>
    <w:rsid w:val="004776DF"/>
    <w:rsid w:val="00477BB9"/>
    <w:rsid w:val="00477F7F"/>
    <w:rsid w:val="00480AF2"/>
    <w:rsid w:val="00480F35"/>
    <w:rsid w:val="004812EB"/>
    <w:rsid w:val="004813E2"/>
    <w:rsid w:val="004815FC"/>
    <w:rsid w:val="00481B19"/>
    <w:rsid w:val="00481F10"/>
    <w:rsid w:val="00482DBB"/>
    <w:rsid w:val="00483625"/>
    <w:rsid w:val="00483973"/>
    <w:rsid w:val="0048398A"/>
    <w:rsid w:val="00483E71"/>
    <w:rsid w:val="0048570B"/>
    <w:rsid w:val="004859EE"/>
    <w:rsid w:val="00485C05"/>
    <w:rsid w:val="00486120"/>
    <w:rsid w:val="004868C0"/>
    <w:rsid w:val="00486E22"/>
    <w:rsid w:val="00487189"/>
    <w:rsid w:val="004872BF"/>
    <w:rsid w:val="00487366"/>
    <w:rsid w:val="004873E4"/>
    <w:rsid w:val="0048751D"/>
    <w:rsid w:val="00487E97"/>
    <w:rsid w:val="00490194"/>
    <w:rsid w:val="00490452"/>
    <w:rsid w:val="0049072C"/>
    <w:rsid w:val="0049087D"/>
    <w:rsid w:val="0049089A"/>
    <w:rsid w:val="00490966"/>
    <w:rsid w:val="00490A43"/>
    <w:rsid w:val="00490E4E"/>
    <w:rsid w:val="00490FD1"/>
    <w:rsid w:val="0049100A"/>
    <w:rsid w:val="00491049"/>
    <w:rsid w:val="00491430"/>
    <w:rsid w:val="00491458"/>
    <w:rsid w:val="00491AD2"/>
    <w:rsid w:val="00492113"/>
    <w:rsid w:val="00492516"/>
    <w:rsid w:val="0049261A"/>
    <w:rsid w:val="004927D2"/>
    <w:rsid w:val="00492BCB"/>
    <w:rsid w:val="00492CD0"/>
    <w:rsid w:val="00492F17"/>
    <w:rsid w:val="0049315B"/>
    <w:rsid w:val="0049359B"/>
    <w:rsid w:val="004935C0"/>
    <w:rsid w:val="0049388D"/>
    <w:rsid w:val="00493AD5"/>
    <w:rsid w:val="00493B43"/>
    <w:rsid w:val="004948A1"/>
    <w:rsid w:val="00494EB1"/>
    <w:rsid w:val="00494FF5"/>
    <w:rsid w:val="00495202"/>
    <w:rsid w:val="00495A0D"/>
    <w:rsid w:val="00495F75"/>
    <w:rsid w:val="0049608C"/>
    <w:rsid w:val="00496414"/>
    <w:rsid w:val="004966D7"/>
    <w:rsid w:val="00496ACE"/>
    <w:rsid w:val="00496B32"/>
    <w:rsid w:val="0049712D"/>
    <w:rsid w:val="00497218"/>
    <w:rsid w:val="00497643"/>
    <w:rsid w:val="00497920"/>
    <w:rsid w:val="00497A38"/>
    <w:rsid w:val="00497F7D"/>
    <w:rsid w:val="004A06D8"/>
    <w:rsid w:val="004A0ABB"/>
    <w:rsid w:val="004A1208"/>
    <w:rsid w:val="004A1D60"/>
    <w:rsid w:val="004A1E2E"/>
    <w:rsid w:val="004A1E77"/>
    <w:rsid w:val="004A2793"/>
    <w:rsid w:val="004A2C45"/>
    <w:rsid w:val="004A2F8B"/>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82E"/>
    <w:rsid w:val="004A7D6F"/>
    <w:rsid w:val="004A7D88"/>
    <w:rsid w:val="004B0036"/>
    <w:rsid w:val="004B01DE"/>
    <w:rsid w:val="004B0229"/>
    <w:rsid w:val="004B0808"/>
    <w:rsid w:val="004B0809"/>
    <w:rsid w:val="004B08A9"/>
    <w:rsid w:val="004B1492"/>
    <w:rsid w:val="004B1872"/>
    <w:rsid w:val="004B1BC6"/>
    <w:rsid w:val="004B1CED"/>
    <w:rsid w:val="004B1F4B"/>
    <w:rsid w:val="004B242F"/>
    <w:rsid w:val="004B2454"/>
    <w:rsid w:val="004B25D8"/>
    <w:rsid w:val="004B2683"/>
    <w:rsid w:val="004B273F"/>
    <w:rsid w:val="004B27F6"/>
    <w:rsid w:val="004B2AD7"/>
    <w:rsid w:val="004B2E9F"/>
    <w:rsid w:val="004B2F82"/>
    <w:rsid w:val="004B30AD"/>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8C6"/>
    <w:rsid w:val="004B7CE9"/>
    <w:rsid w:val="004B7D80"/>
    <w:rsid w:val="004B7E19"/>
    <w:rsid w:val="004B7F67"/>
    <w:rsid w:val="004C06BE"/>
    <w:rsid w:val="004C08FF"/>
    <w:rsid w:val="004C0938"/>
    <w:rsid w:val="004C0DE8"/>
    <w:rsid w:val="004C1049"/>
    <w:rsid w:val="004C1254"/>
    <w:rsid w:val="004C16ED"/>
    <w:rsid w:val="004C1702"/>
    <w:rsid w:val="004C1994"/>
    <w:rsid w:val="004C1C4E"/>
    <w:rsid w:val="004C1F02"/>
    <w:rsid w:val="004C1FAF"/>
    <w:rsid w:val="004C2769"/>
    <w:rsid w:val="004C2A65"/>
    <w:rsid w:val="004C2E4F"/>
    <w:rsid w:val="004C2F5D"/>
    <w:rsid w:val="004C320A"/>
    <w:rsid w:val="004C41AE"/>
    <w:rsid w:val="004C467B"/>
    <w:rsid w:val="004C479A"/>
    <w:rsid w:val="004C4DA2"/>
    <w:rsid w:val="004C5157"/>
    <w:rsid w:val="004C5CB1"/>
    <w:rsid w:val="004C5ED0"/>
    <w:rsid w:val="004C6FDC"/>
    <w:rsid w:val="004C70FC"/>
    <w:rsid w:val="004C7136"/>
    <w:rsid w:val="004C759F"/>
    <w:rsid w:val="004C7BF9"/>
    <w:rsid w:val="004C7ED1"/>
    <w:rsid w:val="004D022C"/>
    <w:rsid w:val="004D03D0"/>
    <w:rsid w:val="004D07C7"/>
    <w:rsid w:val="004D082A"/>
    <w:rsid w:val="004D17F7"/>
    <w:rsid w:val="004D19AC"/>
    <w:rsid w:val="004D19B9"/>
    <w:rsid w:val="004D1DA1"/>
    <w:rsid w:val="004D22AE"/>
    <w:rsid w:val="004D2675"/>
    <w:rsid w:val="004D291A"/>
    <w:rsid w:val="004D29F6"/>
    <w:rsid w:val="004D2BC6"/>
    <w:rsid w:val="004D2C68"/>
    <w:rsid w:val="004D2ECE"/>
    <w:rsid w:val="004D3625"/>
    <w:rsid w:val="004D37B6"/>
    <w:rsid w:val="004D3CAE"/>
    <w:rsid w:val="004D3D6A"/>
    <w:rsid w:val="004D3DF5"/>
    <w:rsid w:val="004D4080"/>
    <w:rsid w:val="004D4482"/>
    <w:rsid w:val="004D4B5A"/>
    <w:rsid w:val="004D4C6E"/>
    <w:rsid w:val="004D4C70"/>
    <w:rsid w:val="004D4C93"/>
    <w:rsid w:val="004D5351"/>
    <w:rsid w:val="004D53B8"/>
    <w:rsid w:val="004D548A"/>
    <w:rsid w:val="004D57D7"/>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9B"/>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1E6"/>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1E14"/>
    <w:rsid w:val="004F2105"/>
    <w:rsid w:val="004F2832"/>
    <w:rsid w:val="004F2849"/>
    <w:rsid w:val="004F32A3"/>
    <w:rsid w:val="004F3540"/>
    <w:rsid w:val="004F3598"/>
    <w:rsid w:val="004F3974"/>
    <w:rsid w:val="004F4EE3"/>
    <w:rsid w:val="004F4FC7"/>
    <w:rsid w:val="004F52DB"/>
    <w:rsid w:val="004F53EC"/>
    <w:rsid w:val="004F5624"/>
    <w:rsid w:val="004F597F"/>
    <w:rsid w:val="004F5C6E"/>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175"/>
    <w:rsid w:val="005014ED"/>
    <w:rsid w:val="00501B2F"/>
    <w:rsid w:val="00501B9F"/>
    <w:rsid w:val="0050244D"/>
    <w:rsid w:val="00502853"/>
    <w:rsid w:val="005029A6"/>
    <w:rsid w:val="005029DE"/>
    <w:rsid w:val="00502AF9"/>
    <w:rsid w:val="00502E57"/>
    <w:rsid w:val="005030F7"/>
    <w:rsid w:val="005031DC"/>
    <w:rsid w:val="00503419"/>
    <w:rsid w:val="005035C7"/>
    <w:rsid w:val="00503F28"/>
    <w:rsid w:val="005040CD"/>
    <w:rsid w:val="00504229"/>
    <w:rsid w:val="005046B9"/>
    <w:rsid w:val="00504CA2"/>
    <w:rsid w:val="00505229"/>
    <w:rsid w:val="005052C6"/>
    <w:rsid w:val="00505EA9"/>
    <w:rsid w:val="00506715"/>
    <w:rsid w:val="005067FA"/>
    <w:rsid w:val="00507029"/>
    <w:rsid w:val="005072A2"/>
    <w:rsid w:val="0050770F"/>
    <w:rsid w:val="005078DD"/>
    <w:rsid w:val="00507F98"/>
    <w:rsid w:val="00510003"/>
    <w:rsid w:val="00510022"/>
    <w:rsid w:val="005103B5"/>
    <w:rsid w:val="0051056E"/>
    <w:rsid w:val="005108A3"/>
    <w:rsid w:val="00510DB5"/>
    <w:rsid w:val="00510F6E"/>
    <w:rsid w:val="00511422"/>
    <w:rsid w:val="00511696"/>
    <w:rsid w:val="005118AE"/>
    <w:rsid w:val="00511E79"/>
    <w:rsid w:val="005120A7"/>
    <w:rsid w:val="0051212F"/>
    <w:rsid w:val="00512335"/>
    <w:rsid w:val="0051278E"/>
    <w:rsid w:val="00512868"/>
    <w:rsid w:val="005128C0"/>
    <w:rsid w:val="0051340B"/>
    <w:rsid w:val="00513417"/>
    <w:rsid w:val="005135C5"/>
    <w:rsid w:val="00513C65"/>
    <w:rsid w:val="00513E84"/>
    <w:rsid w:val="00513ED2"/>
    <w:rsid w:val="00513F0A"/>
    <w:rsid w:val="00514F93"/>
    <w:rsid w:val="0051557F"/>
    <w:rsid w:val="00515854"/>
    <w:rsid w:val="0051587A"/>
    <w:rsid w:val="005158A4"/>
    <w:rsid w:val="005158FA"/>
    <w:rsid w:val="00515C47"/>
    <w:rsid w:val="005167FA"/>
    <w:rsid w:val="005169AD"/>
    <w:rsid w:val="00517440"/>
    <w:rsid w:val="00517499"/>
    <w:rsid w:val="005177B8"/>
    <w:rsid w:val="00517E4A"/>
    <w:rsid w:val="0052011C"/>
    <w:rsid w:val="005208B9"/>
    <w:rsid w:val="00521161"/>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4E22"/>
    <w:rsid w:val="005252FE"/>
    <w:rsid w:val="005253DC"/>
    <w:rsid w:val="00525409"/>
    <w:rsid w:val="005254D0"/>
    <w:rsid w:val="00525625"/>
    <w:rsid w:val="005257A1"/>
    <w:rsid w:val="00525FF9"/>
    <w:rsid w:val="00526FF5"/>
    <w:rsid w:val="00527115"/>
    <w:rsid w:val="00527A6E"/>
    <w:rsid w:val="00527D9A"/>
    <w:rsid w:val="00527DF9"/>
    <w:rsid w:val="00530C36"/>
    <w:rsid w:val="005311E3"/>
    <w:rsid w:val="005313FE"/>
    <w:rsid w:val="005317B2"/>
    <w:rsid w:val="00531A2D"/>
    <w:rsid w:val="00531CFD"/>
    <w:rsid w:val="00531D10"/>
    <w:rsid w:val="00531D5F"/>
    <w:rsid w:val="00531D76"/>
    <w:rsid w:val="00531D7B"/>
    <w:rsid w:val="005320D8"/>
    <w:rsid w:val="005325A4"/>
    <w:rsid w:val="00532C41"/>
    <w:rsid w:val="00532D3F"/>
    <w:rsid w:val="005332EF"/>
    <w:rsid w:val="0053386D"/>
    <w:rsid w:val="00534013"/>
    <w:rsid w:val="005340DE"/>
    <w:rsid w:val="0053462C"/>
    <w:rsid w:val="00534700"/>
    <w:rsid w:val="00534EA2"/>
    <w:rsid w:val="0053516F"/>
    <w:rsid w:val="005352A0"/>
    <w:rsid w:val="005355BA"/>
    <w:rsid w:val="0053622D"/>
    <w:rsid w:val="00536DB8"/>
    <w:rsid w:val="0053758C"/>
    <w:rsid w:val="005375B6"/>
    <w:rsid w:val="00537659"/>
    <w:rsid w:val="005378E1"/>
    <w:rsid w:val="0053791F"/>
    <w:rsid w:val="00537925"/>
    <w:rsid w:val="00537E37"/>
    <w:rsid w:val="00540142"/>
    <w:rsid w:val="0054025B"/>
    <w:rsid w:val="0054047D"/>
    <w:rsid w:val="0054137C"/>
    <w:rsid w:val="0054150F"/>
    <w:rsid w:val="00541706"/>
    <w:rsid w:val="00541DB3"/>
    <w:rsid w:val="00541F30"/>
    <w:rsid w:val="0054313E"/>
    <w:rsid w:val="00543188"/>
    <w:rsid w:val="0054320A"/>
    <w:rsid w:val="0054381A"/>
    <w:rsid w:val="00543A6F"/>
    <w:rsid w:val="00543D11"/>
    <w:rsid w:val="005441D0"/>
    <w:rsid w:val="005442F3"/>
    <w:rsid w:val="00544D9C"/>
    <w:rsid w:val="005457D4"/>
    <w:rsid w:val="005461D4"/>
    <w:rsid w:val="005464E5"/>
    <w:rsid w:val="005465EA"/>
    <w:rsid w:val="00546622"/>
    <w:rsid w:val="00546A57"/>
    <w:rsid w:val="00546B46"/>
    <w:rsid w:val="00546BFC"/>
    <w:rsid w:val="0054741F"/>
    <w:rsid w:val="00547538"/>
    <w:rsid w:val="00547ADD"/>
    <w:rsid w:val="00551560"/>
    <w:rsid w:val="00551634"/>
    <w:rsid w:val="00551875"/>
    <w:rsid w:val="00552177"/>
    <w:rsid w:val="0055275E"/>
    <w:rsid w:val="00552892"/>
    <w:rsid w:val="005528EA"/>
    <w:rsid w:val="005530C1"/>
    <w:rsid w:val="005537EE"/>
    <w:rsid w:val="00553BFA"/>
    <w:rsid w:val="00553DB0"/>
    <w:rsid w:val="00554566"/>
    <w:rsid w:val="005547A1"/>
    <w:rsid w:val="00554BE5"/>
    <w:rsid w:val="00554BFC"/>
    <w:rsid w:val="00554D05"/>
    <w:rsid w:val="00554F38"/>
    <w:rsid w:val="0055596B"/>
    <w:rsid w:val="00555FD9"/>
    <w:rsid w:val="0055642C"/>
    <w:rsid w:val="00556A29"/>
    <w:rsid w:val="005574AA"/>
    <w:rsid w:val="00557B02"/>
    <w:rsid w:val="00557F0C"/>
    <w:rsid w:val="0056031A"/>
    <w:rsid w:val="00560321"/>
    <w:rsid w:val="0056077E"/>
    <w:rsid w:val="00560B00"/>
    <w:rsid w:val="00560B84"/>
    <w:rsid w:val="00560EDA"/>
    <w:rsid w:val="0056105A"/>
    <w:rsid w:val="00561201"/>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1E"/>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60D"/>
    <w:rsid w:val="005759F7"/>
    <w:rsid w:val="00575A42"/>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710"/>
    <w:rsid w:val="0058437C"/>
    <w:rsid w:val="005844C7"/>
    <w:rsid w:val="0058454A"/>
    <w:rsid w:val="00584C9D"/>
    <w:rsid w:val="00585079"/>
    <w:rsid w:val="005853DE"/>
    <w:rsid w:val="00585D3D"/>
    <w:rsid w:val="0058637A"/>
    <w:rsid w:val="00586554"/>
    <w:rsid w:val="0058669B"/>
    <w:rsid w:val="00586B51"/>
    <w:rsid w:val="00586B82"/>
    <w:rsid w:val="0058717D"/>
    <w:rsid w:val="00587322"/>
    <w:rsid w:val="0058749F"/>
    <w:rsid w:val="00587AD3"/>
    <w:rsid w:val="0059001A"/>
    <w:rsid w:val="0059035D"/>
    <w:rsid w:val="0059037A"/>
    <w:rsid w:val="00590544"/>
    <w:rsid w:val="005906A0"/>
    <w:rsid w:val="00590AB0"/>
    <w:rsid w:val="00592222"/>
    <w:rsid w:val="005922FD"/>
    <w:rsid w:val="005927B4"/>
    <w:rsid w:val="005929CC"/>
    <w:rsid w:val="00592C43"/>
    <w:rsid w:val="00592DFF"/>
    <w:rsid w:val="00592FDE"/>
    <w:rsid w:val="00593502"/>
    <w:rsid w:val="005935F4"/>
    <w:rsid w:val="005936AF"/>
    <w:rsid w:val="00593B08"/>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043"/>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B00BD"/>
    <w:rsid w:val="005B0247"/>
    <w:rsid w:val="005B09A7"/>
    <w:rsid w:val="005B0CB1"/>
    <w:rsid w:val="005B0E60"/>
    <w:rsid w:val="005B0ECC"/>
    <w:rsid w:val="005B1175"/>
    <w:rsid w:val="005B1279"/>
    <w:rsid w:val="005B12FB"/>
    <w:rsid w:val="005B14FA"/>
    <w:rsid w:val="005B1A4D"/>
    <w:rsid w:val="005B2059"/>
    <w:rsid w:val="005B20C2"/>
    <w:rsid w:val="005B2674"/>
    <w:rsid w:val="005B2A8C"/>
    <w:rsid w:val="005B2B53"/>
    <w:rsid w:val="005B3333"/>
    <w:rsid w:val="005B335B"/>
    <w:rsid w:val="005B35CB"/>
    <w:rsid w:val="005B3B36"/>
    <w:rsid w:val="005B3C44"/>
    <w:rsid w:val="005B3EB1"/>
    <w:rsid w:val="005B3F6F"/>
    <w:rsid w:val="005B4590"/>
    <w:rsid w:val="005B478B"/>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4F0"/>
    <w:rsid w:val="005C06B8"/>
    <w:rsid w:val="005C07D8"/>
    <w:rsid w:val="005C0934"/>
    <w:rsid w:val="005C0C83"/>
    <w:rsid w:val="005C1560"/>
    <w:rsid w:val="005C19EC"/>
    <w:rsid w:val="005C1A7E"/>
    <w:rsid w:val="005C1D0C"/>
    <w:rsid w:val="005C1FAE"/>
    <w:rsid w:val="005C2153"/>
    <w:rsid w:val="005C251F"/>
    <w:rsid w:val="005C2EAA"/>
    <w:rsid w:val="005C31D7"/>
    <w:rsid w:val="005C3299"/>
    <w:rsid w:val="005C33D1"/>
    <w:rsid w:val="005C39E8"/>
    <w:rsid w:val="005C3D41"/>
    <w:rsid w:val="005C420C"/>
    <w:rsid w:val="005C4290"/>
    <w:rsid w:val="005C4431"/>
    <w:rsid w:val="005C5660"/>
    <w:rsid w:val="005C5E71"/>
    <w:rsid w:val="005C67D6"/>
    <w:rsid w:val="005C68FF"/>
    <w:rsid w:val="005C6B85"/>
    <w:rsid w:val="005C6DB1"/>
    <w:rsid w:val="005C71E4"/>
    <w:rsid w:val="005C72E3"/>
    <w:rsid w:val="005C7748"/>
    <w:rsid w:val="005C7831"/>
    <w:rsid w:val="005C7B8C"/>
    <w:rsid w:val="005C7BDE"/>
    <w:rsid w:val="005D0CCE"/>
    <w:rsid w:val="005D11B2"/>
    <w:rsid w:val="005D135B"/>
    <w:rsid w:val="005D1C00"/>
    <w:rsid w:val="005D1D61"/>
    <w:rsid w:val="005D2580"/>
    <w:rsid w:val="005D2610"/>
    <w:rsid w:val="005D32FE"/>
    <w:rsid w:val="005D3461"/>
    <w:rsid w:val="005D37CF"/>
    <w:rsid w:val="005D3A80"/>
    <w:rsid w:val="005D4068"/>
    <w:rsid w:val="005D46CF"/>
    <w:rsid w:val="005D4B68"/>
    <w:rsid w:val="005D4CFA"/>
    <w:rsid w:val="005D514A"/>
    <w:rsid w:val="005D56EB"/>
    <w:rsid w:val="005D66AA"/>
    <w:rsid w:val="005D727B"/>
    <w:rsid w:val="005D77A1"/>
    <w:rsid w:val="005D7E02"/>
    <w:rsid w:val="005E0504"/>
    <w:rsid w:val="005E05A9"/>
    <w:rsid w:val="005E095A"/>
    <w:rsid w:val="005E0C51"/>
    <w:rsid w:val="005E11C1"/>
    <w:rsid w:val="005E19E2"/>
    <w:rsid w:val="005E1C88"/>
    <w:rsid w:val="005E1D6E"/>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A2"/>
    <w:rsid w:val="005E48EF"/>
    <w:rsid w:val="005E4B6D"/>
    <w:rsid w:val="005E4BD0"/>
    <w:rsid w:val="005E4E70"/>
    <w:rsid w:val="005E5055"/>
    <w:rsid w:val="005E54D8"/>
    <w:rsid w:val="005E5534"/>
    <w:rsid w:val="005E5845"/>
    <w:rsid w:val="005E5C8F"/>
    <w:rsid w:val="005E649F"/>
    <w:rsid w:val="005E6559"/>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B14"/>
    <w:rsid w:val="005F1C8B"/>
    <w:rsid w:val="005F1CA2"/>
    <w:rsid w:val="005F20CF"/>
    <w:rsid w:val="005F2767"/>
    <w:rsid w:val="005F2F7A"/>
    <w:rsid w:val="005F39CB"/>
    <w:rsid w:val="005F3A54"/>
    <w:rsid w:val="005F3AA4"/>
    <w:rsid w:val="005F3D3A"/>
    <w:rsid w:val="005F4790"/>
    <w:rsid w:val="005F47A4"/>
    <w:rsid w:val="005F4914"/>
    <w:rsid w:val="005F4C11"/>
    <w:rsid w:val="005F50D4"/>
    <w:rsid w:val="005F529F"/>
    <w:rsid w:val="005F53C8"/>
    <w:rsid w:val="005F53EE"/>
    <w:rsid w:val="005F58F5"/>
    <w:rsid w:val="005F5B3A"/>
    <w:rsid w:val="005F5C91"/>
    <w:rsid w:val="005F5D59"/>
    <w:rsid w:val="005F5DE2"/>
    <w:rsid w:val="005F62B7"/>
    <w:rsid w:val="005F640C"/>
    <w:rsid w:val="005F6653"/>
    <w:rsid w:val="005F67FC"/>
    <w:rsid w:val="005F6820"/>
    <w:rsid w:val="005F6869"/>
    <w:rsid w:val="005F6BB9"/>
    <w:rsid w:val="005F6BE6"/>
    <w:rsid w:val="005F6D7F"/>
    <w:rsid w:val="005F7059"/>
    <w:rsid w:val="005F79CC"/>
    <w:rsid w:val="005F7CAC"/>
    <w:rsid w:val="005F7E0B"/>
    <w:rsid w:val="006003A9"/>
    <w:rsid w:val="00600498"/>
    <w:rsid w:val="006005E7"/>
    <w:rsid w:val="00600A6D"/>
    <w:rsid w:val="00600B2C"/>
    <w:rsid w:val="00600C54"/>
    <w:rsid w:val="00600C61"/>
    <w:rsid w:val="00600E64"/>
    <w:rsid w:val="006015FA"/>
    <w:rsid w:val="0060161B"/>
    <w:rsid w:val="0060188F"/>
    <w:rsid w:val="00601B7F"/>
    <w:rsid w:val="00602B2D"/>
    <w:rsid w:val="00602F7B"/>
    <w:rsid w:val="00603148"/>
    <w:rsid w:val="006035D7"/>
    <w:rsid w:val="006039E2"/>
    <w:rsid w:val="006041FE"/>
    <w:rsid w:val="00604C9D"/>
    <w:rsid w:val="00605C0F"/>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1D93"/>
    <w:rsid w:val="00612036"/>
    <w:rsid w:val="006120DA"/>
    <w:rsid w:val="006126AF"/>
    <w:rsid w:val="00612720"/>
    <w:rsid w:val="00612807"/>
    <w:rsid w:val="00612908"/>
    <w:rsid w:val="00612BB1"/>
    <w:rsid w:val="00612C2F"/>
    <w:rsid w:val="00612F04"/>
    <w:rsid w:val="00612F84"/>
    <w:rsid w:val="006131FB"/>
    <w:rsid w:val="006136CE"/>
    <w:rsid w:val="00613A34"/>
    <w:rsid w:val="00613B62"/>
    <w:rsid w:val="00614125"/>
    <w:rsid w:val="00614AD0"/>
    <w:rsid w:val="00614EAE"/>
    <w:rsid w:val="00615642"/>
    <w:rsid w:val="00615ADA"/>
    <w:rsid w:val="006160A3"/>
    <w:rsid w:val="0061622F"/>
    <w:rsid w:val="0061770A"/>
    <w:rsid w:val="00617E8E"/>
    <w:rsid w:val="00620424"/>
    <w:rsid w:val="00620470"/>
    <w:rsid w:val="00620552"/>
    <w:rsid w:val="00620A8E"/>
    <w:rsid w:val="006213B7"/>
    <w:rsid w:val="00621606"/>
    <w:rsid w:val="00621725"/>
    <w:rsid w:val="006221CD"/>
    <w:rsid w:val="00622220"/>
    <w:rsid w:val="0062251C"/>
    <w:rsid w:val="00622F20"/>
    <w:rsid w:val="006236A5"/>
    <w:rsid w:val="00623A60"/>
    <w:rsid w:val="00623B1B"/>
    <w:rsid w:val="00624386"/>
    <w:rsid w:val="0062494F"/>
    <w:rsid w:val="006249E8"/>
    <w:rsid w:val="00624DE0"/>
    <w:rsid w:val="00624E66"/>
    <w:rsid w:val="00624FC9"/>
    <w:rsid w:val="00625811"/>
    <w:rsid w:val="00625F49"/>
    <w:rsid w:val="006266A9"/>
    <w:rsid w:val="00626A0F"/>
    <w:rsid w:val="0062759E"/>
    <w:rsid w:val="00627A1A"/>
    <w:rsid w:val="00627F06"/>
    <w:rsid w:val="0063033F"/>
    <w:rsid w:val="00630426"/>
    <w:rsid w:val="006308D5"/>
    <w:rsid w:val="00630D45"/>
    <w:rsid w:val="006312B4"/>
    <w:rsid w:val="006316C1"/>
    <w:rsid w:val="006319FC"/>
    <w:rsid w:val="00631A5C"/>
    <w:rsid w:val="00631C29"/>
    <w:rsid w:val="00631ED4"/>
    <w:rsid w:val="006320D2"/>
    <w:rsid w:val="00632601"/>
    <w:rsid w:val="00632BA1"/>
    <w:rsid w:val="006330D2"/>
    <w:rsid w:val="00633107"/>
    <w:rsid w:val="0063342E"/>
    <w:rsid w:val="006334DE"/>
    <w:rsid w:val="00633527"/>
    <w:rsid w:val="00633A1D"/>
    <w:rsid w:val="00633B57"/>
    <w:rsid w:val="00633BC7"/>
    <w:rsid w:val="00633C83"/>
    <w:rsid w:val="00633E17"/>
    <w:rsid w:val="00634348"/>
    <w:rsid w:val="0063539B"/>
    <w:rsid w:val="00635AC7"/>
    <w:rsid w:val="00635E9C"/>
    <w:rsid w:val="00635EBB"/>
    <w:rsid w:val="006362C6"/>
    <w:rsid w:val="00636A8B"/>
    <w:rsid w:val="00636C28"/>
    <w:rsid w:val="00637084"/>
    <w:rsid w:val="0063746A"/>
    <w:rsid w:val="0063753F"/>
    <w:rsid w:val="00637A1D"/>
    <w:rsid w:val="00637B41"/>
    <w:rsid w:val="006408F4"/>
    <w:rsid w:val="00640D70"/>
    <w:rsid w:val="006414EE"/>
    <w:rsid w:val="0064172A"/>
    <w:rsid w:val="0064205C"/>
    <w:rsid w:val="00642524"/>
    <w:rsid w:val="00642823"/>
    <w:rsid w:val="00642D0A"/>
    <w:rsid w:val="006434E6"/>
    <w:rsid w:val="0064357F"/>
    <w:rsid w:val="00643CE2"/>
    <w:rsid w:val="00643EDC"/>
    <w:rsid w:val="00643EE8"/>
    <w:rsid w:val="00644119"/>
    <w:rsid w:val="00644409"/>
    <w:rsid w:val="006452E5"/>
    <w:rsid w:val="00645FBD"/>
    <w:rsid w:val="0064608D"/>
    <w:rsid w:val="0064630E"/>
    <w:rsid w:val="00646383"/>
    <w:rsid w:val="00646A7C"/>
    <w:rsid w:val="00646FE1"/>
    <w:rsid w:val="00647075"/>
    <w:rsid w:val="00647527"/>
    <w:rsid w:val="0064759A"/>
    <w:rsid w:val="0064771D"/>
    <w:rsid w:val="00647778"/>
    <w:rsid w:val="006477D9"/>
    <w:rsid w:val="00647911"/>
    <w:rsid w:val="00647926"/>
    <w:rsid w:val="00647F56"/>
    <w:rsid w:val="00647F5D"/>
    <w:rsid w:val="00650835"/>
    <w:rsid w:val="006508D9"/>
    <w:rsid w:val="00650963"/>
    <w:rsid w:val="00650A78"/>
    <w:rsid w:val="00650B06"/>
    <w:rsid w:val="00650B72"/>
    <w:rsid w:val="006512F9"/>
    <w:rsid w:val="0065135B"/>
    <w:rsid w:val="006518F9"/>
    <w:rsid w:val="00651CC2"/>
    <w:rsid w:val="0065245F"/>
    <w:rsid w:val="006524AF"/>
    <w:rsid w:val="00652FA3"/>
    <w:rsid w:val="006533E7"/>
    <w:rsid w:val="00653572"/>
    <w:rsid w:val="006535CB"/>
    <w:rsid w:val="00653A32"/>
    <w:rsid w:val="00654415"/>
    <w:rsid w:val="006544C2"/>
    <w:rsid w:val="006545FB"/>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5E"/>
    <w:rsid w:val="00662796"/>
    <w:rsid w:val="00662F63"/>
    <w:rsid w:val="006638A0"/>
    <w:rsid w:val="00663960"/>
    <w:rsid w:val="00663EEF"/>
    <w:rsid w:val="00664958"/>
    <w:rsid w:val="0066501F"/>
    <w:rsid w:val="00665976"/>
    <w:rsid w:val="00666503"/>
    <w:rsid w:val="0066689E"/>
    <w:rsid w:val="00666C6E"/>
    <w:rsid w:val="0066716B"/>
    <w:rsid w:val="00667334"/>
    <w:rsid w:val="006674A2"/>
    <w:rsid w:val="006700C7"/>
    <w:rsid w:val="00670309"/>
    <w:rsid w:val="00670493"/>
    <w:rsid w:val="00670D97"/>
    <w:rsid w:val="00670E66"/>
    <w:rsid w:val="006710DD"/>
    <w:rsid w:val="00671117"/>
    <w:rsid w:val="006713FE"/>
    <w:rsid w:val="0067188E"/>
    <w:rsid w:val="00671FC9"/>
    <w:rsid w:val="006725AC"/>
    <w:rsid w:val="00673200"/>
    <w:rsid w:val="00673695"/>
    <w:rsid w:val="006738DD"/>
    <w:rsid w:val="00673989"/>
    <w:rsid w:val="00673CEE"/>
    <w:rsid w:val="00674061"/>
    <w:rsid w:val="00674222"/>
    <w:rsid w:val="0067422B"/>
    <w:rsid w:val="00674310"/>
    <w:rsid w:val="006748D8"/>
    <w:rsid w:val="00674B98"/>
    <w:rsid w:val="00674D1F"/>
    <w:rsid w:val="0067501E"/>
    <w:rsid w:val="00675211"/>
    <w:rsid w:val="00675AF2"/>
    <w:rsid w:val="00675B4D"/>
    <w:rsid w:val="00675D95"/>
    <w:rsid w:val="00676366"/>
    <w:rsid w:val="006763EB"/>
    <w:rsid w:val="00676999"/>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036"/>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A93"/>
    <w:rsid w:val="00683D6C"/>
    <w:rsid w:val="00684050"/>
    <w:rsid w:val="0068407F"/>
    <w:rsid w:val="00684083"/>
    <w:rsid w:val="006842C0"/>
    <w:rsid w:val="00684B6B"/>
    <w:rsid w:val="00684CE3"/>
    <w:rsid w:val="0068560A"/>
    <w:rsid w:val="00685856"/>
    <w:rsid w:val="0068587B"/>
    <w:rsid w:val="00685901"/>
    <w:rsid w:val="00685BB9"/>
    <w:rsid w:val="00685C92"/>
    <w:rsid w:val="00686525"/>
    <w:rsid w:val="00686B98"/>
    <w:rsid w:val="00686E38"/>
    <w:rsid w:val="006875B2"/>
    <w:rsid w:val="0068771C"/>
    <w:rsid w:val="00687B28"/>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461"/>
    <w:rsid w:val="00693499"/>
    <w:rsid w:val="006937B9"/>
    <w:rsid w:val="00694451"/>
    <w:rsid w:val="00694E3E"/>
    <w:rsid w:val="006953C1"/>
    <w:rsid w:val="006954AC"/>
    <w:rsid w:val="00695700"/>
    <w:rsid w:val="0069572A"/>
    <w:rsid w:val="00696EB2"/>
    <w:rsid w:val="006972D1"/>
    <w:rsid w:val="00697353"/>
    <w:rsid w:val="0069741A"/>
    <w:rsid w:val="0069756B"/>
    <w:rsid w:val="00697735"/>
    <w:rsid w:val="00697996"/>
    <w:rsid w:val="00697D60"/>
    <w:rsid w:val="00697D6E"/>
    <w:rsid w:val="006A0069"/>
    <w:rsid w:val="006A0DEA"/>
    <w:rsid w:val="006A0EB3"/>
    <w:rsid w:val="006A1100"/>
    <w:rsid w:val="006A1491"/>
    <w:rsid w:val="006A15B6"/>
    <w:rsid w:val="006A16E9"/>
    <w:rsid w:val="006A1781"/>
    <w:rsid w:val="006A1B67"/>
    <w:rsid w:val="006A2012"/>
    <w:rsid w:val="006A20D8"/>
    <w:rsid w:val="006A21D6"/>
    <w:rsid w:val="006A23C2"/>
    <w:rsid w:val="006A31A4"/>
    <w:rsid w:val="006A34F8"/>
    <w:rsid w:val="006A370F"/>
    <w:rsid w:val="006A395E"/>
    <w:rsid w:val="006A3A6B"/>
    <w:rsid w:val="006A3F09"/>
    <w:rsid w:val="006A429A"/>
    <w:rsid w:val="006A4301"/>
    <w:rsid w:val="006A4995"/>
    <w:rsid w:val="006A4B33"/>
    <w:rsid w:val="006A4D0A"/>
    <w:rsid w:val="006A4DD6"/>
    <w:rsid w:val="006A5450"/>
    <w:rsid w:val="006A5CC3"/>
    <w:rsid w:val="006A608B"/>
    <w:rsid w:val="006A60E3"/>
    <w:rsid w:val="006A638B"/>
    <w:rsid w:val="006A6474"/>
    <w:rsid w:val="006A6F14"/>
    <w:rsid w:val="006A746B"/>
    <w:rsid w:val="006A757B"/>
    <w:rsid w:val="006A7658"/>
    <w:rsid w:val="006A78A3"/>
    <w:rsid w:val="006B008D"/>
    <w:rsid w:val="006B00E1"/>
    <w:rsid w:val="006B0199"/>
    <w:rsid w:val="006B06F6"/>
    <w:rsid w:val="006B0A32"/>
    <w:rsid w:val="006B0A56"/>
    <w:rsid w:val="006B0B31"/>
    <w:rsid w:val="006B0BD8"/>
    <w:rsid w:val="006B0D39"/>
    <w:rsid w:val="006B1763"/>
    <w:rsid w:val="006B1AB0"/>
    <w:rsid w:val="006B1C4B"/>
    <w:rsid w:val="006B1EBB"/>
    <w:rsid w:val="006B202C"/>
    <w:rsid w:val="006B211B"/>
    <w:rsid w:val="006B2132"/>
    <w:rsid w:val="006B2275"/>
    <w:rsid w:val="006B263C"/>
    <w:rsid w:val="006B28E5"/>
    <w:rsid w:val="006B3DDD"/>
    <w:rsid w:val="006B3DFC"/>
    <w:rsid w:val="006B4455"/>
    <w:rsid w:val="006B4557"/>
    <w:rsid w:val="006B4B54"/>
    <w:rsid w:val="006B5B45"/>
    <w:rsid w:val="006B6437"/>
    <w:rsid w:val="006B68E9"/>
    <w:rsid w:val="006B6905"/>
    <w:rsid w:val="006B690F"/>
    <w:rsid w:val="006B6D34"/>
    <w:rsid w:val="006B6EA6"/>
    <w:rsid w:val="006B7261"/>
    <w:rsid w:val="006B7693"/>
    <w:rsid w:val="006B788C"/>
    <w:rsid w:val="006B7E65"/>
    <w:rsid w:val="006B7F3D"/>
    <w:rsid w:val="006C0251"/>
    <w:rsid w:val="006C0320"/>
    <w:rsid w:val="006C05CB"/>
    <w:rsid w:val="006C05FF"/>
    <w:rsid w:val="006C06B8"/>
    <w:rsid w:val="006C09E1"/>
    <w:rsid w:val="006C0E24"/>
    <w:rsid w:val="006C16E9"/>
    <w:rsid w:val="006C208E"/>
    <w:rsid w:val="006C21C6"/>
    <w:rsid w:val="006C21FC"/>
    <w:rsid w:val="006C261F"/>
    <w:rsid w:val="006C2956"/>
    <w:rsid w:val="006C2B9A"/>
    <w:rsid w:val="006C387F"/>
    <w:rsid w:val="006C39BB"/>
    <w:rsid w:val="006C3C91"/>
    <w:rsid w:val="006C3ED3"/>
    <w:rsid w:val="006C41F0"/>
    <w:rsid w:val="006C4502"/>
    <w:rsid w:val="006C4813"/>
    <w:rsid w:val="006C4883"/>
    <w:rsid w:val="006C4AD1"/>
    <w:rsid w:val="006C4C81"/>
    <w:rsid w:val="006C5202"/>
    <w:rsid w:val="006C53A0"/>
    <w:rsid w:val="006C545E"/>
    <w:rsid w:val="006C593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2BF2"/>
    <w:rsid w:val="006D34D5"/>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1ED"/>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8A3"/>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377"/>
    <w:rsid w:val="006F25B4"/>
    <w:rsid w:val="006F2BFF"/>
    <w:rsid w:val="006F2CF4"/>
    <w:rsid w:val="006F315B"/>
    <w:rsid w:val="006F32C7"/>
    <w:rsid w:val="006F3392"/>
    <w:rsid w:val="006F3495"/>
    <w:rsid w:val="006F3F42"/>
    <w:rsid w:val="006F417D"/>
    <w:rsid w:val="006F4221"/>
    <w:rsid w:val="006F4A7A"/>
    <w:rsid w:val="006F4A9B"/>
    <w:rsid w:val="006F4C60"/>
    <w:rsid w:val="006F4ED2"/>
    <w:rsid w:val="006F4FED"/>
    <w:rsid w:val="006F50AA"/>
    <w:rsid w:val="006F559E"/>
    <w:rsid w:val="006F58F7"/>
    <w:rsid w:val="006F5C83"/>
    <w:rsid w:val="006F5D01"/>
    <w:rsid w:val="006F67CC"/>
    <w:rsid w:val="006F6B89"/>
    <w:rsid w:val="006F6C3F"/>
    <w:rsid w:val="006F6E4E"/>
    <w:rsid w:val="006F7285"/>
    <w:rsid w:val="006F7363"/>
    <w:rsid w:val="006F79B6"/>
    <w:rsid w:val="006F7AA2"/>
    <w:rsid w:val="007000D1"/>
    <w:rsid w:val="00700614"/>
    <w:rsid w:val="00700A1D"/>
    <w:rsid w:val="00701094"/>
    <w:rsid w:val="00701154"/>
    <w:rsid w:val="00701742"/>
    <w:rsid w:val="00701A40"/>
    <w:rsid w:val="00701C2D"/>
    <w:rsid w:val="00702162"/>
    <w:rsid w:val="00702236"/>
    <w:rsid w:val="00702E3E"/>
    <w:rsid w:val="00702F99"/>
    <w:rsid w:val="00703645"/>
    <w:rsid w:val="007037A9"/>
    <w:rsid w:val="00703930"/>
    <w:rsid w:val="007040E7"/>
    <w:rsid w:val="0070448F"/>
    <w:rsid w:val="007047A6"/>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756"/>
    <w:rsid w:val="00710785"/>
    <w:rsid w:val="00710B0D"/>
    <w:rsid w:val="00710F51"/>
    <w:rsid w:val="007110F1"/>
    <w:rsid w:val="00711378"/>
    <w:rsid w:val="0071218B"/>
    <w:rsid w:val="00712946"/>
    <w:rsid w:val="00712A56"/>
    <w:rsid w:val="00712AD8"/>
    <w:rsid w:val="00712CAE"/>
    <w:rsid w:val="00712F8D"/>
    <w:rsid w:val="0071317F"/>
    <w:rsid w:val="007135D1"/>
    <w:rsid w:val="0071396D"/>
    <w:rsid w:val="00713A78"/>
    <w:rsid w:val="00713CB5"/>
    <w:rsid w:val="00713F42"/>
    <w:rsid w:val="0071417F"/>
    <w:rsid w:val="00714609"/>
    <w:rsid w:val="00714847"/>
    <w:rsid w:val="00714A76"/>
    <w:rsid w:val="00714E3F"/>
    <w:rsid w:val="0071513E"/>
    <w:rsid w:val="007151A3"/>
    <w:rsid w:val="007151E3"/>
    <w:rsid w:val="00715204"/>
    <w:rsid w:val="0071558B"/>
    <w:rsid w:val="00716673"/>
    <w:rsid w:val="00716A31"/>
    <w:rsid w:val="00716A9A"/>
    <w:rsid w:val="007173A1"/>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2E1"/>
    <w:rsid w:val="00722496"/>
    <w:rsid w:val="007226C1"/>
    <w:rsid w:val="007227E4"/>
    <w:rsid w:val="00722B39"/>
    <w:rsid w:val="00722E77"/>
    <w:rsid w:val="00722F2C"/>
    <w:rsid w:val="0072325E"/>
    <w:rsid w:val="00723837"/>
    <w:rsid w:val="00723876"/>
    <w:rsid w:val="00723942"/>
    <w:rsid w:val="00724082"/>
    <w:rsid w:val="007243D9"/>
    <w:rsid w:val="007247D9"/>
    <w:rsid w:val="0072486A"/>
    <w:rsid w:val="00724A0C"/>
    <w:rsid w:val="00724B4B"/>
    <w:rsid w:val="00724F53"/>
    <w:rsid w:val="0072509E"/>
    <w:rsid w:val="007250F5"/>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793"/>
    <w:rsid w:val="0073179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1E5"/>
    <w:rsid w:val="00735583"/>
    <w:rsid w:val="00735A0B"/>
    <w:rsid w:val="00735DB8"/>
    <w:rsid w:val="00736387"/>
    <w:rsid w:val="00736815"/>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F17"/>
    <w:rsid w:val="00741105"/>
    <w:rsid w:val="007411C1"/>
    <w:rsid w:val="00741308"/>
    <w:rsid w:val="0074134C"/>
    <w:rsid w:val="007423E6"/>
    <w:rsid w:val="007423FE"/>
    <w:rsid w:val="0074279A"/>
    <w:rsid w:val="007428E3"/>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6CE5"/>
    <w:rsid w:val="007471F1"/>
    <w:rsid w:val="00747435"/>
    <w:rsid w:val="007477B2"/>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57269"/>
    <w:rsid w:val="00757E47"/>
    <w:rsid w:val="0076024C"/>
    <w:rsid w:val="007603EE"/>
    <w:rsid w:val="0076080E"/>
    <w:rsid w:val="007608DF"/>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C"/>
    <w:rsid w:val="0076667B"/>
    <w:rsid w:val="007667FF"/>
    <w:rsid w:val="0076688E"/>
    <w:rsid w:val="007669A2"/>
    <w:rsid w:val="00766B08"/>
    <w:rsid w:val="00766B74"/>
    <w:rsid w:val="007670F8"/>
    <w:rsid w:val="007671D4"/>
    <w:rsid w:val="0076775A"/>
    <w:rsid w:val="00767908"/>
    <w:rsid w:val="00767B09"/>
    <w:rsid w:val="00767BC4"/>
    <w:rsid w:val="00770017"/>
    <w:rsid w:val="00770142"/>
    <w:rsid w:val="00770A85"/>
    <w:rsid w:val="00770B51"/>
    <w:rsid w:val="00770F9B"/>
    <w:rsid w:val="00771398"/>
    <w:rsid w:val="007722B3"/>
    <w:rsid w:val="00772D3C"/>
    <w:rsid w:val="00773B09"/>
    <w:rsid w:val="00773DC9"/>
    <w:rsid w:val="00774315"/>
    <w:rsid w:val="007747F0"/>
    <w:rsid w:val="00774929"/>
    <w:rsid w:val="00774A37"/>
    <w:rsid w:val="00774B16"/>
    <w:rsid w:val="00774CF0"/>
    <w:rsid w:val="00774F5A"/>
    <w:rsid w:val="007753E3"/>
    <w:rsid w:val="0077572E"/>
    <w:rsid w:val="0077645A"/>
    <w:rsid w:val="007766CA"/>
    <w:rsid w:val="007766F1"/>
    <w:rsid w:val="00776879"/>
    <w:rsid w:val="00776C16"/>
    <w:rsid w:val="00776D96"/>
    <w:rsid w:val="007775D2"/>
    <w:rsid w:val="00777B4E"/>
    <w:rsid w:val="00777BE4"/>
    <w:rsid w:val="00777F71"/>
    <w:rsid w:val="0078031B"/>
    <w:rsid w:val="0078033F"/>
    <w:rsid w:val="007808AD"/>
    <w:rsid w:val="00781346"/>
    <w:rsid w:val="007819E2"/>
    <w:rsid w:val="00781EC3"/>
    <w:rsid w:val="00782370"/>
    <w:rsid w:val="00782968"/>
    <w:rsid w:val="00782B10"/>
    <w:rsid w:val="00782B89"/>
    <w:rsid w:val="00782EDD"/>
    <w:rsid w:val="00782EE0"/>
    <w:rsid w:val="0078350E"/>
    <w:rsid w:val="007835BB"/>
    <w:rsid w:val="007836B0"/>
    <w:rsid w:val="00783C3F"/>
    <w:rsid w:val="00783C6C"/>
    <w:rsid w:val="00783D57"/>
    <w:rsid w:val="00784591"/>
    <w:rsid w:val="00784F44"/>
    <w:rsid w:val="007850CA"/>
    <w:rsid w:val="0078526D"/>
    <w:rsid w:val="0078584A"/>
    <w:rsid w:val="00785A9A"/>
    <w:rsid w:val="0078637C"/>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B14"/>
    <w:rsid w:val="00792F27"/>
    <w:rsid w:val="00792F9C"/>
    <w:rsid w:val="0079307F"/>
    <w:rsid w:val="007934CD"/>
    <w:rsid w:val="00793A42"/>
    <w:rsid w:val="00793B31"/>
    <w:rsid w:val="007940C5"/>
    <w:rsid w:val="00794347"/>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0F9A"/>
    <w:rsid w:val="007B1014"/>
    <w:rsid w:val="007B103F"/>
    <w:rsid w:val="007B112E"/>
    <w:rsid w:val="007B1302"/>
    <w:rsid w:val="007B1484"/>
    <w:rsid w:val="007B1A10"/>
    <w:rsid w:val="007B209A"/>
    <w:rsid w:val="007B21F4"/>
    <w:rsid w:val="007B2680"/>
    <w:rsid w:val="007B2A78"/>
    <w:rsid w:val="007B31AB"/>
    <w:rsid w:val="007B3268"/>
    <w:rsid w:val="007B37F1"/>
    <w:rsid w:val="007B42D3"/>
    <w:rsid w:val="007B46D9"/>
    <w:rsid w:val="007B475B"/>
    <w:rsid w:val="007B4B5A"/>
    <w:rsid w:val="007B4CE5"/>
    <w:rsid w:val="007B5B2D"/>
    <w:rsid w:val="007B5BB3"/>
    <w:rsid w:val="007B5BB8"/>
    <w:rsid w:val="007B5D5C"/>
    <w:rsid w:val="007B6659"/>
    <w:rsid w:val="007B6725"/>
    <w:rsid w:val="007B67E6"/>
    <w:rsid w:val="007B6A3A"/>
    <w:rsid w:val="007B6C39"/>
    <w:rsid w:val="007B6C44"/>
    <w:rsid w:val="007B6DBA"/>
    <w:rsid w:val="007B6DE5"/>
    <w:rsid w:val="007B6E78"/>
    <w:rsid w:val="007B6F4A"/>
    <w:rsid w:val="007B76AB"/>
    <w:rsid w:val="007B792F"/>
    <w:rsid w:val="007B7932"/>
    <w:rsid w:val="007B7B8C"/>
    <w:rsid w:val="007B7DBD"/>
    <w:rsid w:val="007C01F0"/>
    <w:rsid w:val="007C0508"/>
    <w:rsid w:val="007C09EA"/>
    <w:rsid w:val="007C0DA4"/>
    <w:rsid w:val="007C0DD0"/>
    <w:rsid w:val="007C1075"/>
    <w:rsid w:val="007C170E"/>
    <w:rsid w:val="007C1993"/>
    <w:rsid w:val="007C1A41"/>
    <w:rsid w:val="007C1B08"/>
    <w:rsid w:val="007C213D"/>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5DDE"/>
    <w:rsid w:val="007C6712"/>
    <w:rsid w:val="007C6F10"/>
    <w:rsid w:val="007C6FF7"/>
    <w:rsid w:val="007C706A"/>
    <w:rsid w:val="007C7070"/>
    <w:rsid w:val="007C753B"/>
    <w:rsid w:val="007C760C"/>
    <w:rsid w:val="007C7C02"/>
    <w:rsid w:val="007D04C0"/>
    <w:rsid w:val="007D08FD"/>
    <w:rsid w:val="007D0E22"/>
    <w:rsid w:val="007D0EC4"/>
    <w:rsid w:val="007D14BE"/>
    <w:rsid w:val="007D1584"/>
    <w:rsid w:val="007D2044"/>
    <w:rsid w:val="007D355B"/>
    <w:rsid w:val="007D355C"/>
    <w:rsid w:val="007D3687"/>
    <w:rsid w:val="007D39FD"/>
    <w:rsid w:val="007D3CBB"/>
    <w:rsid w:val="007D3D2B"/>
    <w:rsid w:val="007D3FE8"/>
    <w:rsid w:val="007D4213"/>
    <w:rsid w:val="007D43A6"/>
    <w:rsid w:val="007D43C6"/>
    <w:rsid w:val="007D4549"/>
    <w:rsid w:val="007D4778"/>
    <w:rsid w:val="007D4B2F"/>
    <w:rsid w:val="007D4BD2"/>
    <w:rsid w:val="007D4E68"/>
    <w:rsid w:val="007D4F33"/>
    <w:rsid w:val="007D5440"/>
    <w:rsid w:val="007D5449"/>
    <w:rsid w:val="007D554B"/>
    <w:rsid w:val="007D595E"/>
    <w:rsid w:val="007D5D80"/>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08"/>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02F"/>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0DA"/>
    <w:rsid w:val="00804194"/>
    <w:rsid w:val="008041B0"/>
    <w:rsid w:val="0080481C"/>
    <w:rsid w:val="00804A80"/>
    <w:rsid w:val="00804BF4"/>
    <w:rsid w:val="00804C54"/>
    <w:rsid w:val="00804FD8"/>
    <w:rsid w:val="008050D2"/>
    <w:rsid w:val="00805395"/>
    <w:rsid w:val="008056DD"/>
    <w:rsid w:val="00805774"/>
    <w:rsid w:val="00805E42"/>
    <w:rsid w:val="008067DE"/>
    <w:rsid w:val="00806975"/>
    <w:rsid w:val="00806D1C"/>
    <w:rsid w:val="00806EFF"/>
    <w:rsid w:val="00807246"/>
    <w:rsid w:val="0081064A"/>
    <w:rsid w:val="00810FF3"/>
    <w:rsid w:val="00811013"/>
    <w:rsid w:val="0081104C"/>
    <w:rsid w:val="0081150D"/>
    <w:rsid w:val="00811DB4"/>
    <w:rsid w:val="008121F2"/>
    <w:rsid w:val="00812D16"/>
    <w:rsid w:val="0081323E"/>
    <w:rsid w:val="00813E8D"/>
    <w:rsid w:val="00813F0D"/>
    <w:rsid w:val="00814622"/>
    <w:rsid w:val="008146B0"/>
    <w:rsid w:val="008147D2"/>
    <w:rsid w:val="00814834"/>
    <w:rsid w:val="008149D9"/>
    <w:rsid w:val="0081523B"/>
    <w:rsid w:val="0081524F"/>
    <w:rsid w:val="008157DE"/>
    <w:rsid w:val="0081682E"/>
    <w:rsid w:val="0081684E"/>
    <w:rsid w:val="00816C51"/>
    <w:rsid w:val="00816FE2"/>
    <w:rsid w:val="0081799A"/>
    <w:rsid w:val="00817FBC"/>
    <w:rsid w:val="00820043"/>
    <w:rsid w:val="0082012D"/>
    <w:rsid w:val="008203EB"/>
    <w:rsid w:val="00820AFB"/>
    <w:rsid w:val="00820BCA"/>
    <w:rsid w:val="00820D5D"/>
    <w:rsid w:val="008210B0"/>
    <w:rsid w:val="008210FF"/>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4BCF"/>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244"/>
    <w:rsid w:val="00832302"/>
    <w:rsid w:val="0083234A"/>
    <w:rsid w:val="00832B51"/>
    <w:rsid w:val="0083354A"/>
    <w:rsid w:val="0083354D"/>
    <w:rsid w:val="0083355C"/>
    <w:rsid w:val="0083392E"/>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593"/>
    <w:rsid w:val="008406A6"/>
    <w:rsid w:val="00840835"/>
    <w:rsid w:val="008408DF"/>
    <w:rsid w:val="00840AAC"/>
    <w:rsid w:val="00840D79"/>
    <w:rsid w:val="00840DA3"/>
    <w:rsid w:val="0084125A"/>
    <w:rsid w:val="0084134F"/>
    <w:rsid w:val="008414C5"/>
    <w:rsid w:val="00841F4F"/>
    <w:rsid w:val="0084221C"/>
    <w:rsid w:val="008423EA"/>
    <w:rsid w:val="00842473"/>
    <w:rsid w:val="00842A21"/>
    <w:rsid w:val="00842B56"/>
    <w:rsid w:val="0084347B"/>
    <w:rsid w:val="00843841"/>
    <w:rsid w:val="008438CB"/>
    <w:rsid w:val="00843F9D"/>
    <w:rsid w:val="0084420C"/>
    <w:rsid w:val="0084452A"/>
    <w:rsid w:val="008452FE"/>
    <w:rsid w:val="00845704"/>
    <w:rsid w:val="008458F7"/>
    <w:rsid w:val="008459DD"/>
    <w:rsid w:val="00845DAD"/>
    <w:rsid w:val="00846471"/>
    <w:rsid w:val="0084684A"/>
    <w:rsid w:val="00846E20"/>
    <w:rsid w:val="00846EC6"/>
    <w:rsid w:val="0084708F"/>
    <w:rsid w:val="0084734A"/>
    <w:rsid w:val="00850318"/>
    <w:rsid w:val="00850436"/>
    <w:rsid w:val="00850557"/>
    <w:rsid w:val="008506B3"/>
    <w:rsid w:val="008506EC"/>
    <w:rsid w:val="00850B8A"/>
    <w:rsid w:val="00850BF0"/>
    <w:rsid w:val="00850FF0"/>
    <w:rsid w:val="00851377"/>
    <w:rsid w:val="008516F8"/>
    <w:rsid w:val="00852C82"/>
    <w:rsid w:val="00852EA2"/>
    <w:rsid w:val="00853138"/>
    <w:rsid w:val="00853645"/>
    <w:rsid w:val="008538B1"/>
    <w:rsid w:val="00853960"/>
    <w:rsid w:val="00853A5E"/>
    <w:rsid w:val="00853C45"/>
    <w:rsid w:val="0085437C"/>
    <w:rsid w:val="0085444A"/>
    <w:rsid w:val="008544C3"/>
    <w:rsid w:val="00854B2F"/>
    <w:rsid w:val="00854C32"/>
    <w:rsid w:val="00854D1C"/>
    <w:rsid w:val="00855259"/>
    <w:rsid w:val="008553B5"/>
    <w:rsid w:val="00855481"/>
    <w:rsid w:val="008556EC"/>
    <w:rsid w:val="008560BF"/>
    <w:rsid w:val="008560DC"/>
    <w:rsid w:val="00856271"/>
    <w:rsid w:val="00856354"/>
    <w:rsid w:val="008565D3"/>
    <w:rsid w:val="00856758"/>
    <w:rsid w:val="008568E1"/>
    <w:rsid w:val="00856BE9"/>
    <w:rsid w:val="00857066"/>
    <w:rsid w:val="00857374"/>
    <w:rsid w:val="00857378"/>
    <w:rsid w:val="008578F8"/>
    <w:rsid w:val="008579FA"/>
    <w:rsid w:val="00857E31"/>
    <w:rsid w:val="0086046F"/>
    <w:rsid w:val="00860566"/>
    <w:rsid w:val="008605C4"/>
    <w:rsid w:val="00860DEB"/>
    <w:rsid w:val="00860F78"/>
    <w:rsid w:val="0086103A"/>
    <w:rsid w:val="0086122B"/>
    <w:rsid w:val="0086129A"/>
    <w:rsid w:val="0086165C"/>
    <w:rsid w:val="0086166F"/>
    <w:rsid w:val="008618A0"/>
    <w:rsid w:val="00861B26"/>
    <w:rsid w:val="00861C05"/>
    <w:rsid w:val="008620BF"/>
    <w:rsid w:val="0086280A"/>
    <w:rsid w:val="00862A21"/>
    <w:rsid w:val="00862EED"/>
    <w:rsid w:val="00862F5B"/>
    <w:rsid w:val="00862FD9"/>
    <w:rsid w:val="00863BE0"/>
    <w:rsid w:val="00863D4D"/>
    <w:rsid w:val="00863E22"/>
    <w:rsid w:val="00863F9C"/>
    <w:rsid w:val="00864050"/>
    <w:rsid w:val="008643FC"/>
    <w:rsid w:val="00864401"/>
    <w:rsid w:val="00864764"/>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9A"/>
    <w:rsid w:val="008717E9"/>
    <w:rsid w:val="00871DB6"/>
    <w:rsid w:val="00871F66"/>
    <w:rsid w:val="008720B6"/>
    <w:rsid w:val="00872353"/>
    <w:rsid w:val="00872A20"/>
    <w:rsid w:val="00872D45"/>
    <w:rsid w:val="00873329"/>
    <w:rsid w:val="00873779"/>
    <w:rsid w:val="00873967"/>
    <w:rsid w:val="008743BB"/>
    <w:rsid w:val="00874430"/>
    <w:rsid w:val="0087448D"/>
    <w:rsid w:val="008748C3"/>
    <w:rsid w:val="00874AA5"/>
    <w:rsid w:val="00874AD0"/>
    <w:rsid w:val="008750D0"/>
    <w:rsid w:val="00875396"/>
    <w:rsid w:val="00875569"/>
    <w:rsid w:val="00875603"/>
    <w:rsid w:val="00875AC1"/>
    <w:rsid w:val="0087601E"/>
    <w:rsid w:val="008765EC"/>
    <w:rsid w:val="008766F3"/>
    <w:rsid w:val="0087686E"/>
    <w:rsid w:val="00876E53"/>
    <w:rsid w:val="008770D4"/>
    <w:rsid w:val="0087732F"/>
    <w:rsid w:val="008773A1"/>
    <w:rsid w:val="00877A63"/>
    <w:rsid w:val="00877F27"/>
    <w:rsid w:val="00877F85"/>
    <w:rsid w:val="00877FFA"/>
    <w:rsid w:val="008800E5"/>
    <w:rsid w:val="008801AC"/>
    <w:rsid w:val="00880A38"/>
    <w:rsid w:val="00880A7F"/>
    <w:rsid w:val="00880BA0"/>
    <w:rsid w:val="00880C2E"/>
    <w:rsid w:val="0088127F"/>
    <w:rsid w:val="00881579"/>
    <w:rsid w:val="008815EF"/>
    <w:rsid w:val="00881935"/>
    <w:rsid w:val="008819A9"/>
    <w:rsid w:val="0088203A"/>
    <w:rsid w:val="00882164"/>
    <w:rsid w:val="008824A3"/>
    <w:rsid w:val="00882716"/>
    <w:rsid w:val="00882919"/>
    <w:rsid w:val="00882932"/>
    <w:rsid w:val="00883224"/>
    <w:rsid w:val="0088347A"/>
    <w:rsid w:val="0088398B"/>
    <w:rsid w:val="00883CE2"/>
    <w:rsid w:val="00883DE8"/>
    <w:rsid w:val="00883E0F"/>
    <w:rsid w:val="00883ECA"/>
    <w:rsid w:val="00883ED5"/>
    <w:rsid w:val="00883FAF"/>
    <w:rsid w:val="0088421D"/>
    <w:rsid w:val="00884C14"/>
    <w:rsid w:val="00885273"/>
    <w:rsid w:val="00885444"/>
    <w:rsid w:val="008855F1"/>
    <w:rsid w:val="008855FC"/>
    <w:rsid w:val="008858D9"/>
    <w:rsid w:val="00885D7D"/>
    <w:rsid w:val="00885DA4"/>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1335"/>
    <w:rsid w:val="0089164E"/>
    <w:rsid w:val="00891ACE"/>
    <w:rsid w:val="00891AD6"/>
    <w:rsid w:val="00891C24"/>
    <w:rsid w:val="00891D2C"/>
    <w:rsid w:val="00892459"/>
    <w:rsid w:val="00892757"/>
    <w:rsid w:val="0089289A"/>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D2"/>
    <w:rsid w:val="008970D3"/>
    <w:rsid w:val="008973B5"/>
    <w:rsid w:val="00897E65"/>
    <w:rsid w:val="00897F8E"/>
    <w:rsid w:val="008A0082"/>
    <w:rsid w:val="008A03AC"/>
    <w:rsid w:val="008A03EB"/>
    <w:rsid w:val="008A080C"/>
    <w:rsid w:val="008A0F4F"/>
    <w:rsid w:val="008A1008"/>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0D0D"/>
    <w:rsid w:val="008B18C1"/>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C10"/>
    <w:rsid w:val="008B6D3F"/>
    <w:rsid w:val="008B7300"/>
    <w:rsid w:val="008B764B"/>
    <w:rsid w:val="008B78ED"/>
    <w:rsid w:val="008B797F"/>
    <w:rsid w:val="008B7D16"/>
    <w:rsid w:val="008B7D8B"/>
    <w:rsid w:val="008C090B"/>
    <w:rsid w:val="008C1610"/>
    <w:rsid w:val="008C2D68"/>
    <w:rsid w:val="008C2E1D"/>
    <w:rsid w:val="008C2F1E"/>
    <w:rsid w:val="008C30E5"/>
    <w:rsid w:val="008C3294"/>
    <w:rsid w:val="008C3489"/>
    <w:rsid w:val="008C3B08"/>
    <w:rsid w:val="008C3B5B"/>
    <w:rsid w:val="008C3EAB"/>
    <w:rsid w:val="008C4025"/>
    <w:rsid w:val="008C409F"/>
    <w:rsid w:val="008C4B1A"/>
    <w:rsid w:val="008C5239"/>
    <w:rsid w:val="008C54C9"/>
    <w:rsid w:val="008C5898"/>
    <w:rsid w:val="008C5DE8"/>
    <w:rsid w:val="008C602D"/>
    <w:rsid w:val="008C636B"/>
    <w:rsid w:val="008C69A5"/>
    <w:rsid w:val="008C6BA1"/>
    <w:rsid w:val="008C6BCC"/>
    <w:rsid w:val="008C7AE9"/>
    <w:rsid w:val="008C7DE4"/>
    <w:rsid w:val="008D098D"/>
    <w:rsid w:val="008D0BE6"/>
    <w:rsid w:val="008D135A"/>
    <w:rsid w:val="008D13E8"/>
    <w:rsid w:val="008D1467"/>
    <w:rsid w:val="008D1691"/>
    <w:rsid w:val="008D17F9"/>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738"/>
    <w:rsid w:val="008D6BE8"/>
    <w:rsid w:val="008D79C3"/>
    <w:rsid w:val="008D7E55"/>
    <w:rsid w:val="008E0D06"/>
    <w:rsid w:val="008E149C"/>
    <w:rsid w:val="008E162C"/>
    <w:rsid w:val="008E1B09"/>
    <w:rsid w:val="008E1C7C"/>
    <w:rsid w:val="008E2510"/>
    <w:rsid w:val="008E2783"/>
    <w:rsid w:val="008E27E9"/>
    <w:rsid w:val="008E2E3A"/>
    <w:rsid w:val="008E30CD"/>
    <w:rsid w:val="008E35E3"/>
    <w:rsid w:val="008E360E"/>
    <w:rsid w:val="008E3A35"/>
    <w:rsid w:val="008E3BDE"/>
    <w:rsid w:val="008E3C59"/>
    <w:rsid w:val="008E3D43"/>
    <w:rsid w:val="008E42DE"/>
    <w:rsid w:val="008E4972"/>
    <w:rsid w:val="008E4A14"/>
    <w:rsid w:val="008E4C51"/>
    <w:rsid w:val="008E4D6C"/>
    <w:rsid w:val="008E4DB7"/>
    <w:rsid w:val="008E4F31"/>
    <w:rsid w:val="008E5A3B"/>
    <w:rsid w:val="008E63F3"/>
    <w:rsid w:val="008E6A55"/>
    <w:rsid w:val="008E6B94"/>
    <w:rsid w:val="008E6BF2"/>
    <w:rsid w:val="008F01AA"/>
    <w:rsid w:val="008F0381"/>
    <w:rsid w:val="008F0AA4"/>
    <w:rsid w:val="008F19D2"/>
    <w:rsid w:val="008F1A3E"/>
    <w:rsid w:val="008F2345"/>
    <w:rsid w:val="008F2529"/>
    <w:rsid w:val="008F2699"/>
    <w:rsid w:val="008F2C49"/>
    <w:rsid w:val="008F3073"/>
    <w:rsid w:val="008F3110"/>
    <w:rsid w:val="008F32F2"/>
    <w:rsid w:val="008F3510"/>
    <w:rsid w:val="008F36F0"/>
    <w:rsid w:val="008F3AC8"/>
    <w:rsid w:val="008F3E85"/>
    <w:rsid w:val="008F434B"/>
    <w:rsid w:val="008F437C"/>
    <w:rsid w:val="008F451E"/>
    <w:rsid w:val="008F50E9"/>
    <w:rsid w:val="008F5C1B"/>
    <w:rsid w:val="008F5E4F"/>
    <w:rsid w:val="008F665C"/>
    <w:rsid w:val="008F667E"/>
    <w:rsid w:val="008F66BC"/>
    <w:rsid w:val="008F68C0"/>
    <w:rsid w:val="008F6E77"/>
    <w:rsid w:val="008F6F92"/>
    <w:rsid w:val="008F72C2"/>
    <w:rsid w:val="008F7AE2"/>
    <w:rsid w:val="008F7BC5"/>
    <w:rsid w:val="008F7CFF"/>
    <w:rsid w:val="008F7ED1"/>
    <w:rsid w:val="00900255"/>
    <w:rsid w:val="00900CB6"/>
    <w:rsid w:val="00900E6C"/>
    <w:rsid w:val="00900F8D"/>
    <w:rsid w:val="009012A4"/>
    <w:rsid w:val="009014E0"/>
    <w:rsid w:val="009016B9"/>
    <w:rsid w:val="009016DE"/>
    <w:rsid w:val="00901C8D"/>
    <w:rsid w:val="00902831"/>
    <w:rsid w:val="00902E04"/>
    <w:rsid w:val="009030A0"/>
    <w:rsid w:val="00903128"/>
    <w:rsid w:val="009039BB"/>
    <w:rsid w:val="00903B4C"/>
    <w:rsid w:val="00903D56"/>
    <w:rsid w:val="009040FB"/>
    <w:rsid w:val="00904225"/>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22B5"/>
    <w:rsid w:val="0091230C"/>
    <w:rsid w:val="00912AAD"/>
    <w:rsid w:val="00912B9F"/>
    <w:rsid w:val="00913C38"/>
    <w:rsid w:val="00913D58"/>
    <w:rsid w:val="00913E23"/>
    <w:rsid w:val="00913EAB"/>
    <w:rsid w:val="00914067"/>
    <w:rsid w:val="009141A4"/>
    <w:rsid w:val="009146A1"/>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60"/>
    <w:rsid w:val="009203D9"/>
    <w:rsid w:val="0092040E"/>
    <w:rsid w:val="00920C6C"/>
    <w:rsid w:val="00920E14"/>
    <w:rsid w:val="00921039"/>
    <w:rsid w:val="00921244"/>
    <w:rsid w:val="00921897"/>
    <w:rsid w:val="00921C5B"/>
    <w:rsid w:val="00921C6D"/>
    <w:rsid w:val="009227D9"/>
    <w:rsid w:val="009228A1"/>
    <w:rsid w:val="009229EE"/>
    <w:rsid w:val="00923322"/>
    <w:rsid w:val="0092395B"/>
    <w:rsid w:val="00923B7A"/>
    <w:rsid w:val="00923C44"/>
    <w:rsid w:val="009241AA"/>
    <w:rsid w:val="0092434B"/>
    <w:rsid w:val="00925179"/>
    <w:rsid w:val="00925999"/>
    <w:rsid w:val="00925AA8"/>
    <w:rsid w:val="00925D48"/>
    <w:rsid w:val="00925D6A"/>
    <w:rsid w:val="00926007"/>
    <w:rsid w:val="0092619E"/>
    <w:rsid w:val="009267FC"/>
    <w:rsid w:val="00927105"/>
    <w:rsid w:val="00927791"/>
    <w:rsid w:val="00927EDB"/>
    <w:rsid w:val="009300E9"/>
    <w:rsid w:val="00930595"/>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2CA"/>
    <w:rsid w:val="00933831"/>
    <w:rsid w:val="00933E71"/>
    <w:rsid w:val="0093418F"/>
    <w:rsid w:val="009349BB"/>
    <w:rsid w:val="00934E99"/>
    <w:rsid w:val="009357BD"/>
    <w:rsid w:val="00935990"/>
    <w:rsid w:val="00935E75"/>
    <w:rsid w:val="00935FC0"/>
    <w:rsid w:val="0093605E"/>
    <w:rsid w:val="00936195"/>
    <w:rsid w:val="00936546"/>
    <w:rsid w:val="00936619"/>
    <w:rsid w:val="00936939"/>
    <w:rsid w:val="0093700D"/>
    <w:rsid w:val="00937307"/>
    <w:rsid w:val="00937612"/>
    <w:rsid w:val="009376D8"/>
    <w:rsid w:val="00937745"/>
    <w:rsid w:val="00937A86"/>
    <w:rsid w:val="00937B6A"/>
    <w:rsid w:val="0094053B"/>
    <w:rsid w:val="0094088F"/>
    <w:rsid w:val="00940D9A"/>
    <w:rsid w:val="00940FB2"/>
    <w:rsid w:val="009413BA"/>
    <w:rsid w:val="00941640"/>
    <w:rsid w:val="00941655"/>
    <w:rsid w:val="00941DB6"/>
    <w:rsid w:val="00942040"/>
    <w:rsid w:val="009421F7"/>
    <w:rsid w:val="00942BF0"/>
    <w:rsid w:val="00942C9F"/>
    <w:rsid w:val="00942FAC"/>
    <w:rsid w:val="00943135"/>
    <w:rsid w:val="00943695"/>
    <w:rsid w:val="0094390D"/>
    <w:rsid w:val="00943C9E"/>
    <w:rsid w:val="00943F04"/>
    <w:rsid w:val="00943F10"/>
    <w:rsid w:val="00943F98"/>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8CA"/>
    <w:rsid w:val="00950B9F"/>
    <w:rsid w:val="00950C3F"/>
    <w:rsid w:val="00950E29"/>
    <w:rsid w:val="00951827"/>
    <w:rsid w:val="009521AF"/>
    <w:rsid w:val="0095256D"/>
    <w:rsid w:val="0095270B"/>
    <w:rsid w:val="00952750"/>
    <w:rsid w:val="009532A5"/>
    <w:rsid w:val="00953729"/>
    <w:rsid w:val="0095391E"/>
    <w:rsid w:val="009539AC"/>
    <w:rsid w:val="00954119"/>
    <w:rsid w:val="00954B85"/>
    <w:rsid w:val="00955415"/>
    <w:rsid w:val="00955BCA"/>
    <w:rsid w:val="00955EEF"/>
    <w:rsid w:val="00956413"/>
    <w:rsid w:val="00956477"/>
    <w:rsid w:val="009564B1"/>
    <w:rsid w:val="00956774"/>
    <w:rsid w:val="009567A7"/>
    <w:rsid w:val="00956DC4"/>
    <w:rsid w:val="00956F57"/>
    <w:rsid w:val="00956F79"/>
    <w:rsid w:val="009572AB"/>
    <w:rsid w:val="0095793C"/>
    <w:rsid w:val="00960467"/>
    <w:rsid w:val="009604E2"/>
    <w:rsid w:val="00960C04"/>
    <w:rsid w:val="00960EF0"/>
    <w:rsid w:val="0096111E"/>
    <w:rsid w:val="00961125"/>
    <w:rsid w:val="00961251"/>
    <w:rsid w:val="00961417"/>
    <w:rsid w:val="009614ED"/>
    <w:rsid w:val="009623D8"/>
    <w:rsid w:val="009625CB"/>
    <w:rsid w:val="0096270D"/>
    <w:rsid w:val="00962BE8"/>
    <w:rsid w:val="00963362"/>
    <w:rsid w:val="009635D2"/>
    <w:rsid w:val="00963616"/>
    <w:rsid w:val="00963AD7"/>
    <w:rsid w:val="00963BD1"/>
    <w:rsid w:val="009647EE"/>
    <w:rsid w:val="00964810"/>
    <w:rsid w:val="009651CC"/>
    <w:rsid w:val="0096534A"/>
    <w:rsid w:val="009653E3"/>
    <w:rsid w:val="009654D8"/>
    <w:rsid w:val="00965953"/>
    <w:rsid w:val="00965DC9"/>
    <w:rsid w:val="009661F6"/>
    <w:rsid w:val="009662EE"/>
    <w:rsid w:val="0096657B"/>
    <w:rsid w:val="009667D9"/>
    <w:rsid w:val="00966B1F"/>
    <w:rsid w:val="00966B2B"/>
    <w:rsid w:val="00966B36"/>
    <w:rsid w:val="00966C49"/>
    <w:rsid w:val="00966E16"/>
    <w:rsid w:val="00970A7E"/>
    <w:rsid w:val="00970A7F"/>
    <w:rsid w:val="0097116E"/>
    <w:rsid w:val="00971E1D"/>
    <w:rsid w:val="00972782"/>
    <w:rsid w:val="009728AD"/>
    <w:rsid w:val="009729FB"/>
    <w:rsid w:val="00972AC5"/>
    <w:rsid w:val="00972DD3"/>
    <w:rsid w:val="009732B8"/>
    <w:rsid w:val="00973770"/>
    <w:rsid w:val="0097382F"/>
    <w:rsid w:val="00973854"/>
    <w:rsid w:val="00973D4F"/>
    <w:rsid w:val="00973E99"/>
    <w:rsid w:val="00974410"/>
    <w:rsid w:val="00974518"/>
    <w:rsid w:val="009745BF"/>
    <w:rsid w:val="0097579B"/>
    <w:rsid w:val="00975856"/>
    <w:rsid w:val="0097626F"/>
    <w:rsid w:val="009766F6"/>
    <w:rsid w:val="00976C1D"/>
    <w:rsid w:val="00976F18"/>
    <w:rsid w:val="009777D4"/>
    <w:rsid w:val="00977A18"/>
    <w:rsid w:val="00980025"/>
    <w:rsid w:val="00980044"/>
    <w:rsid w:val="0098087D"/>
    <w:rsid w:val="00980CD3"/>
    <w:rsid w:val="00980FE0"/>
    <w:rsid w:val="0098163C"/>
    <w:rsid w:val="00981897"/>
    <w:rsid w:val="00981AD7"/>
    <w:rsid w:val="00981C68"/>
    <w:rsid w:val="00981D2E"/>
    <w:rsid w:val="00982353"/>
    <w:rsid w:val="009826D2"/>
    <w:rsid w:val="00982744"/>
    <w:rsid w:val="00982921"/>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888"/>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2FE"/>
    <w:rsid w:val="00997C6A"/>
    <w:rsid w:val="009A0108"/>
    <w:rsid w:val="009A0BC4"/>
    <w:rsid w:val="009A201A"/>
    <w:rsid w:val="009A29FC"/>
    <w:rsid w:val="009A2A42"/>
    <w:rsid w:val="009A2ED3"/>
    <w:rsid w:val="009A36BD"/>
    <w:rsid w:val="009A36D7"/>
    <w:rsid w:val="009A3BD4"/>
    <w:rsid w:val="009A3CD2"/>
    <w:rsid w:val="009A428D"/>
    <w:rsid w:val="009A45C8"/>
    <w:rsid w:val="009A551D"/>
    <w:rsid w:val="009A5905"/>
    <w:rsid w:val="009A5A9D"/>
    <w:rsid w:val="009A65C4"/>
    <w:rsid w:val="009A6675"/>
    <w:rsid w:val="009A6864"/>
    <w:rsid w:val="009A7276"/>
    <w:rsid w:val="009A77BF"/>
    <w:rsid w:val="009A7BB4"/>
    <w:rsid w:val="009B0173"/>
    <w:rsid w:val="009B05BA"/>
    <w:rsid w:val="009B08A7"/>
    <w:rsid w:val="009B0CEC"/>
    <w:rsid w:val="009B1087"/>
    <w:rsid w:val="009B10F3"/>
    <w:rsid w:val="009B12B4"/>
    <w:rsid w:val="009B15D6"/>
    <w:rsid w:val="009B16F3"/>
    <w:rsid w:val="009B1751"/>
    <w:rsid w:val="009B1D4A"/>
    <w:rsid w:val="009B1DDA"/>
    <w:rsid w:val="009B23C8"/>
    <w:rsid w:val="009B2A4E"/>
    <w:rsid w:val="009B2CAB"/>
    <w:rsid w:val="009B2DC5"/>
    <w:rsid w:val="009B337C"/>
    <w:rsid w:val="009B3437"/>
    <w:rsid w:val="009B365B"/>
    <w:rsid w:val="009B4064"/>
    <w:rsid w:val="009B4361"/>
    <w:rsid w:val="009B4751"/>
    <w:rsid w:val="009B477C"/>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E8E"/>
    <w:rsid w:val="009C1EA7"/>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D03DC"/>
    <w:rsid w:val="009D0A97"/>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720"/>
    <w:rsid w:val="009D5936"/>
    <w:rsid w:val="009D5F87"/>
    <w:rsid w:val="009D6038"/>
    <w:rsid w:val="009D65FE"/>
    <w:rsid w:val="009D666F"/>
    <w:rsid w:val="009D69B7"/>
    <w:rsid w:val="009D6B76"/>
    <w:rsid w:val="009D72C2"/>
    <w:rsid w:val="009D7620"/>
    <w:rsid w:val="009D78AE"/>
    <w:rsid w:val="009E052F"/>
    <w:rsid w:val="009E0730"/>
    <w:rsid w:val="009E09F0"/>
    <w:rsid w:val="009E0BA8"/>
    <w:rsid w:val="009E0E53"/>
    <w:rsid w:val="009E0E54"/>
    <w:rsid w:val="009E0E9C"/>
    <w:rsid w:val="009E11C6"/>
    <w:rsid w:val="009E1476"/>
    <w:rsid w:val="009E19E8"/>
    <w:rsid w:val="009E1C2D"/>
    <w:rsid w:val="009E1EAF"/>
    <w:rsid w:val="009E22F3"/>
    <w:rsid w:val="009E24C6"/>
    <w:rsid w:val="009E2B81"/>
    <w:rsid w:val="009E2DF3"/>
    <w:rsid w:val="009E3353"/>
    <w:rsid w:val="009E337C"/>
    <w:rsid w:val="009E377C"/>
    <w:rsid w:val="009E3884"/>
    <w:rsid w:val="009E39CB"/>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0A5E"/>
    <w:rsid w:val="009F12F6"/>
    <w:rsid w:val="009F1789"/>
    <w:rsid w:val="009F1825"/>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75"/>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1AEB"/>
    <w:rsid w:val="00A0208A"/>
    <w:rsid w:val="00A02162"/>
    <w:rsid w:val="00A021D3"/>
    <w:rsid w:val="00A02258"/>
    <w:rsid w:val="00A02F52"/>
    <w:rsid w:val="00A0319B"/>
    <w:rsid w:val="00A0356F"/>
    <w:rsid w:val="00A0361B"/>
    <w:rsid w:val="00A0372D"/>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3C7C"/>
    <w:rsid w:val="00A14872"/>
    <w:rsid w:val="00A14A57"/>
    <w:rsid w:val="00A15416"/>
    <w:rsid w:val="00A15633"/>
    <w:rsid w:val="00A15EDC"/>
    <w:rsid w:val="00A15FF3"/>
    <w:rsid w:val="00A1637F"/>
    <w:rsid w:val="00A16683"/>
    <w:rsid w:val="00A172AF"/>
    <w:rsid w:val="00A17AB6"/>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1EED"/>
    <w:rsid w:val="00A2212D"/>
    <w:rsid w:val="00A2214F"/>
    <w:rsid w:val="00A2271E"/>
    <w:rsid w:val="00A2281F"/>
    <w:rsid w:val="00A22DBA"/>
    <w:rsid w:val="00A22EEB"/>
    <w:rsid w:val="00A23236"/>
    <w:rsid w:val="00A2329D"/>
    <w:rsid w:val="00A234C1"/>
    <w:rsid w:val="00A23512"/>
    <w:rsid w:val="00A247F6"/>
    <w:rsid w:val="00A2490E"/>
    <w:rsid w:val="00A25442"/>
    <w:rsid w:val="00A25539"/>
    <w:rsid w:val="00A257E9"/>
    <w:rsid w:val="00A258F3"/>
    <w:rsid w:val="00A25BFF"/>
    <w:rsid w:val="00A25C92"/>
    <w:rsid w:val="00A25FA2"/>
    <w:rsid w:val="00A26447"/>
    <w:rsid w:val="00A26648"/>
    <w:rsid w:val="00A26668"/>
    <w:rsid w:val="00A2693B"/>
    <w:rsid w:val="00A26A8D"/>
    <w:rsid w:val="00A26E9E"/>
    <w:rsid w:val="00A26F79"/>
    <w:rsid w:val="00A272CE"/>
    <w:rsid w:val="00A27522"/>
    <w:rsid w:val="00A27AFF"/>
    <w:rsid w:val="00A27C24"/>
    <w:rsid w:val="00A27DD0"/>
    <w:rsid w:val="00A3136F"/>
    <w:rsid w:val="00A314BE"/>
    <w:rsid w:val="00A31691"/>
    <w:rsid w:val="00A316A2"/>
    <w:rsid w:val="00A31AD1"/>
    <w:rsid w:val="00A31BEF"/>
    <w:rsid w:val="00A31CA4"/>
    <w:rsid w:val="00A31D34"/>
    <w:rsid w:val="00A31D90"/>
    <w:rsid w:val="00A31DA5"/>
    <w:rsid w:val="00A32BFD"/>
    <w:rsid w:val="00A33222"/>
    <w:rsid w:val="00A333F4"/>
    <w:rsid w:val="00A336D6"/>
    <w:rsid w:val="00A339C4"/>
    <w:rsid w:val="00A33C79"/>
    <w:rsid w:val="00A33DF9"/>
    <w:rsid w:val="00A3436E"/>
    <w:rsid w:val="00A34379"/>
    <w:rsid w:val="00A343BC"/>
    <w:rsid w:val="00A346D9"/>
    <w:rsid w:val="00A34D0C"/>
    <w:rsid w:val="00A34D76"/>
    <w:rsid w:val="00A34F3F"/>
    <w:rsid w:val="00A34F7C"/>
    <w:rsid w:val="00A34F95"/>
    <w:rsid w:val="00A34F97"/>
    <w:rsid w:val="00A35125"/>
    <w:rsid w:val="00A3527F"/>
    <w:rsid w:val="00A35370"/>
    <w:rsid w:val="00A35D64"/>
    <w:rsid w:val="00A35E8D"/>
    <w:rsid w:val="00A360F2"/>
    <w:rsid w:val="00A3611B"/>
    <w:rsid w:val="00A365D0"/>
    <w:rsid w:val="00A36B70"/>
    <w:rsid w:val="00A36D12"/>
    <w:rsid w:val="00A36DC8"/>
    <w:rsid w:val="00A370C6"/>
    <w:rsid w:val="00A37540"/>
    <w:rsid w:val="00A37C82"/>
    <w:rsid w:val="00A37EED"/>
    <w:rsid w:val="00A400B4"/>
    <w:rsid w:val="00A402B8"/>
    <w:rsid w:val="00A402EB"/>
    <w:rsid w:val="00A4043E"/>
    <w:rsid w:val="00A406BF"/>
    <w:rsid w:val="00A40B18"/>
    <w:rsid w:val="00A40B4D"/>
    <w:rsid w:val="00A40D8E"/>
    <w:rsid w:val="00A41362"/>
    <w:rsid w:val="00A41421"/>
    <w:rsid w:val="00A41665"/>
    <w:rsid w:val="00A41C11"/>
    <w:rsid w:val="00A41F14"/>
    <w:rsid w:val="00A42369"/>
    <w:rsid w:val="00A423A2"/>
    <w:rsid w:val="00A4286D"/>
    <w:rsid w:val="00A42EB2"/>
    <w:rsid w:val="00A42EFE"/>
    <w:rsid w:val="00A42F3C"/>
    <w:rsid w:val="00A4365D"/>
    <w:rsid w:val="00A43757"/>
    <w:rsid w:val="00A437D9"/>
    <w:rsid w:val="00A43C16"/>
    <w:rsid w:val="00A43FA4"/>
    <w:rsid w:val="00A43FF9"/>
    <w:rsid w:val="00A44132"/>
    <w:rsid w:val="00A44141"/>
    <w:rsid w:val="00A443A6"/>
    <w:rsid w:val="00A4485B"/>
    <w:rsid w:val="00A4485C"/>
    <w:rsid w:val="00A45160"/>
    <w:rsid w:val="00A45395"/>
    <w:rsid w:val="00A453E5"/>
    <w:rsid w:val="00A454CE"/>
    <w:rsid w:val="00A457C5"/>
    <w:rsid w:val="00A45A16"/>
    <w:rsid w:val="00A45A1A"/>
    <w:rsid w:val="00A45B3D"/>
    <w:rsid w:val="00A45E38"/>
    <w:rsid w:val="00A45E61"/>
    <w:rsid w:val="00A46439"/>
    <w:rsid w:val="00A46454"/>
    <w:rsid w:val="00A466E3"/>
    <w:rsid w:val="00A46A80"/>
    <w:rsid w:val="00A46AEA"/>
    <w:rsid w:val="00A46CFC"/>
    <w:rsid w:val="00A474E1"/>
    <w:rsid w:val="00A47BDD"/>
    <w:rsid w:val="00A47F32"/>
    <w:rsid w:val="00A50459"/>
    <w:rsid w:val="00A5067F"/>
    <w:rsid w:val="00A506DF"/>
    <w:rsid w:val="00A507FC"/>
    <w:rsid w:val="00A5099B"/>
    <w:rsid w:val="00A50BB4"/>
    <w:rsid w:val="00A50D4E"/>
    <w:rsid w:val="00A50FD6"/>
    <w:rsid w:val="00A51192"/>
    <w:rsid w:val="00A51811"/>
    <w:rsid w:val="00A5181E"/>
    <w:rsid w:val="00A51847"/>
    <w:rsid w:val="00A519B4"/>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75C"/>
    <w:rsid w:val="00A549ED"/>
    <w:rsid w:val="00A54D49"/>
    <w:rsid w:val="00A557E3"/>
    <w:rsid w:val="00A5587B"/>
    <w:rsid w:val="00A55E67"/>
    <w:rsid w:val="00A55F35"/>
    <w:rsid w:val="00A55FA8"/>
    <w:rsid w:val="00A56102"/>
    <w:rsid w:val="00A56280"/>
    <w:rsid w:val="00A5634B"/>
    <w:rsid w:val="00A56800"/>
    <w:rsid w:val="00A56D7E"/>
    <w:rsid w:val="00A57078"/>
    <w:rsid w:val="00A5714B"/>
    <w:rsid w:val="00A5720D"/>
    <w:rsid w:val="00A57404"/>
    <w:rsid w:val="00A57426"/>
    <w:rsid w:val="00A57587"/>
    <w:rsid w:val="00A575BD"/>
    <w:rsid w:val="00A57825"/>
    <w:rsid w:val="00A57863"/>
    <w:rsid w:val="00A579CE"/>
    <w:rsid w:val="00A57A2D"/>
    <w:rsid w:val="00A57E53"/>
    <w:rsid w:val="00A57F79"/>
    <w:rsid w:val="00A6074D"/>
    <w:rsid w:val="00A60761"/>
    <w:rsid w:val="00A60D7C"/>
    <w:rsid w:val="00A60EEC"/>
    <w:rsid w:val="00A60F83"/>
    <w:rsid w:val="00A61A6C"/>
    <w:rsid w:val="00A623EC"/>
    <w:rsid w:val="00A6257E"/>
    <w:rsid w:val="00A62FC3"/>
    <w:rsid w:val="00A630BA"/>
    <w:rsid w:val="00A63120"/>
    <w:rsid w:val="00A63B83"/>
    <w:rsid w:val="00A643C6"/>
    <w:rsid w:val="00A645C1"/>
    <w:rsid w:val="00A65133"/>
    <w:rsid w:val="00A654A1"/>
    <w:rsid w:val="00A654AB"/>
    <w:rsid w:val="00A65866"/>
    <w:rsid w:val="00A659F3"/>
    <w:rsid w:val="00A65BD9"/>
    <w:rsid w:val="00A66718"/>
    <w:rsid w:val="00A66AFB"/>
    <w:rsid w:val="00A66DB6"/>
    <w:rsid w:val="00A671EF"/>
    <w:rsid w:val="00A673C1"/>
    <w:rsid w:val="00A678C7"/>
    <w:rsid w:val="00A679F6"/>
    <w:rsid w:val="00A67B23"/>
    <w:rsid w:val="00A70A40"/>
    <w:rsid w:val="00A70B31"/>
    <w:rsid w:val="00A712A2"/>
    <w:rsid w:val="00A7130B"/>
    <w:rsid w:val="00A71404"/>
    <w:rsid w:val="00A71F36"/>
    <w:rsid w:val="00A727E4"/>
    <w:rsid w:val="00A72892"/>
    <w:rsid w:val="00A73928"/>
    <w:rsid w:val="00A73A74"/>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C6F"/>
    <w:rsid w:val="00A80F3B"/>
    <w:rsid w:val="00A80F90"/>
    <w:rsid w:val="00A813E9"/>
    <w:rsid w:val="00A814AE"/>
    <w:rsid w:val="00A81EB6"/>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65"/>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8E4"/>
    <w:rsid w:val="00A95BEB"/>
    <w:rsid w:val="00A95D70"/>
    <w:rsid w:val="00A95DAE"/>
    <w:rsid w:val="00A961C8"/>
    <w:rsid w:val="00A96248"/>
    <w:rsid w:val="00A9648E"/>
    <w:rsid w:val="00A96A28"/>
    <w:rsid w:val="00A96AEB"/>
    <w:rsid w:val="00A96C59"/>
    <w:rsid w:val="00A96D64"/>
    <w:rsid w:val="00A96E7D"/>
    <w:rsid w:val="00A96F15"/>
    <w:rsid w:val="00A96F95"/>
    <w:rsid w:val="00A96FA8"/>
    <w:rsid w:val="00A9770A"/>
    <w:rsid w:val="00A9778E"/>
    <w:rsid w:val="00A97C33"/>
    <w:rsid w:val="00AA0A43"/>
    <w:rsid w:val="00AA0DD3"/>
    <w:rsid w:val="00AA108A"/>
    <w:rsid w:val="00AA1508"/>
    <w:rsid w:val="00AA1543"/>
    <w:rsid w:val="00AA17B2"/>
    <w:rsid w:val="00AA1C07"/>
    <w:rsid w:val="00AA2526"/>
    <w:rsid w:val="00AA2A3B"/>
    <w:rsid w:val="00AA30C6"/>
    <w:rsid w:val="00AA360A"/>
    <w:rsid w:val="00AA3688"/>
    <w:rsid w:val="00AA369B"/>
    <w:rsid w:val="00AA36BD"/>
    <w:rsid w:val="00AA383C"/>
    <w:rsid w:val="00AA3C71"/>
    <w:rsid w:val="00AA4006"/>
    <w:rsid w:val="00AA453C"/>
    <w:rsid w:val="00AA4545"/>
    <w:rsid w:val="00AA5090"/>
    <w:rsid w:val="00AA50B6"/>
    <w:rsid w:val="00AA5887"/>
    <w:rsid w:val="00AA5903"/>
    <w:rsid w:val="00AA5DBA"/>
    <w:rsid w:val="00AA5E16"/>
    <w:rsid w:val="00AA6110"/>
    <w:rsid w:val="00AA6707"/>
    <w:rsid w:val="00AA6EDC"/>
    <w:rsid w:val="00AA7317"/>
    <w:rsid w:val="00AA737E"/>
    <w:rsid w:val="00AA74BC"/>
    <w:rsid w:val="00AA799E"/>
    <w:rsid w:val="00AA7C55"/>
    <w:rsid w:val="00AA7D36"/>
    <w:rsid w:val="00AA7D47"/>
    <w:rsid w:val="00AB0042"/>
    <w:rsid w:val="00AB0267"/>
    <w:rsid w:val="00AB0554"/>
    <w:rsid w:val="00AB064B"/>
    <w:rsid w:val="00AB0893"/>
    <w:rsid w:val="00AB0DAC"/>
    <w:rsid w:val="00AB1049"/>
    <w:rsid w:val="00AB19F8"/>
    <w:rsid w:val="00AB1D1F"/>
    <w:rsid w:val="00AB29B0"/>
    <w:rsid w:val="00AB2A61"/>
    <w:rsid w:val="00AB2AE6"/>
    <w:rsid w:val="00AB2DF6"/>
    <w:rsid w:val="00AB2F67"/>
    <w:rsid w:val="00AB378C"/>
    <w:rsid w:val="00AB3A12"/>
    <w:rsid w:val="00AB3A78"/>
    <w:rsid w:val="00AB3B98"/>
    <w:rsid w:val="00AB3BC2"/>
    <w:rsid w:val="00AB463E"/>
    <w:rsid w:val="00AB469C"/>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DF"/>
    <w:rsid w:val="00AC0AC4"/>
    <w:rsid w:val="00AC109D"/>
    <w:rsid w:val="00AC1705"/>
    <w:rsid w:val="00AC1AB5"/>
    <w:rsid w:val="00AC1AEA"/>
    <w:rsid w:val="00AC20A6"/>
    <w:rsid w:val="00AC22E1"/>
    <w:rsid w:val="00AC23B1"/>
    <w:rsid w:val="00AC26A9"/>
    <w:rsid w:val="00AC2E17"/>
    <w:rsid w:val="00AC2EFE"/>
    <w:rsid w:val="00AC321C"/>
    <w:rsid w:val="00AC3293"/>
    <w:rsid w:val="00AC3572"/>
    <w:rsid w:val="00AC3930"/>
    <w:rsid w:val="00AC3A07"/>
    <w:rsid w:val="00AC3AB1"/>
    <w:rsid w:val="00AC4129"/>
    <w:rsid w:val="00AC455E"/>
    <w:rsid w:val="00AC5434"/>
    <w:rsid w:val="00AC54C0"/>
    <w:rsid w:val="00AC54D7"/>
    <w:rsid w:val="00AC563B"/>
    <w:rsid w:val="00AC5F4A"/>
    <w:rsid w:val="00AC610C"/>
    <w:rsid w:val="00AC65D7"/>
    <w:rsid w:val="00AC68C6"/>
    <w:rsid w:val="00AC69A6"/>
    <w:rsid w:val="00AC6FED"/>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24F"/>
    <w:rsid w:val="00AD263C"/>
    <w:rsid w:val="00AD2E70"/>
    <w:rsid w:val="00AD2F00"/>
    <w:rsid w:val="00AD2FF9"/>
    <w:rsid w:val="00AD3BB3"/>
    <w:rsid w:val="00AD4430"/>
    <w:rsid w:val="00AD493B"/>
    <w:rsid w:val="00AD4A64"/>
    <w:rsid w:val="00AD4D4E"/>
    <w:rsid w:val="00AD5086"/>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1BFF"/>
    <w:rsid w:val="00AE21A8"/>
    <w:rsid w:val="00AE2214"/>
    <w:rsid w:val="00AE2291"/>
    <w:rsid w:val="00AE2557"/>
    <w:rsid w:val="00AE25C8"/>
    <w:rsid w:val="00AE2650"/>
    <w:rsid w:val="00AE27C2"/>
    <w:rsid w:val="00AE2C60"/>
    <w:rsid w:val="00AE2F64"/>
    <w:rsid w:val="00AE3702"/>
    <w:rsid w:val="00AE3A4A"/>
    <w:rsid w:val="00AE3B48"/>
    <w:rsid w:val="00AE4003"/>
    <w:rsid w:val="00AE4113"/>
    <w:rsid w:val="00AE4380"/>
    <w:rsid w:val="00AE4FAC"/>
    <w:rsid w:val="00AE5525"/>
    <w:rsid w:val="00AE55A7"/>
    <w:rsid w:val="00AE5F8F"/>
    <w:rsid w:val="00AE6246"/>
    <w:rsid w:val="00AE633B"/>
    <w:rsid w:val="00AE6381"/>
    <w:rsid w:val="00AE656F"/>
    <w:rsid w:val="00AE707F"/>
    <w:rsid w:val="00AE7797"/>
    <w:rsid w:val="00AE7A16"/>
    <w:rsid w:val="00AE7D78"/>
    <w:rsid w:val="00AF1274"/>
    <w:rsid w:val="00AF1CB2"/>
    <w:rsid w:val="00AF1E3D"/>
    <w:rsid w:val="00AF1F75"/>
    <w:rsid w:val="00AF2E76"/>
    <w:rsid w:val="00AF31F8"/>
    <w:rsid w:val="00AF3426"/>
    <w:rsid w:val="00AF3932"/>
    <w:rsid w:val="00AF3C0E"/>
    <w:rsid w:val="00AF41F6"/>
    <w:rsid w:val="00AF438E"/>
    <w:rsid w:val="00AF44D8"/>
    <w:rsid w:val="00AF44DF"/>
    <w:rsid w:val="00AF45CA"/>
    <w:rsid w:val="00AF4C0C"/>
    <w:rsid w:val="00AF4F29"/>
    <w:rsid w:val="00AF4FED"/>
    <w:rsid w:val="00AF57E7"/>
    <w:rsid w:val="00AF5837"/>
    <w:rsid w:val="00AF5CEE"/>
    <w:rsid w:val="00AF5FCE"/>
    <w:rsid w:val="00AF6023"/>
    <w:rsid w:val="00AF651E"/>
    <w:rsid w:val="00AF70AA"/>
    <w:rsid w:val="00AF7367"/>
    <w:rsid w:val="00AF7389"/>
    <w:rsid w:val="00AF7506"/>
    <w:rsid w:val="00AF785B"/>
    <w:rsid w:val="00AF7EEA"/>
    <w:rsid w:val="00B0054B"/>
    <w:rsid w:val="00B007DD"/>
    <w:rsid w:val="00B0090E"/>
    <w:rsid w:val="00B0098A"/>
    <w:rsid w:val="00B00D24"/>
    <w:rsid w:val="00B00EB3"/>
    <w:rsid w:val="00B00EF6"/>
    <w:rsid w:val="00B01016"/>
    <w:rsid w:val="00B0146E"/>
    <w:rsid w:val="00B0201E"/>
    <w:rsid w:val="00B02079"/>
    <w:rsid w:val="00B0211F"/>
    <w:rsid w:val="00B02160"/>
    <w:rsid w:val="00B02179"/>
    <w:rsid w:val="00B02254"/>
    <w:rsid w:val="00B0235C"/>
    <w:rsid w:val="00B024A3"/>
    <w:rsid w:val="00B027CB"/>
    <w:rsid w:val="00B028F3"/>
    <w:rsid w:val="00B02C69"/>
    <w:rsid w:val="00B02DB8"/>
    <w:rsid w:val="00B02F4F"/>
    <w:rsid w:val="00B0308B"/>
    <w:rsid w:val="00B0352B"/>
    <w:rsid w:val="00B036F8"/>
    <w:rsid w:val="00B038F0"/>
    <w:rsid w:val="00B03A01"/>
    <w:rsid w:val="00B03EA5"/>
    <w:rsid w:val="00B04B32"/>
    <w:rsid w:val="00B05BE6"/>
    <w:rsid w:val="00B06FD1"/>
    <w:rsid w:val="00B07074"/>
    <w:rsid w:val="00B073E6"/>
    <w:rsid w:val="00B074F8"/>
    <w:rsid w:val="00B078C0"/>
    <w:rsid w:val="00B07B94"/>
    <w:rsid w:val="00B07D94"/>
    <w:rsid w:val="00B100EF"/>
    <w:rsid w:val="00B104C8"/>
    <w:rsid w:val="00B109C1"/>
    <w:rsid w:val="00B10C4B"/>
    <w:rsid w:val="00B110F2"/>
    <w:rsid w:val="00B11A3D"/>
    <w:rsid w:val="00B11B9E"/>
    <w:rsid w:val="00B11D41"/>
    <w:rsid w:val="00B11ECF"/>
    <w:rsid w:val="00B11FFD"/>
    <w:rsid w:val="00B121B0"/>
    <w:rsid w:val="00B12AD8"/>
    <w:rsid w:val="00B12CBE"/>
    <w:rsid w:val="00B130F2"/>
    <w:rsid w:val="00B1331A"/>
    <w:rsid w:val="00B13B87"/>
    <w:rsid w:val="00B13CCD"/>
    <w:rsid w:val="00B13DE8"/>
    <w:rsid w:val="00B14644"/>
    <w:rsid w:val="00B14D5F"/>
    <w:rsid w:val="00B1505D"/>
    <w:rsid w:val="00B15830"/>
    <w:rsid w:val="00B15ADC"/>
    <w:rsid w:val="00B1674D"/>
    <w:rsid w:val="00B16AA0"/>
    <w:rsid w:val="00B17127"/>
    <w:rsid w:val="00B17E2E"/>
    <w:rsid w:val="00B17FAB"/>
    <w:rsid w:val="00B2097A"/>
    <w:rsid w:val="00B20AD5"/>
    <w:rsid w:val="00B20AF3"/>
    <w:rsid w:val="00B20B57"/>
    <w:rsid w:val="00B20C7A"/>
    <w:rsid w:val="00B20E38"/>
    <w:rsid w:val="00B214B3"/>
    <w:rsid w:val="00B2167F"/>
    <w:rsid w:val="00B21BE7"/>
    <w:rsid w:val="00B21C60"/>
    <w:rsid w:val="00B22610"/>
    <w:rsid w:val="00B22C5F"/>
    <w:rsid w:val="00B22FFD"/>
    <w:rsid w:val="00B2306A"/>
    <w:rsid w:val="00B23225"/>
    <w:rsid w:val="00B23388"/>
    <w:rsid w:val="00B23687"/>
    <w:rsid w:val="00B2397C"/>
    <w:rsid w:val="00B23BF4"/>
    <w:rsid w:val="00B2475D"/>
    <w:rsid w:val="00B2495D"/>
    <w:rsid w:val="00B24A70"/>
    <w:rsid w:val="00B24BA1"/>
    <w:rsid w:val="00B25710"/>
    <w:rsid w:val="00B26B26"/>
    <w:rsid w:val="00B26FFD"/>
    <w:rsid w:val="00B27091"/>
    <w:rsid w:val="00B272CB"/>
    <w:rsid w:val="00B27B03"/>
    <w:rsid w:val="00B27D36"/>
    <w:rsid w:val="00B27F67"/>
    <w:rsid w:val="00B27FDC"/>
    <w:rsid w:val="00B30045"/>
    <w:rsid w:val="00B30193"/>
    <w:rsid w:val="00B303F9"/>
    <w:rsid w:val="00B31506"/>
    <w:rsid w:val="00B31B62"/>
    <w:rsid w:val="00B31C15"/>
    <w:rsid w:val="00B31CED"/>
    <w:rsid w:val="00B3208E"/>
    <w:rsid w:val="00B32689"/>
    <w:rsid w:val="00B33313"/>
    <w:rsid w:val="00B33711"/>
    <w:rsid w:val="00B33725"/>
    <w:rsid w:val="00B33A11"/>
    <w:rsid w:val="00B34043"/>
    <w:rsid w:val="00B343EF"/>
    <w:rsid w:val="00B34481"/>
    <w:rsid w:val="00B346CE"/>
    <w:rsid w:val="00B34889"/>
    <w:rsid w:val="00B34C40"/>
    <w:rsid w:val="00B34F5A"/>
    <w:rsid w:val="00B3507B"/>
    <w:rsid w:val="00B35164"/>
    <w:rsid w:val="00B354D9"/>
    <w:rsid w:val="00B35608"/>
    <w:rsid w:val="00B35C37"/>
    <w:rsid w:val="00B35ED8"/>
    <w:rsid w:val="00B35F1D"/>
    <w:rsid w:val="00B3628D"/>
    <w:rsid w:val="00B365CA"/>
    <w:rsid w:val="00B36A79"/>
    <w:rsid w:val="00B36BBD"/>
    <w:rsid w:val="00B36EA5"/>
    <w:rsid w:val="00B3713A"/>
    <w:rsid w:val="00B37550"/>
    <w:rsid w:val="00B375C8"/>
    <w:rsid w:val="00B3779E"/>
    <w:rsid w:val="00B3782C"/>
    <w:rsid w:val="00B37AA6"/>
    <w:rsid w:val="00B37CEB"/>
    <w:rsid w:val="00B37F9A"/>
    <w:rsid w:val="00B40082"/>
    <w:rsid w:val="00B402C6"/>
    <w:rsid w:val="00B410F0"/>
    <w:rsid w:val="00B417FC"/>
    <w:rsid w:val="00B418B4"/>
    <w:rsid w:val="00B41ACB"/>
    <w:rsid w:val="00B41DC1"/>
    <w:rsid w:val="00B4239D"/>
    <w:rsid w:val="00B423C9"/>
    <w:rsid w:val="00B42758"/>
    <w:rsid w:val="00B42E93"/>
    <w:rsid w:val="00B42F69"/>
    <w:rsid w:val="00B4311D"/>
    <w:rsid w:val="00B435E6"/>
    <w:rsid w:val="00B43740"/>
    <w:rsid w:val="00B43EED"/>
    <w:rsid w:val="00B4424E"/>
    <w:rsid w:val="00B44C1E"/>
    <w:rsid w:val="00B452ED"/>
    <w:rsid w:val="00B454D5"/>
    <w:rsid w:val="00B455B8"/>
    <w:rsid w:val="00B46EC7"/>
    <w:rsid w:val="00B47703"/>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4369"/>
    <w:rsid w:val="00B54691"/>
    <w:rsid w:val="00B55314"/>
    <w:rsid w:val="00B556AE"/>
    <w:rsid w:val="00B557BC"/>
    <w:rsid w:val="00B55B73"/>
    <w:rsid w:val="00B562E2"/>
    <w:rsid w:val="00B56315"/>
    <w:rsid w:val="00B56610"/>
    <w:rsid w:val="00B57DA1"/>
    <w:rsid w:val="00B604D3"/>
    <w:rsid w:val="00B60C56"/>
    <w:rsid w:val="00B60CCD"/>
    <w:rsid w:val="00B610D8"/>
    <w:rsid w:val="00B61428"/>
    <w:rsid w:val="00B61590"/>
    <w:rsid w:val="00B6166B"/>
    <w:rsid w:val="00B61943"/>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737"/>
    <w:rsid w:val="00B65A47"/>
    <w:rsid w:val="00B65CF4"/>
    <w:rsid w:val="00B65F78"/>
    <w:rsid w:val="00B65F7B"/>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53D"/>
    <w:rsid w:val="00B7099C"/>
    <w:rsid w:val="00B70A32"/>
    <w:rsid w:val="00B70D75"/>
    <w:rsid w:val="00B71070"/>
    <w:rsid w:val="00B7124B"/>
    <w:rsid w:val="00B7132C"/>
    <w:rsid w:val="00B71B80"/>
    <w:rsid w:val="00B71DF0"/>
    <w:rsid w:val="00B7245B"/>
    <w:rsid w:val="00B7282F"/>
    <w:rsid w:val="00B72CE5"/>
    <w:rsid w:val="00B735B8"/>
    <w:rsid w:val="00B73673"/>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6FE1"/>
    <w:rsid w:val="00B772A3"/>
    <w:rsid w:val="00B77BE4"/>
    <w:rsid w:val="00B800BA"/>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F2F"/>
    <w:rsid w:val="00B9118F"/>
    <w:rsid w:val="00B916C9"/>
    <w:rsid w:val="00B92197"/>
    <w:rsid w:val="00B928D4"/>
    <w:rsid w:val="00B92AA5"/>
    <w:rsid w:val="00B92D13"/>
    <w:rsid w:val="00B92E19"/>
    <w:rsid w:val="00B932AB"/>
    <w:rsid w:val="00B93904"/>
    <w:rsid w:val="00B93F4C"/>
    <w:rsid w:val="00B941F9"/>
    <w:rsid w:val="00B94404"/>
    <w:rsid w:val="00B94BAF"/>
    <w:rsid w:val="00B94E49"/>
    <w:rsid w:val="00B955FE"/>
    <w:rsid w:val="00B95DE0"/>
    <w:rsid w:val="00B95E9B"/>
    <w:rsid w:val="00B9643B"/>
    <w:rsid w:val="00B96482"/>
    <w:rsid w:val="00B96744"/>
    <w:rsid w:val="00B9680E"/>
    <w:rsid w:val="00B969B6"/>
    <w:rsid w:val="00B96C38"/>
    <w:rsid w:val="00B96DF3"/>
    <w:rsid w:val="00B978DC"/>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39A4"/>
    <w:rsid w:val="00BA4344"/>
    <w:rsid w:val="00BA447F"/>
    <w:rsid w:val="00BA4996"/>
    <w:rsid w:val="00BA4CED"/>
    <w:rsid w:val="00BA502E"/>
    <w:rsid w:val="00BA5770"/>
    <w:rsid w:val="00BA5EAC"/>
    <w:rsid w:val="00BA60F9"/>
    <w:rsid w:val="00BA61DE"/>
    <w:rsid w:val="00BA6419"/>
    <w:rsid w:val="00BA6444"/>
    <w:rsid w:val="00BA6550"/>
    <w:rsid w:val="00BA655C"/>
    <w:rsid w:val="00BA662C"/>
    <w:rsid w:val="00BA6A00"/>
    <w:rsid w:val="00BA6C32"/>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953"/>
    <w:rsid w:val="00BB3C47"/>
    <w:rsid w:val="00BB3CBC"/>
    <w:rsid w:val="00BB3F35"/>
    <w:rsid w:val="00BB45F7"/>
    <w:rsid w:val="00BB4A3B"/>
    <w:rsid w:val="00BB4C27"/>
    <w:rsid w:val="00BB4C45"/>
    <w:rsid w:val="00BB4D05"/>
    <w:rsid w:val="00BB4D14"/>
    <w:rsid w:val="00BB504E"/>
    <w:rsid w:val="00BB5098"/>
    <w:rsid w:val="00BB545A"/>
    <w:rsid w:val="00BB59F6"/>
    <w:rsid w:val="00BB5EF0"/>
    <w:rsid w:val="00BB61B2"/>
    <w:rsid w:val="00BB624B"/>
    <w:rsid w:val="00BB66AB"/>
    <w:rsid w:val="00BB67FB"/>
    <w:rsid w:val="00BB68A5"/>
    <w:rsid w:val="00BB6FD2"/>
    <w:rsid w:val="00BB71B6"/>
    <w:rsid w:val="00BB730B"/>
    <w:rsid w:val="00BB744B"/>
    <w:rsid w:val="00BB75D3"/>
    <w:rsid w:val="00BB778D"/>
    <w:rsid w:val="00BB7A6A"/>
    <w:rsid w:val="00BB7BBA"/>
    <w:rsid w:val="00BC01BB"/>
    <w:rsid w:val="00BC02C1"/>
    <w:rsid w:val="00BC0451"/>
    <w:rsid w:val="00BC09EA"/>
    <w:rsid w:val="00BC0AD6"/>
    <w:rsid w:val="00BC0C64"/>
    <w:rsid w:val="00BC0CFD"/>
    <w:rsid w:val="00BC0ED2"/>
    <w:rsid w:val="00BC122E"/>
    <w:rsid w:val="00BC155F"/>
    <w:rsid w:val="00BC16F2"/>
    <w:rsid w:val="00BC21EB"/>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811"/>
    <w:rsid w:val="00BD19E0"/>
    <w:rsid w:val="00BD1C50"/>
    <w:rsid w:val="00BD1FF2"/>
    <w:rsid w:val="00BD25DA"/>
    <w:rsid w:val="00BD2D46"/>
    <w:rsid w:val="00BD308C"/>
    <w:rsid w:val="00BD3543"/>
    <w:rsid w:val="00BD3AED"/>
    <w:rsid w:val="00BD3AF0"/>
    <w:rsid w:val="00BD3F37"/>
    <w:rsid w:val="00BD41E8"/>
    <w:rsid w:val="00BD45D1"/>
    <w:rsid w:val="00BD4C9D"/>
    <w:rsid w:val="00BD4E9A"/>
    <w:rsid w:val="00BD55B9"/>
    <w:rsid w:val="00BD5A02"/>
    <w:rsid w:val="00BD5E13"/>
    <w:rsid w:val="00BD6761"/>
    <w:rsid w:val="00BD6DAA"/>
    <w:rsid w:val="00BD6E00"/>
    <w:rsid w:val="00BD76B8"/>
    <w:rsid w:val="00BD7EED"/>
    <w:rsid w:val="00BE044B"/>
    <w:rsid w:val="00BE052D"/>
    <w:rsid w:val="00BE08BB"/>
    <w:rsid w:val="00BE0E7B"/>
    <w:rsid w:val="00BE1361"/>
    <w:rsid w:val="00BE1443"/>
    <w:rsid w:val="00BE14CE"/>
    <w:rsid w:val="00BE1C1E"/>
    <w:rsid w:val="00BE1C21"/>
    <w:rsid w:val="00BE1CC5"/>
    <w:rsid w:val="00BE1FAD"/>
    <w:rsid w:val="00BE26B2"/>
    <w:rsid w:val="00BE279B"/>
    <w:rsid w:val="00BE2820"/>
    <w:rsid w:val="00BE2E1F"/>
    <w:rsid w:val="00BE2E92"/>
    <w:rsid w:val="00BE2EB6"/>
    <w:rsid w:val="00BE3925"/>
    <w:rsid w:val="00BE3A7D"/>
    <w:rsid w:val="00BE3A8E"/>
    <w:rsid w:val="00BE4002"/>
    <w:rsid w:val="00BE426B"/>
    <w:rsid w:val="00BE442D"/>
    <w:rsid w:val="00BE4781"/>
    <w:rsid w:val="00BE4A23"/>
    <w:rsid w:val="00BE4A89"/>
    <w:rsid w:val="00BE4ED6"/>
    <w:rsid w:val="00BE5473"/>
    <w:rsid w:val="00BE54F3"/>
    <w:rsid w:val="00BE56CE"/>
    <w:rsid w:val="00BE584E"/>
    <w:rsid w:val="00BE59BB"/>
    <w:rsid w:val="00BE5BCD"/>
    <w:rsid w:val="00BE5F67"/>
    <w:rsid w:val="00BE5FD1"/>
    <w:rsid w:val="00BE6D56"/>
    <w:rsid w:val="00BE6DFA"/>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8B6"/>
    <w:rsid w:val="00BF5D37"/>
    <w:rsid w:val="00BF5D5D"/>
    <w:rsid w:val="00BF6331"/>
    <w:rsid w:val="00BF666E"/>
    <w:rsid w:val="00BF6770"/>
    <w:rsid w:val="00BF7625"/>
    <w:rsid w:val="00BF76BA"/>
    <w:rsid w:val="00BF7924"/>
    <w:rsid w:val="00C00312"/>
    <w:rsid w:val="00C00828"/>
    <w:rsid w:val="00C009F5"/>
    <w:rsid w:val="00C00AF9"/>
    <w:rsid w:val="00C00D13"/>
    <w:rsid w:val="00C01129"/>
    <w:rsid w:val="00C019C4"/>
    <w:rsid w:val="00C01DD9"/>
    <w:rsid w:val="00C01E24"/>
    <w:rsid w:val="00C020EB"/>
    <w:rsid w:val="00C02239"/>
    <w:rsid w:val="00C022E1"/>
    <w:rsid w:val="00C02903"/>
    <w:rsid w:val="00C03408"/>
    <w:rsid w:val="00C0398D"/>
    <w:rsid w:val="00C03DA8"/>
    <w:rsid w:val="00C03F2C"/>
    <w:rsid w:val="00C041B6"/>
    <w:rsid w:val="00C04339"/>
    <w:rsid w:val="00C04405"/>
    <w:rsid w:val="00C04C83"/>
    <w:rsid w:val="00C05719"/>
    <w:rsid w:val="00C058CC"/>
    <w:rsid w:val="00C05C3D"/>
    <w:rsid w:val="00C05C4D"/>
    <w:rsid w:val="00C06824"/>
    <w:rsid w:val="00C06883"/>
    <w:rsid w:val="00C0691B"/>
    <w:rsid w:val="00C06BF9"/>
    <w:rsid w:val="00C06DCD"/>
    <w:rsid w:val="00C06F7A"/>
    <w:rsid w:val="00C0706E"/>
    <w:rsid w:val="00C071AC"/>
    <w:rsid w:val="00C071DD"/>
    <w:rsid w:val="00C077A9"/>
    <w:rsid w:val="00C07DCC"/>
    <w:rsid w:val="00C07DF3"/>
    <w:rsid w:val="00C10728"/>
    <w:rsid w:val="00C109A2"/>
    <w:rsid w:val="00C10C62"/>
    <w:rsid w:val="00C1115B"/>
    <w:rsid w:val="00C11707"/>
    <w:rsid w:val="00C11872"/>
    <w:rsid w:val="00C11B34"/>
    <w:rsid w:val="00C11E4C"/>
    <w:rsid w:val="00C12151"/>
    <w:rsid w:val="00C12299"/>
    <w:rsid w:val="00C130F3"/>
    <w:rsid w:val="00C136AC"/>
    <w:rsid w:val="00C138A4"/>
    <w:rsid w:val="00C13C13"/>
    <w:rsid w:val="00C13E89"/>
    <w:rsid w:val="00C13EDD"/>
    <w:rsid w:val="00C141AF"/>
    <w:rsid w:val="00C141C4"/>
    <w:rsid w:val="00C1443B"/>
    <w:rsid w:val="00C14485"/>
    <w:rsid w:val="00C145C5"/>
    <w:rsid w:val="00C14954"/>
    <w:rsid w:val="00C1545A"/>
    <w:rsid w:val="00C155DC"/>
    <w:rsid w:val="00C1580F"/>
    <w:rsid w:val="00C159E8"/>
    <w:rsid w:val="00C1606B"/>
    <w:rsid w:val="00C161AE"/>
    <w:rsid w:val="00C1689F"/>
    <w:rsid w:val="00C16D59"/>
    <w:rsid w:val="00C16F3F"/>
    <w:rsid w:val="00C170E0"/>
    <w:rsid w:val="00C1738C"/>
    <w:rsid w:val="00C175BB"/>
    <w:rsid w:val="00C176F8"/>
    <w:rsid w:val="00C17940"/>
    <w:rsid w:val="00C179B0"/>
    <w:rsid w:val="00C17FBD"/>
    <w:rsid w:val="00C20245"/>
    <w:rsid w:val="00C202FC"/>
    <w:rsid w:val="00C20826"/>
    <w:rsid w:val="00C20878"/>
    <w:rsid w:val="00C20CA6"/>
    <w:rsid w:val="00C20FB9"/>
    <w:rsid w:val="00C2109B"/>
    <w:rsid w:val="00C21527"/>
    <w:rsid w:val="00C217E4"/>
    <w:rsid w:val="00C21AD6"/>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5EC0"/>
    <w:rsid w:val="00C26033"/>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3E77"/>
    <w:rsid w:val="00C343B4"/>
    <w:rsid w:val="00C3466F"/>
    <w:rsid w:val="00C34910"/>
    <w:rsid w:val="00C34B40"/>
    <w:rsid w:val="00C352CD"/>
    <w:rsid w:val="00C354F1"/>
    <w:rsid w:val="00C3564A"/>
    <w:rsid w:val="00C35836"/>
    <w:rsid w:val="00C359C7"/>
    <w:rsid w:val="00C35EE2"/>
    <w:rsid w:val="00C36189"/>
    <w:rsid w:val="00C36A92"/>
    <w:rsid w:val="00C37072"/>
    <w:rsid w:val="00C370A4"/>
    <w:rsid w:val="00C3751D"/>
    <w:rsid w:val="00C37E53"/>
    <w:rsid w:val="00C400F5"/>
    <w:rsid w:val="00C4061B"/>
    <w:rsid w:val="00C40AA1"/>
    <w:rsid w:val="00C4137B"/>
    <w:rsid w:val="00C41CD3"/>
    <w:rsid w:val="00C42383"/>
    <w:rsid w:val="00C4252F"/>
    <w:rsid w:val="00C42982"/>
    <w:rsid w:val="00C42B60"/>
    <w:rsid w:val="00C430B2"/>
    <w:rsid w:val="00C43438"/>
    <w:rsid w:val="00C43A37"/>
    <w:rsid w:val="00C44023"/>
    <w:rsid w:val="00C44264"/>
    <w:rsid w:val="00C445ED"/>
    <w:rsid w:val="00C44C63"/>
    <w:rsid w:val="00C44DEB"/>
    <w:rsid w:val="00C450F7"/>
    <w:rsid w:val="00C45189"/>
    <w:rsid w:val="00C455DA"/>
    <w:rsid w:val="00C4586C"/>
    <w:rsid w:val="00C46041"/>
    <w:rsid w:val="00C46251"/>
    <w:rsid w:val="00C4699A"/>
    <w:rsid w:val="00C46AA9"/>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DEE"/>
    <w:rsid w:val="00C51E6D"/>
    <w:rsid w:val="00C5232F"/>
    <w:rsid w:val="00C523B7"/>
    <w:rsid w:val="00C524E9"/>
    <w:rsid w:val="00C5259B"/>
    <w:rsid w:val="00C528CC"/>
    <w:rsid w:val="00C528D0"/>
    <w:rsid w:val="00C53070"/>
    <w:rsid w:val="00C53A16"/>
    <w:rsid w:val="00C53ABD"/>
    <w:rsid w:val="00C53AD3"/>
    <w:rsid w:val="00C53C1F"/>
    <w:rsid w:val="00C53C94"/>
    <w:rsid w:val="00C53CBA"/>
    <w:rsid w:val="00C542D7"/>
    <w:rsid w:val="00C54D1B"/>
    <w:rsid w:val="00C55654"/>
    <w:rsid w:val="00C55B2E"/>
    <w:rsid w:val="00C55BA9"/>
    <w:rsid w:val="00C55F74"/>
    <w:rsid w:val="00C567F9"/>
    <w:rsid w:val="00C56C9D"/>
    <w:rsid w:val="00C56E13"/>
    <w:rsid w:val="00C570D5"/>
    <w:rsid w:val="00C5727D"/>
    <w:rsid w:val="00C575CB"/>
    <w:rsid w:val="00C57638"/>
    <w:rsid w:val="00C576FF"/>
    <w:rsid w:val="00C57741"/>
    <w:rsid w:val="00C579ED"/>
    <w:rsid w:val="00C57BC9"/>
    <w:rsid w:val="00C57CCD"/>
    <w:rsid w:val="00C603F7"/>
    <w:rsid w:val="00C606D1"/>
    <w:rsid w:val="00C6074F"/>
    <w:rsid w:val="00C60AA0"/>
    <w:rsid w:val="00C60BE0"/>
    <w:rsid w:val="00C60C74"/>
    <w:rsid w:val="00C60C78"/>
    <w:rsid w:val="00C61696"/>
    <w:rsid w:val="00C61DA3"/>
    <w:rsid w:val="00C620D7"/>
    <w:rsid w:val="00C6220C"/>
    <w:rsid w:val="00C62568"/>
    <w:rsid w:val="00C625C2"/>
    <w:rsid w:val="00C6264C"/>
    <w:rsid w:val="00C62704"/>
    <w:rsid w:val="00C6293E"/>
    <w:rsid w:val="00C6296C"/>
    <w:rsid w:val="00C631FA"/>
    <w:rsid w:val="00C63575"/>
    <w:rsid w:val="00C63715"/>
    <w:rsid w:val="00C63EB0"/>
    <w:rsid w:val="00C64143"/>
    <w:rsid w:val="00C6434D"/>
    <w:rsid w:val="00C64767"/>
    <w:rsid w:val="00C64B8A"/>
    <w:rsid w:val="00C64DBD"/>
    <w:rsid w:val="00C651D5"/>
    <w:rsid w:val="00C652E5"/>
    <w:rsid w:val="00C6532C"/>
    <w:rsid w:val="00C6580F"/>
    <w:rsid w:val="00C65B67"/>
    <w:rsid w:val="00C66074"/>
    <w:rsid w:val="00C6651A"/>
    <w:rsid w:val="00C666E6"/>
    <w:rsid w:val="00C66A29"/>
    <w:rsid w:val="00C66AA9"/>
    <w:rsid w:val="00C6704D"/>
    <w:rsid w:val="00C670DB"/>
    <w:rsid w:val="00C67446"/>
    <w:rsid w:val="00C679C1"/>
    <w:rsid w:val="00C679FD"/>
    <w:rsid w:val="00C7077A"/>
    <w:rsid w:val="00C7079F"/>
    <w:rsid w:val="00C70962"/>
    <w:rsid w:val="00C70C73"/>
    <w:rsid w:val="00C70CE9"/>
    <w:rsid w:val="00C70DF1"/>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6097"/>
    <w:rsid w:val="00C768F5"/>
    <w:rsid w:val="00C76913"/>
    <w:rsid w:val="00C7697F"/>
    <w:rsid w:val="00C769EB"/>
    <w:rsid w:val="00C769F7"/>
    <w:rsid w:val="00C771B8"/>
    <w:rsid w:val="00C773B7"/>
    <w:rsid w:val="00C77C91"/>
    <w:rsid w:val="00C77DC0"/>
    <w:rsid w:val="00C80275"/>
    <w:rsid w:val="00C805A7"/>
    <w:rsid w:val="00C80747"/>
    <w:rsid w:val="00C80AAD"/>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48D"/>
    <w:rsid w:val="00C835AF"/>
    <w:rsid w:val="00C84032"/>
    <w:rsid w:val="00C840DD"/>
    <w:rsid w:val="00C8413A"/>
    <w:rsid w:val="00C84A1B"/>
    <w:rsid w:val="00C84F3D"/>
    <w:rsid w:val="00C8534A"/>
    <w:rsid w:val="00C85521"/>
    <w:rsid w:val="00C856C0"/>
    <w:rsid w:val="00C85713"/>
    <w:rsid w:val="00C86314"/>
    <w:rsid w:val="00C863EE"/>
    <w:rsid w:val="00C868E1"/>
    <w:rsid w:val="00C86D68"/>
    <w:rsid w:val="00C86E48"/>
    <w:rsid w:val="00C8709C"/>
    <w:rsid w:val="00C87281"/>
    <w:rsid w:val="00C873AC"/>
    <w:rsid w:val="00C873CA"/>
    <w:rsid w:val="00C876DC"/>
    <w:rsid w:val="00C902CE"/>
    <w:rsid w:val="00C907FD"/>
    <w:rsid w:val="00C9103C"/>
    <w:rsid w:val="00C91299"/>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1AE"/>
    <w:rsid w:val="00C953A4"/>
    <w:rsid w:val="00C956E3"/>
    <w:rsid w:val="00C95D8D"/>
    <w:rsid w:val="00C95E7B"/>
    <w:rsid w:val="00C965D5"/>
    <w:rsid w:val="00C96642"/>
    <w:rsid w:val="00C967C5"/>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920"/>
    <w:rsid w:val="00CA4EE8"/>
    <w:rsid w:val="00CA503E"/>
    <w:rsid w:val="00CA5202"/>
    <w:rsid w:val="00CA547A"/>
    <w:rsid w:val="00CA5576"/>
    <w:rsid w:val="00CA6B71"/>
    <w:rsid w:val="00CA6DD8"/>
    <w:rsid w:val="00CA6EB7"/>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31DA"/>
    <w:rsid w:val="00CB3210"/>
    <w:rsid w:val="00CB326D"/>
    <w:rsid w:val="00CB348E"/>
    <w:rsid w:val="00CB3EFC"/>
    <w:rsid w:val="00CB4292"/>
    <w:rsid w:val="00CB4582"/>
    <w:rsid w:val="00CB5026"/>
    <w:rsid w:val="00CB5032"/>
    <w:rsid w:val="00CB563A"/>
    <w:rsid w:val="00CB5B08"/>
    <w:rsid w:val="00CB5D5C"/>
    <w:rsid w:val="00CB659B"/>
    <w:rsid w:val="00CB676D"/>
    <w:rsid w:val="00CB69F5"/>
    <w:rsid w:val="00CB6B0F"/>
    <w:rsid w:val="00CB6BD5"/>
    <w:rsid w:val="00CB6C43"/>
    <w:rsid w:val="00CB6E38"/>
    <w:rsid w:val="00CB6E3C"/>
    <w:rsid w:val="00CB6FD7"/>
    <w:rsid w:val="00CB7663"/>
    <w:rsid w:val="00CB7666"/>
    <w:rsid w:val="00CB7AB0"/>
    <w:rsid w:val="00CB7DF6"/>
    <w:rsid w:val="00CB7E62"/>
    <w:rsid w:val="00CC0149"/>
    <w:rsid w:val="00CC0861"/>
    <w:rsid w:val="00CC0ACA"/>
    <w:rsid w:val="00CC10BA"/>
    <w:rsid w:val="00CC12EF"/>
    <w:rsid w:val="00CC1341"/>
    <w:rsid w:val="00CC1528"/>
    <w:rsid w:val="00CC17E9"/>
    <w:rsid w:val="00CC1DAC"/>
    <w:rsid w:val="00CC1E6F"/>
    <w:rsid w:val="00CC2212"/>
    <w:rsid w:val="00CC2963"/>
    <w:rsid w:val="00CC303F"/>
    <w:rsid w:val="00CC3878"/>
    <w:rsid w:val="00CC3B7C"/>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BBA"/>
    <w:rsid w:val="00CC6D76"/>
    <w:rsid w:val="00CC70E0"/>
    <w:rsid w:val="00CC74AF"/>
    <w:rsid w:val="00CC758A"/>
    <w:rsid w:val="00CC799E"/>
    <w:rsid w:val="00CD006B"/>
    <w:rsid w:val="00CD04C8"/>
    <w:rsid w:val="00CD04FE"/>
    <w:rsid w:val="00CD05C0"/>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417"/>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5C"/>
    <w:rsid w:val="00CD799A"/>
    <w:rsid w:val="00CD79A0"/>
    <w:rsid w:val="00CE0F23"/>
    <w:rsid w:val="00CE1046"/>
    <w:rsid w:val="00CE134E"/>
    <w:rsid w:val="00CE20C3"/>
    <w:rsid w:val="00CE294B"/>
    <w:rsid w:val="00CE2ADC"/>
    <w:rsid w:val="00CE2EC2"/>
    <w:rsid w:val="00CE2F14"/>
    <w:rsid w:val="00CE304F"/>
    <w:rsid w:val="00CE3CEA"/>
    <w:rsid w:val="00CE4818"/>
    <w:rsid w:val="00CE4A5E"/>
    <w:rsid w:val="00CE52B8"/>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A25"/>
    <w:rsid w:val="00CF307D"/>
    <w:rsid w:val="00CF31F0"/>
    <w:rsid w:val="00CF347A"/>
    <w:rsid w:val="00CF3554"/>
    <w:rsid w:val="00CF378D"/>
    <w:rsid w:val="00CF3977"/>
    <w:rsid w:val="00CF3B07"/>
    <w:rsid w:val="00CF3D56"/>
    <w:rsid w:val="00CF3E44"/>
    <w:rsid w:val="00CF42F0"/>
    <w:rsid w:val="00CF4883"/>
    <w:rsid w:val="00CF4C13"/>
    <w:rsid w:val="00CF58E6"/>
    <w:rsid w:val="00CF5CF3"/>
    <w:rsid w:val="00CF618B"/>
    <w:rsid w:val="00CF61C0"/>
    <w:rsid w:val="00CF6226"/>
    <w:rsid w:val="00CF62E0"/>
    <w:rsid w:val="00CF633C"/>
    <w:rsid w:val="00CF6384"/>
    <w:rsid w:val="00CF64AF"/>
    <w:rsid w:val="00CF6551"/>
    <w:rsid w:val="00CF66C0"/>
    <w:rsid w:val="00CF6902"/>
    <w:rsid w:val="00CF6D29"/>
    <w:rsid w:val="00CF6D7A"/>
    <w:rsid w:val="00CF7051"/>
    <w:rsid w:val="00CF7220"/>
    <w:rsid w:val="00CF7838"/>
    <w:rsid w:val="00CF785C"/>
    <w:rsid w:val="00CF7AA7"/>
    <w:rsid w:val="00D0004E"/>
    <w:rsid w:val="00D00307"/>
    <w:rsid w:val="00D0088C"/>
    <w:rsid w:val="00D00977"/>
    <w:rsid w:val="00D00A58"/>
    <w:rsid w:val="00D00F2E"/>
    <w:rsid w:val="00D00FD0"/>
    <w:rsid w:val="00D01D0B"/>
    <w:rsid w:val="00D01D11"/>
    <w:rsid w:val="00D02B8F"/>
    <w:rsid w:val="00D02E8C"/>
    <w:rsid w:val="00D0316A"/>
    <w:rsid w:val="00D033CA"/>
    <w:rsid w:val="00D03C4B"/>
    <w:rsid w:val="00D0401F"/>
    <w:rsid w:val="00D0402E"/>
    <w:rsid w:val="00D0413D"/>
    <w:rsid w:val="00D043A0"/>
    <w:rsid w:val="00D0483E"/>
    <w:rsid w:val="00D048DA"/>
    <w:rsid w:val="00D04B9C"/>
    <w:rsid w:val="00D050E7"/>
    <w:rsid w:val="00D051C6"/>
    <w:rsid w:val="00D05579"/>
    <w:rsid w:val="00D055D1"/>
    <w:rsid w:val="00D0593A"/>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080C"/>
    <w:rsid w:val="00D11016"/>
    <w:rsid w:val="00D11405"/>
    <w:rsid w:val="00D1150A"/>
    <w:rsid w:val="00D117D2"/>
    <w:rsid w:val="00D11934"/>
    <w:rsid w:val="00D11F90"/>
    <w:rsid w:val="00D122C7"/>
    <w:rsid w:val="00D129D6"/>
    <w:rsid w:val="00D12E00"/>
    <w:rsid w:val="00D132BE"/>
    <w:rsid w:val="00D13501"/>
    <w:rsid w:val="00D13527"/>
    <w:rsid w:val="00D13B88"/>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51"/>
    <w:rsid w:val="00D168F6"/>
    <w:rsid w:val="00D169F8"/>
    <w:rsid w:val="00D16C27"/>
    <w:rsid w:val="00D17524"/>
    <w:rsid w:val="00D175FB"/>
    <w:rsid w:val="00D17601"/>
    <w:rsid w:val="00D17FFA"/>
    <w:rsid w:val="00D20960"/>
    <w:rsid w:val="00D20C28"/>
    <w:rsid w:val="00D20D6E"/>
    <w:rsid w:val="00D21300"/>
    <w:rsid w:val="00D2132F"/>
    <w:rsid w:val="00D21A60"/>
    <w:rsid w:val="00D21C95"/>
    <w:rsid w:val="00D21F60"/>
    <w:rsid w:val="00D2217F"/>
    <w:rsid w:val="00D22377"/>
    <w:rsid w:val="00D22452"/>
    <w:rsid w:val="00D2281C"/>
    <w:rsid w:val="00D22A3C"/>
    <w:rsid w:val="00D22F76"/>
    <w:rsid w:val="00D22F7B"/>
    <w:rsid w:val="00D230DC"/>
    <w:rsid w:val="00D23694"/>
    <w:rsid w:val="00D24FBE"/>
    <w:rsid w:val="00D25495"/>
    <w:rsid w:val="00D254B7"/>
    <w:rsid w:val="00D25608"/>
    <w:rsid w:val="00D2583E"/>
    <w:rsid w:val="00D258D6"/>
    <w:rsid w:val="00D25D09"/>
    <w:rsid w:val="00D25FE1"/>
    <w:rsid w:val="00D2677B"/>
    <w:rsid w:val="00D26C9A"/>
    <w:rsid w:val="00D26D40"/>
    <w:rsid w:val="00D274E3"/>
    <w:rsid w:val="00D27507"/>
    <w:rsid w:val="00D27569"/>
    <w:rsid w:val="00D27C36"/>
    <w:rsid w:val="00D27F0B"/>
    <w:rsid w:val="00D3028A"/>
    <w:rsid w:val="00D303E8"/>
    <w:rsid w:val="00D30A59"/>
    <w:rsid w:val="00D30F2A"/>
    <w:rsid w:val="00D31787"/>
    <w:rsid w:val="00D31AD6"/>
    <w:rsid w:val="00D31BA6"/>
    <w:rsid w:val="00D31DA1"/>
    <w:rsid w:val="00D320C6"/>
    <w:rsid w:val="00D323C6"/>
    <w:rsid w:val="00D32588"/>
    <w:rsid w:val="00D32C9B"/>
    <w:rsid w:val="00D32CE3"/>
    <w:rsid w:val="00D33328"/>
    <w:rsid w:val="00D333E7"/>
    <w:rsid w:val="00D335E1"/>
    <w:rsid w:val="00D337CF"/>
    <w:rsid w:val="00D33E44"/>
    <w:rsid w:val="00D33EA2"/>
    <w:rsid w:val="00D34050"/>
    <w:rsid w:val="00D34A6F"/>
    <w:rsid w:val="00D34BB9"/>
    <w:rsid w:val="00D34CC8"/>
    <w:rsid w:val="00D351F9"/>
    <w:rsid w:val="00D3545E"/>
    <w:rsid w:val="00D35FEA"/>
    <w:rsid w:val="00D366E4"/>
    <w:rsid w:val="00D36809"/>
    <w:rsid w:val="00D36952"/>
    <w:rsid w:val="00D36B2D"/>
    <w:rsid w:val="00D36F5B"/>
    <w:rsid w:val="00D37017"/>
    <w:rsid w:val="00D3701D"/>
    <w:rsid w:val="00D3718D"/>
    <w:rsid w:val="00D37F7F"/>
    <w:rsid w:val="00D40321"/>
    <w:rsid w:val="00D407B1"/>
    <w:rsid w:val="00D40845"/>
    <w:rsid w:val="00D40AC1"/>
    <w:rsid w:val="00D40B39"/>
    <w:rsid w:val="00D40B5F"/>
    <w:rsid w:val="00D40D3A"/>
    <w:rsid w:val="00D41041"/>
    <w:rsid w:val="00D41179"/>
    <w:rsid w:val="00D41DFC"/>
    <w:rsid w:val="00D423AC"/>
    <w:rsid w:val="00D42D3E"/>
    <w:rsid w:val="00D42D9D"/>
    <w:rsid w:val="00D42EFA"/>
    <w:rsid w:val="00D430A4"/>
    <w:rsid w:val="00D433D5"/>
    <w:rsid w:val="00D44B15"/>
    <w:rsid w:val="00D44DC6"/>
    <w:rsid w:val="00D45D14"/>
    <w:rsid w:val="00D46AA3"/>
    <w:rsid w:val="00D470BF"/>
    <w:rsid w:val="00D475B0"/>
    <w:rsid w:val="00D476EA"/>
    <w:rsid w:val="00D47D62"/>
    <w:rsid w:val="00D47FD6"/>
    <w:rsid w:val="00D503B2"/>
    <w:rsid w:val="00D505C8"/>
    <w:rsid w:val="00D51360"/>
    <w:rsid w:val="00D514E5"/>
    <w:rsid w:val="00D517ED"/>
    <w:rsid w:val="00D518B3"/>
    <w:rsid w:val="00D518CE"/>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59"/>
    <w:rsid w:val="00D544D5"/>
    <w:rsid w:val="00D5483F"/>
    <w:rsid w:val="00D54AE1"/>
    <w:rsid w:val="00D54C19"/>
    <w:rsid w:val="00D54C8D"/>
    <w:rsid w:val="00D55280"/>
    <w:rsid w:val="00D5529F"/>
    <w:rsid w:val="00D5537A"/>
    <w:rsid w:val="00D55563"/>
    <w:rsid w:val="00D55F5F"/>
    <w:rsid w:val="00D567CA"/>
    <w:rsid w:val="00D56D6D"/>
    <w:rsid w:val="00D57397"/>
    <w:rsid w:val="00D57897"/>
    <w:rsid w:val="00D602DE"/>
    <w:rsid w:val="00D6068D"/>
    <w:rsid w:val="00D6096A"/>
    <w:rsid w:val="00D60A75"/>
    <w:rsid w:val="00D60ABE"/>
    <w:rsid w:val="00D60C52"/>
    <w:rsid w:val="00D60CE5"/>
    <w:rsid w:val="00D60E92"/>
    <w:rsid w:val="00D612FB"/>
    <w:rsid w:val="00D615F3"/>
    <w:rsid w:val="00D61811"/>
    <w:rsid w:val="00D61D51"/>
    <w:rsid w:val="00D62A34"/>
    <w:rsid w:val="00D62C05"/>
    <w:rsid w:val="00D62E40"/>
    <w:rsid w:val="00D6321E"/>
    <w:rsid w:val="00D63363"/>
    <w:rsid w:val="00D63425"/>
    <w:rsid w:val="00D637EE"/>
    <w:rsid w:val="00D63DD3"/>
    <w:rsid w:val="00D63F9F"/>
    <w:rsid w:val="00D6433B"/>
    <w:rsid w:val="00D646D3"/>
    <w:rsid w:val="00D646F4"/>
    <w:rsid w:val="00D64AAA"/>
    <w:rsid w:val="00D64B7B"/>
    <w:rsid w:val="00D651CC"/>
    <w:rsid w:val="00D654EF"/>
    <w:rsid w:val="00D65733"/>
    <w:rsid w:val="00D65B9A"/>
    <w:rsid w:val="00D65D80"/>
    <w:rsid w:val="00D65DB8"/>
    <w:rsid w:val="00D661A7"/>
    <w:rsid w:val="00D6628B"/>
    <w:rsid w:val="00D662F2"/>
    <w:rsid w:val="00D6638D"/>
    <w:rsid w:val="00D665F1"/>
    <w:rsid w:val="00D66614"/>
    <w:rsid w:val="00D66A5B"/>
    <w:rsid w:val="00D6711E"/>
    <w:rsid w:val="00D67AB7"/>
    <w:rsid w:val="00D67EF9"/>
    <w:rsid w:val="00D71357"/>
    <w:rsid w:val="00D71756"/>
    <w:rsid w:val="00D722FB"/>
    <w:rsid w:val="00D72616"/>
    <w:rsid w:val="00D72B64"/>
    <w:rsid w:val="00D72F81"/>
    <w:rsid w:val="00D730D4"/>
    <w:rsid w:val="00D733FB"/>
    <w:rsid w:val="00D73B08"/>
    <w:rsid w:val="00D73C26"/>
    <w:rsid w:val="00D742EA"/>
    <w:rsid w:val="00D7471E"/>
    <w:rsid w:val="00D74B35"/>
    <w:rsid w:val="00D74FA1"/>
    <w:rsid w:val="00D75271"/>
    <w:rsid w:val="00D759E3"/>
    <w:rsid w:val="00D75B1D"/>
    <w:rsid w:val="00D75C46"/>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364"/>
    <w:rsid w:val="00D84633"/>
    <w:rsid w:val="00D84801"/>
    <w:rsid w:val="00D84872"/>
    <w:rsid w:val="00D84A92"/>
    <w:rsid w:val="00D84B87"/>
    <w:rsid w:val="00D84C72"/>
    <w:rsid w:val="00D84FA6"/>
    <w:rsid w:val="00D85013"/>
    <w:rsid w:val="00D85238"/>
    <w:rsid w:val="00D85372"/>
    <w:rsid w:val="00D8543D"/>
    <w:rsid w:val="00D8599B"/>
    <w:rsid w:val="00D85C5F"/>
    <w:rsid w:val="00D85E31"/>
    <w:rsid w:val="00D85ECC"/>
    <w:rsid w:val="00D864C7"/>
    <w:rsid w:val="00D8678D"/>
    <w:rsid w:val="00D8690C"/>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601"/>
    <w:rsid w:val="00D9283E"/>
    <w:rsid w:val="00D92A09"/>
    <w:rsid w:val="00D92B5E"/>
    <w:rsid w:val="00D93074"/>
    <w:rsid w:val="00D93388"/>
    <w:rsid w:val="00D93C54"/>
    <w:rsid w:val="00D93CFF"/>
    <w:rsid w:val="00D948C7"/>
    <w:rsid w:val="00D94B68"/>
    <w:rsid w:val="00D94F27"/>
    <w:rsid w:val="00D95457"/>
    <w:rsid w:val="00D957A9"/>
    <w:rsid w:val="00D95885"/>
    <w:rsid w:val="00D9625E"/>
    <w:rsid w:val="00D96ECB"/>
    <w:rsid w:val="00D96F43"/>
    <w:rsid w:val="00D97A7B"/>
    <w:rsid w:val="00DA05B5"/>
    <w:rsid w:val="00DA124B"/>
    <w:rsid w:val="00DA1259"/>
    <w:rsid w:val="00DA15CB"/>
    <w:rsid w:val="00DA18AD"/>
    <w:rsid w:val="00DA1AAD"/>
    <w:rsid w:val="00DA1E08"/>
    <w:rsid w:val="00DA1F4F"/>
    <w:rsid w:val="00DA2189"/>
    <w:rsid w:val="00DA395F"/>
    <w:rsid w:val="00DA3B42"/>
    <w:rsid w:val="00DA3E87"/>
    <w:rsid w:val="00DA3EC2"/>
    <w:rsid w:val="00DA401A"/>
    <w:rsid w:val="00DA406F"/>
    <w:rsid w:val="00DA46F8"/>
    <w:rsid w:val="00DA4A52"/>
    <w:rsid w:val="00DA4BA3"/>
    <w:rsid w:val="00DA4E6C"/>
    <w:rsid w:val="00DA4FBC"/>
    <w:rsid w:val="00DA5D3A"/>
    <w:rsid w:val="00DA609D"/>
    <w:rsid w:val="00DA61B9"/>
    <w:rsid w:val="00DA6570"/>
    <w:rsid w:val="00DA6AA1"/>
    <w:rsid w:val="00DA7457"/>
    <w:rsid w:val="00DA7A4C"/>
    <w:rsid w:val="00DA7AF2"/>
    <w:rsid w:val="00DA7B8B"/>
    <w:rsid w:val="00DA7BBB"/>
    <w:rsid w:val="00DB0451"/>
    <w:rsid w:val="00DB05CE"/>
    <w:rsid w:val="00DB0BF1"/>
    <w:rsid w:val="00DB1083"/>
    <w:rsid w:val="00DB1471"/>
    <w:rsid w:val="00DB15FF"/>
    <w:rsid w:val="00DB1AA2"/>
    <w:rsid w:val="00DB1B31"/>
    <w:rsid w:val="00DB1E6D"/>
    <w:rsid w:val="00DB1EF4"/>
    <w:rsid w:val="00DB2995"/>
    <w:rsid w:val="00DB2ED0"/>
    <w:rsid w:val="00DB311F"/>
    <w:rsid w:val="00DB31CC"/>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B9C"/>
    <w:rsid w:val="00DC1C0B"/>
    <w:rsid w:val="00DC2006"/>
    <w:rsid w:val="00DC20FA"/>
    <w:rsid w:val="00DC213B"/>
    <w:rsid w:val="00DC2198"/>
    <w:rsid w:val="00DC2597"/>
    <w:rsid w:val="00DC288D"/>
    <w:rsid w:val="00DC297D"/>
    <w:rsid w:val="00DC2B56"/>
    <w:rsid w:val="00DC2DD7"/>
    <w:rsid w:val="00DC36B8"/>
    <w:rsid w:val="00DC3AFE"/>
    <w:rsid w:val="00DC3EED"/>
    <w:rsid w:val="00DC3F99"/>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16"/>
    <w:rsid w:val="00DD02F3"/>
    <w:rsid w:val="00DD0481"/>
    <w:rsid w:val="00DD05A6"/>
    <w:rsid w:val="00DD078A"/>
    <w:rsid w:val="00DD0898"/>
    <w:rsid w:val="00DD08A1"/>
    <w:rsid w:val="00DD0D88"/>
    <w:rsid w:val="00DD0F2D"/>
    <w:rsid w:val="00DD142D"/>
    <w:rsid w:val="00DD14B1"/>
    <w:rsid w:val="00DD1737"/>
    <w:rsid w:val="00DD24E1"/>
    <w:rsid w:val="00DD288E"/>
    <w:rsid w:val="00DD2AE2"/>
    <w:rsid w:val="00DD30AF"/>
    <w:rsid w:val="00DD34E1"/>
    <w:rsid w:val="00DD3503"/>
    <w:rsid w:val="00DD4480"/>
    <w:rsid w:val="00DD45E7"/>
    <w:rsid w:val="00DD5214"/>
    <w:rsid w:val="00DD5587"/>
    <w:rsid w:val="00DD5B62"/>
    <w:rsid w:val="00DD5C50"/>
    <w:rsid w:val="00DD5E01"/>
    <w:rsid w:val="00DD68C5"/>
    <w:rsid w:val="00DD6CB2"/>
    <w:rsid w:val="00DD70A9"/>
    <w:rsid w:val="00DD71F6"/>
    <w:rsid w:val="00DD7667"/>
    <w:rsid w:val="00DD777C"/>
    <w:rsid w:val="00DD7F58"/>
    <w:rsid w:val="00DD7FAD"/>
    <w:rsid w:val="00DE003E"/>
    <w:rsid w:val="00DE0502"/>
    <w:rsid w:val="00DE0593"/>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98C"/>
    <w:rsid w:val="00DE2B3C"/>
    <w:rsid w:val="00DE31BA"/>
    <w:rsid w:val="00DE378A"/>
    <w:rsid w:val="00DE385E"/>
    <w:rsid w:val="00DE39B0"/>
    <w:rsid w:val="00DE409D"/>
    <w:rsid w:val="00DE49C3"/>
    <w:rsid w:val="00DE4A5E"/>
    <w:rsid w:val="00DE5676"/>
    <w:rsid w:val="00DE571A"/>
    <w:rsid w:val="00DE5963"/>
    <w:rsid w:val="00DE5B0F"/>
    <w:rsid w:val="00DE5F33"/>
    <w:rsid w:val="00DE627F"/>
    <w:rsid w:val="00DE62AB"/>
    <w:rsid w:val="00DE6E05"/>
    <w:rsid w:val="00DE6EDF"/>
    <w:rsid w:val="00DE706C"/>
    <w:rsid w:val="00DE7156"/>
    <w:rsid w:val="00DE74A5"/>
    <w:rsid w:val="00DE7518"/>
    <w:rsid w:val="00DF0B3D"/>
    <w:rsid w:val="00DF0B9B"/>
    <w:rsid w:val="00DF0FE3"/>
    <w:rsid w:val="00DF13AD"/>
    <w:rsid w:val="00DF14FC"/>
    <w:rsid w:val="00DF1A8D"/>
    <w:rsid w:val="00DF1BCB"/>
    <w:rsid w:val="00DF1BF7"/>
    <w:rsid w:val="00DF216B"/>
    <w:rsid w:val="00DF2A8D"/>
    <w:rsid w:val="00DF2CA8"/>
    <w:rsid w:val="00DF2CB1"/>
    <w:rsid w:val="00DF2EF9"/>
    <w:rsid w:val="00DF2F1C"/>
    <w:rsid w:val="00DF33E3"/>
    <w:rsid w:val="00DF3673"/>
    <w:rsid w:val="00DF37A8"/>
    <w:rsid w:val="00DF37F5"/>
    <w:rsid w:val="00DF4FC3"/>
    <w:rsid w:val="00DF528C"/>
    <w:rsid w:val="00DF59D2"/>
    <w:rsid w:val="00DF5A83"/>
    <w:rsid w:val="00DF5A94"/>
    <w:rsid w:val="00DF5ABC"/>
    <w:rsid w:val="00DF5B5F"/>
    <w:rsid w:val="00DF5BE4"/>
    <w:rsid w:val="00DF5F1E"/>
    <w:rsid w:val="00DF69F9"/>
    <w:rsid w:val="00DF6B3B"/>
    <w:rsid w:val="00DF729D"/>
    <w:rsid w:val="00DF75C5"/>
    <w:rsid w:val="00DF7E79"/>
    <w:rsid w:val="00DF7F0F"/>
    <w:rsid w:val="00E00064"/>
    <w:rsid w:val="00E0043B"/>
    <w:rsid w:val="00E00640"/>
    <w:rsid w:val="00E00B2C"/>
    <w:rsid w:val="00E0115A"/>
    <w:rsid w:val="00E0116D"/>
    <w:rsid w:val="00E01535"/>
    <w:rsid w:val="00E016A6"/>
    <w:rsid w:val="00E018AA"/>
    <w:rsid w:val="00E02579"/>
    <w:rsid w:val="00E02956"/>
    <w:rsid w:val="00E02B50"/>
    <w:rsid w:val="00E02DB9"/>
    <w:rsid w:val="00E03081"/>
    <w:rsid w:val="00E031B5"/>
    <w:rsid w:val="00E03362"/>
    <w:rsid w:val="00E0352A"/>
    <w:rsid w:val="00E0370C"/>
    <w:rsid w:val="00E03912"/>
    <w:rsid w:val="00E0399D"/>
    <w:rsid w:val="00E03C3B"/>
    <w:rsid w:val="00E03F93"/>
    <w:rsid w:val="00E04179"/>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8F"/>
    <w:rsid w:val="00E119F2"/>
    <w:rsid w:val="00E11B59"/>
    <w:rsid w:val="00E11D49"/>
    <w:rsid w:val="00E12801"/>
    <w:rsid w:val="00E12882"/>
    <w:rsid w:val="00E128F3"/>
    <w:rsid w:val="00E12E89"/>
    <w:rsid w:val="00E12FDA"/>
    <w:rsid w:val="00E1302F"/>
    <w:rsid w:val="00E1347B"/>
    <w:rsid w:val="00E138EE"/>
    <w:rsid w:val="00E13E86"/>
    <w:rsid w:val="00E1406E"/>
    <w:rsid w:val="00E147D5"/>
    <w:rsid w:val="00E14A85"/>
    <w:rsid w:val="00E14C0E"/>
    <w:rsid w:val="00E14C1B"/>
    <w:rsid w:val="00E14CC5"/>
    <w:rsid w:val="00E152CE"/>
    <w:rsid w:val="00E1532F"/>
    <w:rsid w:val="00E15381"/>
    <w:rsid w:val="00E157B2"/>
    <w:rsid w:val="00E15872"/>
    <w:rsid w:val="00E159B2"/>
    <w:rsid w:val="00E159C4"/>
    <w:rsid w:val="00E15A7D"/>
    <w:rsid w:val="00E15D21"/>
    <w:rsid w:val="00E15E87"/>
    <w:rsid w:val="00E163A9"/>
    <w:rsid w:val="00E1656A"/>
    <w:rsid w:val="00E16642"/>
    <w:rsid w:val="00E1668B"/>
    <w:rsid w:val="00E1676E"/>
    <w:rsid w:val="00E1688D"/>
    <w:rsid w:val="00E168DB"/>
    <w:rsid w:val="00E172E4"/>
    <w:rsid w:val="00E1736F"/>
    <w:rsid w:val="00E1787C"/>
    <w:rsid w:val="00E17E06"/>
    <w:rsid w:val="00E17FAA"/>
    <w:rsid w:val="00E201C3"/>
    <w:rsid w:val="00E20793"/>
    <w:rsid w:val="00E21333"/>
    <w:rsid w:val="00E21502"/>
    <w:rsid w:val="00E21641"/>
    <w:rsid w:val="00E21A89"/>
    <w:rsid w:val="00E22163"/>
    <w:rsid w:val="00E2249E"/>
    <w:rsid w:val="00E225FB"/>
    <w:rsid w:val="00E22B76"/>
    <w:rsid w:val="00E22E93"/>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CF8"/>
    <w:rsid w:val="00E27E5F"/>
    <w:rsid w:val="00E27FDC"/>
    <w:rsid w:val="00E301D7"/>
    <w:rsid w:val="00E305F5"/>
    <w:rsid w:val="00E3093C"/>
    <w:rsid w:val="00E30B5A"/>
    <w:rsid w:val="00E316DC"/>
    <w:rsid w:val="00E31BD0"/>
    <w:rsid w:val="00E31BD2"/>
    <w:rsid w:val="00E31D01"/>
    <w:rsid w:val="00E31D06"/>
    <w:rsid w:val="00E31F37"/>
    <w:rsid w:val="00E31F83"/>
    <w:rsid w:val="00E332E4"/>
    <w:rsid w:val="00E336DA"/>
    <w:rsid w:val="00E33F13"/>
    <w:rsid w:val="00E34B93"/>
    <w:rsid w:val="00E34CA3"/>
    <w:rsid w:val="00E34F6A"/>
    <w:rsid w:val="00E352DE"/>
    <w:rsid w:val="00E35C4A"/>
    <w:rsid w:val="00E35EE8"/>
    <w:rsid w:val="00E35EF6"/>
    <w:rsid w:val="00E36023"/>
    <w:rsid w:val="00E3643F"/>
    <w:rsid w:val="00E36EFF"/>
    <w:rsid w:val="00E37006"/>
    <w:rsid w:val="00E37234"/>
    <w:rsid w:val="00E37826"/>
    <w:rsid w:val="00E37942"/>
    <w:rsid w:val="00E37A0F"/>
    <w:rsid w:val="00E37B09"/>
    <w:rsid w:val="00E37DA6"/>
    <w:rsid w:val="00E37FE3"/>
    <w:rsid w:val="00E4043C"/>
    <w:rsid w:val="00E40516"/>
    <w:rsid w:val="00E40C98"/>
    <w:rsid w:val="00E40E04"/>
    <w:rsid w:val="00E40EB7"/>
    <w:rsid w:val="00E41169"/>
    <w:rsid w:val="00E413CF"/>
    <w:rsid w:val="00E414AD"/>
    <w:rsid w:val="00E4153D"/>
    <w:rsid w:val="00E417B2"/>
    <w:rsid w:val="00E41A8A"/>
    <w:rsid w:val="00E41B15"/>
    <w:rsid w:val="00E41ED0"/>
    <w:rsid w:val="00E42A1B"/>
    <w:rsid w:val="00E42BAE"/>
    <w:rsid w:val="00E42D2C"/>
    <w:rsid w:val="00E42E16"/>
    <w:rsid w:val="00E42FEC"/>
    <w:rsid w:val="00E43462"/>
    <w:rsid w:val="00E4352F"/>
    <w:rsid w:val="00E435E9"/>
    <w:rsid w:val="00E436E1"/>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0A2D"/>
    <w:rsid w:val="00E518C4"/>
    <w:rsid w:val="00E51F7D"/>
    <w:rsid w:val="00E521C0"/>
    <w:rsid w:val="00E52504"/>
    <w:rsid w:val="00E527DC"/>
    <w:rsid w:val="00E53134"/>
    <w:rsid w:val="00E532DE"/>
    <w:rsid w:val="00E537B0"/>
    <w:rsid w:val="00E53846"/>
    <w:rsid w:val="00E5387C"/>
    <w:rsid w:val="00E5394A"/>
    <w:rsid w:val="00E53B31"/>
    <w:rsid w:val="00E53F6C"/>
    <w:rsid w:val="00E541B1"/>
    <w:rsid w:val="00E54EF2"/>
    <w:rsid w:val="00E551A6"/>
    <w:rsid w:val="00E555D9"/>
    <w:rsid w:val="00E5569E"/>
    <w:rsid w:val="00E55707"/>
    <w:rsid w:val="00E55A0C"/>
    <w:rsid w:val="00E55C65"/>
    <w:rsid w:val="00E56074"/>
    <w:rsid w:val="00E563F6"/>
    <w:rsid w:val="00E56556"/>
    <w:rsid w:val="00E56593"/>
    <w:rsid w:val="00E56D10"/>
    <w:rsid w:val="00E57663"/>
    <w:rsid w:val="00E57B7C"/>
    <w:rsid w:val="00E60551"/>
    <w:rsid w:val="00E609A0"/>
    <w:rsid w:val="00E60AFD"/>
    <w:rsid w:val="00E60DC5"/>
    <w:rsid w:val="00E60F44"/>
    <w:rsid w:val="00E60F59"/>
    <w:rsid w:val="00E60F6A"/>
    <w:rsid w:val="00E617A9"/>
    <w:rsid w:val="00E62262"/>
    <w:rsid w:val="00E626E5"/>
    <w:rsid w:val="00E62AB6"/>
    <w:rsid w:val="00E62B4E"/>
    <w:rsid w:val="00E62B8A"/>
    <w:rsid w:val="00E62E3E"/>
    <w:rsid w:val="00E6346E"/>
    <w:rsid w:val="00E63559"/>
    <w:rsid w:val="00E63D84"/>
    <w:rsid w:val="00E63F11"/>
    <w:rsid w:val="00E64243"/>
    <w:rsid w:val="00E64271"/>
    <w:rsid w:val="00E64702"/>
    <w:rsid w:val="00E648D5"/>
    <w:rsid w:val="00E64E8E"/>
    <w:rsid w:val="00E650D7"/>
    <w:rsid w:val="00E65B0D"/>
    <w:rsid w:val="00E65CC2"/>
    <w:rsid w:val="00E664A5"/>
    <w:rsid w:val="00E668EE"/>
    <w:rsid w:val="00E66B3D"/>
    <w:rsid w:val="00E66DF9"/>
    <w:rsid w:val="00E67107"/>
    <w:rsid w:val="00E6711E"/>
    <w:rsid w:val="00E67180"/>
    <w:rsid w:val="00E676E2"/>
    <w:rsid w:val="00E67FF2"/>
    <w:rsid w:val="00E70211"/>
    <w:rsid w:val="00E706E7"/>
    <w:rsid w:val="00E707C5"/>
    <w:rsid w:val="00E709F2"/>
    <w:rsid w:val="00E713CC"/>
    <w:rsid w:val="00E71446"/>
    <w:rsid w:val="00E71632"/>
    <w:rsid w:val="00E7174B"/>
    <w:rsid w:val="00E71EB1"/>
    <w:rsid w:val="00E72662"/>
    <w:rsid w:val="00E727DF"/>
    <w:rsid w:val="00E72B5C"/>
    <w:rsid w:val="00E72B79"/>
    <w:rsid w:val="00E738C0"/>
    <w:rsid w:val="00E739C1"/>
    <w:rsid w:val="00E73E95"/>
    <w:rsid w:val="00E74105"/>
    <w:rsid w:val="00E744C8"/>
    <w:rsid w:val="00E747BD"/>
    <w:rsid w:val="00E74A74"/>
    <w:rsid w:val="00E74FA5"/>
    <w:rsid w:val="00E75515"/>
    <w:rsid w:val="00E756A8"/>
    <w:rsid w:val="00E756FB"/>
    <w:rsid w:val="00E757BC"/>
    <w:rsid w:val="00E75967"/>
    <w:rsid w:val="00E75C98"/>
    <w:rsid w:val="00E76032"/>
    <w:rsid w:val="00E76051"/>
    <w:rsid w:val="00E7619A"/>
    <w:rsid w:val="00E765D9"/>
    <w:rsid w:val="00E768F2"/>
    <w:rsid w:val="00E7701E"/>
    <w:rsid w:val="00E770FD"/>
    <w:rsid w:val="00E77179"/>
    <w:rsid w:val="00E77539"/>
    <w:rsid w:val="00E776E8"/>
    <w:rsid w:val="00E77991"/>
    <w:rsid w:val="00E77A1A"/>
    <w:rsid w:val="00E77BF3"/>
    <w:rsid w:val="00E77E9E"/>
    <w:rsid w:val="00E80767"/>
    <w:rsid w:val="00E8106C"/>
    <w:rsid w:val="00E81C6D"/>
    <w:rsid w:val="00E81DED"/>
    <w:rsid w:val="00E82316"/>
    <w:rsid w:val="00E825B3"/>
    <w:rsid w:val="00E82AF9"/>
    <w:rsid w:val="00E82D30"/>
    <w:rsid w:val="00E82F1C"/>
    <w:rsid w:val="00E83C60"/>
    <w:rsid w:val="00E83CDB"/>
    <w:rsid w:val="00E83E57"/>
    <w:rsid w:val="00E8417D"/>
    <w:rsid w:val="00E8426B"/>
    <w:rsid w:val="00E8466C"/>
    <w:rsid w:val="00E847E9"/>
    <w:rsid w:val="00E848F2"/>
    <w:rsid w:val="00E849DE"/>
    <w:rsid w:val="00E84A1B"/>
    <w:rsid w:val="00E84CD7"/>
    <w:rsid w:val="00E8531E"/>
    <w:rsid w:val="00E85948"/>
    <w:rsid w:val="00E8599A"/>
    <w:rsid w:val="00E85DC7"/>
    <w:rsid w:val="00E85F55"/>
    <w:rsid w:val="00E8604D"/>
    <w:rsid w:val="00E8625A"/>
    <w:rsid w:val="00E863C9"/>
    <w:rsid w:val="00E86536"/>
    <w:rsid w:val="00E86567"/>
    <w:rsid w:val="00E86971"/>
    <w:rsid w:val="00E8698E"/>
    <w:rsid w:val="00E86B19"/>
    <w:rsid w:val="00E86BAC"/>
    <w:rsid w:val="00E8712D"/>
    <w:rsid w:val="00E87294"/>
    <w:rsid w:val="00E87535"/>
    <w:rsid w:val="00E87878"/>
    <w:rsid w:val="00E87AEA"/>
    <w:rsid w:val="00E87DD9"/>
    <w:rsid w:val="00E90962"/>
    <w:rsid w:val="00E90D06"/>
    <w:rsid w:val="00E9100D"/>
    <w:rsid w:val="00E91158"/>
    <w:rsid w:val="00E9134F"/>
    <w:rsid w:val="00E9136B"/>
    <w:rsid w:val="00E915B8"/>
    <w:rsid w:val="00E9167E"/>
    <w:rsid w:val="00E9170A"/>
    <w:rsid w:val="00E91B1E"/>
    <w:rsid w:val="00E922A4"/>
    <w:rsid w:val="00E925CE"/>
    <w:rsid w:val="00E9267F"/>
    <w:rsid w:val="00E9316C"/>
    <w:rsid w:val="00E93548"/>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41F9"/>
    <w:rsid w:val="00EA45EF"/>
    <w:rsid w:val="00EA49BD"/>
    <w:rsid w:val="00EA4D68"/>
    <w:rsid w:val="00EA5257"/>
    <w:rsid w:val="00EA5584"/>
    <w:rsid w:val="00EA59B6"/>
    <w:rsid w:val="00EA5DBC"/>
    <w:rsid w:val="00EA5DF1"/>
    <w:rsid w:val="00EA5EFC"/>
    <w:rsid w:val="00EA5F37"/>
    <w:rsid w:val="00EA6B66"/>
    <w:rsid w:val="00EA6F99"/>
    <w:rsid w:val="00EA71F2"/>
    <w:rsid w:val="00EA7232"/>
    <w:rsid w:val="00EA7415"/>
    <w:rsid w:val="00EA743A"/>
    <w:rsid w:val="00EA74A4"/>
    <w:rsid w:val="00EA7D41"/>
    <w:rsid w:val="00EB0288"/>
    <w:rsid w:val="00EB0433"/>
    <w:rsid w:val="00EB06C9"/>
    <w:rsid w:val="00EB0CD3"/>
    <w:rsid w:val="00EB199C"/>
    <w:rsid w:val="00EB1B8B"/>
    <w:rsid w:val="00EB2216"/>
    <w:rsid w:val="00EB249D"/>
    <w:rsid w:val="00EB24EC"/>
    <w:rsid w:val="00EB26C6"/>
    <w:rsid w:val="00EB29B7"/>
    <w:rsid w:val="00EB3184"/>
    <w:rsid w:val="00EB3450"/>
    <w:rsid w:val="00EB39C6"/>
    <w:rsid w:val="00EB3C54"/>
    <w:rsid w:val="00EB40C9"/>
    <w:rsid w:val="00EB421B"/>
    <w:rsid w:val="00EB4951"/>
    <w:rsid w:val="00EB4AB7"/>
    <w:rsid w:val="00EB4AC2"/>
    <w:rsid w:val="00EB52D7"/>
    <w:rsid w:val="00EB556F"/>
    <w:rsid w:val="00EB595B"/>
    <w:rsid w:val="00EB5F06"/>
    <w:rsid w:val="00EB6341"/>
    <w:rsid w:val="00EB64B0"/>
    <w:rsid w:val="00EB652F"/>
    <w:rsid w:val="00EB6DD9"/>
    <w:rsid w:val="00EB6E07"/>
    <w:rsid w:val="00EB77AF"/>
    <w:rsid w:val="00EB7973"/>
    <w:rsid w:val="00EB7C16"/>
    <w:rsid w:val="00EB7CC2"/>
    <w:rsid w:val="00EB7E03"/>
    <w:rsid w:val="00EC07BF"/>
    <w:rsid w:val="00EC098E"/>
    <w:rsid w:val="00EC0A2A"/>
    <w:rsid w:val="00EC0BCB"/>
    <w:rsid w:val="00EC0E71"/>
    <w:rsid w:val="00EC0EA5"/>
    <w:rsid w:val="00EC12F2"/>
    <w:rsid w:val="00EC1585"/>
    <w:rsid w:val="00EC227B"/>
    <w:rsid w:val="00EC2538"/>
    <w:rsid w:val="00EC283D"/>
    <w:rsid w:val="00EC2F98"/>
    <w:rsid w:val="00EC334B"/>
    <w:rsid w:val="00EC39AC"/>
    <w:rsid w:val="00EC3BC8"/>
    <w:rsid w:val="00EC41D8"/>
    <w:rsid w:val="00EC4B38"/>
    <w:rsid w:val="00EC573D"/>
    <w:rsid w:val="00EC650C"/>
    <w:rsid w:val="00EC6D0C"/>
    <w:rsid w:val="00EC6E5A"/>
    <w:rsid w:val="00EC6FCB"/>
    <w:rsid w:val="00EC6FFC"/>
    <w:rsid w:val="00EC7002"/>
    <w:rsid w:val="00EC7175"/>
    <w:rsid w:val="00EC7317"/>
    <w:rsid w:val="00EC7B89"/>
    <w:rsid w:val="00ED0507"/>
    <w:rsid w:val="00ED08A9"/>
    <w:rsid w:val="00ED0C19"/>
    <w:rsid w:val="00ED1456"/>
    <w:rsid w:val="00ED1852"/>
    <w:rsid w:val="00ED1C5D"/>
    <w:rsid w:val="00ED1E2C"/>
    <w:rsid w:val="00ED2D0A"/>
    <w:rsid w:val="00ED383F"/>
    <w:rsid w:val="00ED3A81"/>
    <w:rsid w:val="00ED3CEC"/>
    <w:rsid w:val="00ED3F1D"/>
    <w:rsid w:val="00ED4452"/>
    <w:rsid w:val="00ED47F9"/>
    <w:rsid w:val="00ED58C7"/>
    <w:rsid w:val="00ED597F"/>
    <w:rsid w:val="00ED5B99"/>
    <w:rsid w:val="00ED5E1F"/>
    <w:rsid w:val="00ED613A"/>
    <w:rsid w:val="00ED6887"/>
    <w:rsid w:val="00ED6CFA"/>
    <w:rsid w:val="00ED6D53"/>
    <w:rsid w:val="00ED6D5A"/>
    <w:rsid w:val="00ED7478"/>
    <w:rsid w:val="00ED74F7"/>
    <w:rsid w:val="00ED752D"/>
    <w:rsid w:val="00EE02A1"/>
    <w:rsid w:val="00EE111E"/>
    <w:rsid w:val="00EE1855"/>
    <w:rsid w:val="00EE1B43"/>
    <w:rsid w:val="00EE1E1F"/>
    <w:rsid w:val="00EE2A29"/>
    <w:rsid w:val="00EE2B68"/>
    <w:rsid w:val="00EE3183"/>
    <w:rsid w:val="00EE349F"/>
    <w:rsid w:val="00EE3733"/>
    <w:rsid w:val="00EE395E"/>
    <w:rsid w:val="00EE3D1D"/>
    <w:rsid w:val="00EE4035"/>
    <w:rsid w:val="00EE44FF"/>
    <w:rsid w:val="00EE4928"/>
    <w:rsid w:val="00EE5325"/>
    <w:rsid w:val="00EE597C"/>
    <w:rsid w:val="00EE5D6C"/>
    <w:rsid w:val="00EE619D"/>
    <w:rsid w:val="00EE62B7"/>
    <w:rsid w:val="00EE6626"/>
    <w:rsid w:val="00EE6635"/>
    <w:rsid w:val="00EE6AB8"/>
    <w:rsid w:val="00EE6BB3"/>
    <w:rsid w:val="00EE6D70"/>
    <w:rsid w:val="00EE7012"/>
    <w:rsid w:val="00EE71CA"/>
    <w:rsid w:val="00EE7757"/>
    <w:rsid w:val="00EE77C5"/>
    <w:rsid w:val="00EE77E4"/>
    <w:rsid w:val="00EE7A8E"/>
    <w:rsid w:val="00EE7B70"/>
    <w:rsid w:val="00EF043F"/>
    <w:rsid w:val="00EF0CE0"/>
    <w:rsid w:val="00EF12AC"/>
    <w:rsid w:val="00EF1386"/>
    <w:rsid w:val="00EF1E1A"/>
    <w:rsid w:val="00EF2491"/>
    <w:rsid w:val="00EF256B"/>
    <w:rsid w:val="00EF2C07"/>
    <w:rsid w:val="00EF2D14"/>
    <w:rsid w:val="00EF2E4B"/>
    <w:rsid w:val="00EF30FE"/>
    <w:rsid w:val="00EF3198"/>
    <w:rsid w:val="00EF344E"/>
    <w:rsid w:val="00EF3701"/>
    <w:rsid w:val="00EF3A82"/>
    <w:rsid w:val="00EF3BFE"/>
    <w:rsid w:val="00EF4328"/>
    <w:rsid w:val="00EF434D"/>
    <w:rsid w:val="00EF441C"/>
    <w:rsid w:val="00EF4469"/>
    <w:rsid w:val="00EF520F"/>
    <w:rsid w:val="00EF5277"/>
    <w:rsid w:val="00EF592A"/>
    <w:rsid w:val="00EF5A88"/>
    <w:rsid w:val="00EF5B03"/>
    <w:rsid w:val="00EF5BA9"/>
    <w:rsid w:val="00EF5CAD"/>
    <w:rsid w:val="00EF611F"/>
    <w:rsid w:val="00EF73DF"/>
    <w:rsid w:val="00EF76E1"/>
    <w:rsid w:val="00EF76F7"/>
    <w:rsid w:val="00EF7B14"/>
    <w:rsid w:val="00EF7B4F"/>
    <w:rsid w:val="00EF7E00"/>
    <w:rsid w:val="00F0008D"/>
    <w:rsid w:val="00F00B57"/>
    <w:rsid w:val="00F013B7"/>
    <w:rsid w:val="00F013F4"/>
    <w:rsid w:val="00F01531"/>
    <w:rsid w:val="00F01741"/>
    <w:rsid w:val="00F01798"/>
    <w:rsid w:val="00F01829"/>
    <w:rsid w:val="00F019B9"/>
    <w:rsid w:val="00F01BA5"/>
    <w:rsid w:val="00F026C7"/>
    <w:rsid w:val="00F029AF"/>
    <w:rsid w:val="00F02F88"/>
    <w:rsid w:val="00F032DA"/>
    <w:rsid w:val="00F0343E"/>
    <w:rsid w:val="00F03A95"/>
    <w:rsid w:val="00F03DA9"/>
    <w:rsid w:val="00F04099"/>
    <w:rsid w:val="00F04166"/>
    <w:rsid w:val="00F04225"/>
    <w:rsid w:val="00F045AD"/>
    <w:rsid w:val="00F0466A"/>
    <w:rsid w:val="00F047F7"/>
    <w:rsid w:val="00F05AE5"/>
    <w:rsid w:val="00F05B66"/>
    <w:rsid w:val="00F065BA"/>
    <w:rsid w:val="00F06997"/>
    <w:rsid w:val="00F06B84"/>
    <w:rsid w:val="00F06F34"/>
    <w:rsid w:val="00F073F4"/>
    <w:rsid w:val="00F077B7"/>
    <w:rsid w:val="00F07B52"/>
    <w:rsid w:val="00F07B97"/>
    <w:rsid w:val="00F07C6D"/>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308"/>
    <w:rsid w:val="00F13946"/>
    <w:rsid w:val="00F13DAE"/>
    <w:rsid w:val="00F14194"/>
    <w:rsid w:val="00F14B4B"/>
    <w:rsid w:val="00F14BF7"/>
    <w:rsid w:val="00F1516C"/>
    <w:rsid w:val="00F15342"/>
    <w:rsid w:val="00F1554D"/>
    <w:rsid w:val="00F157D8"/>
    <w:rsid w:val="00F1655F"/>
    <w:rsid w:val="00F16D0C"/>
    <w:rsid w:val="00F1733A"/>
    <w:rsid w:val="00F17D07"/>
    <w:rsid w:val="00F17EE7"/>
    <w:rsid w:val="00F201AD"/>
    <w:rsid w:val="00F20828"/>
    <w:rsid w:val="00F20F40"/>
    <w:rsid w:val="00F21481"/>
    <w:rsid w:val="00F218CA"/>
    <w:rsid w:val="00F2192A"/>
    <w:rsid w:val="00F21930"/>
    <w:rsid w:val="00F21B21"/>
    <w:rsid w:val="00F21FD8"/>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30AE3"/>
    <w:rsid w:val="00F30DEF"/>
    <w:rsid w:val="00F31132"/>
    <w:rsid w:val="00F311ED"/>
    <w:rsid w:val="00F31E3D"/>
    <w:rsid w:val="00F32387"/>
    <w:rsid w:val="00F326F6"/>
    <w:rsid w:val="00F32D50"/>
    <w:rsid w:val="00F3341F"/>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7AE"/>
    <w:rsid w:val="00F378E5"/>
    <w:rsid w:val="00F37F84"/>
    <w:rsid w:val="00F400D3"/>
    <w:rsid w:val="00F40169"/>
    <w:rsid w:val="00F401DA"/>
    <w:rsid w:val="00F408A1"/>
    <w:rsid w:val="00F40C9A"/>
    <w:rsid w:val="00F41107"/>
    <w:rsid w:val="00F41269"/>
    <w:rsid w:val="00F412E2"/>
    <w:rsid w:val="00F41319"/>
    <w:rsid w:val="00F41DF5"/>
    <w:rsid w:val="00F41EDF"/>
    <w:rsid w:val="00F4214B"/>
    <w:rsid w:val="00F422CA"/>
    <w:rsid w:val="00F425A1"/>
    <w:rsid w:val="00F427CC"/>
    <w:rsid w:val="00F427F3"/>
    <w:rsid w:val="00F429C0"/>
    <w:rsid w:val="00F42C66"/>
    <w:rsid w:val="00F42C84"/>
    <w:rsid w:val="00F42FC3"/>
    <w:rsid w:val="00F439E0"/>
    <w:rsid w:val="00F43AE2"/>
    <w:rsid w:val="00F43D97"/>
    <w:rsid w:val="00F442B1"/>
    <w:rsid w:val="00F4432E"/>
    <w:rsid w:val="00F445AC"/>
    <w:rsid w:val="00F44660"/>
    <w:rsid w:val="00F44779"/>
    <w:rsid w:val="00F44965"/>
    <w:rsid w:val="00F44B13"/>
    <w:rsid w:val="00F44E83"/>
    <w:rsid w:val="00F45228"/>
    <w:rsid w:val="00F456EC"/>
    <w:rsid w:val="00F45BE7"/>
    <w:rsid w:val="00F463D7"/>
    <w:rsid w:val="00F46E96"/>
    <w:rsid w:val="00F471FD"/>
    <w:rsid w:val="00F47281"/>
    <w:rsid w:val="00F47E96"/>
    <w:rsid w:val="00F50060"/>
    <w:rsid w:val="00F50163"/>
    <w:rsid w:val="00F5051D"/>
    <w:rsid w:val="00F50987"/>
    <w:rsid w:val="00F50A43"/>
    <w:rsid w:val="00F51034"/>
    <w:rsid w:val="00F510E2"/>
    <w:rsid w:val="00F512F3"/>
    <w:rsid w:val="00F513FE"/>
    <w:rsid w:val="00F515F1"/>
    <w:rsid w:val="00F518A2"/>
    <w:rsid w:val="00F51952"/>
    <w:rsid w:val="00F51977"/>
    <w:rsid w:val="00F51AE8"/>
    <w:rsid w:val="00F51CEE"/>
    <w:rsid w:val="00F51DE9"/>
    <w:rsid w:val="00F52037"/>
    <w:rsid w:val="00F5273A"/>
    <w:rsid w:val="00F52747"/>
    <w:rsid w:val="00F52B2F"/>
    <w:rsid w:val="00F52D6B"/>
    <w:rsid w:val="00F52E18"/>
    <w:rsid w:val="00F53227"/>
    <w:rsid w:val="00F53480"/>
    <w:rsid w:val="00F535E2"/>
    <w:rsid w:val="00F53635"/>
    <w:rsid w:val="00F5439C"/>
    <w:rsid w:val="00F54516"/>
    <w:rsid w:val="00F5465C"/>
    <w:rsid w:val="00F546FB"/>
    <w:rsid w:val="00F54A0E"/>
    <w:rsid w:val="00F5517B"/>
    <w:rsid w:val="00F552A4"/>
    <w:rsid w:val="00F55335"/>
    <w:rsid w:val="00F55CF7"/>
    <w:rsid w:val="00F55EEB"/>
    <w:rsid w:val="00F56390"/>
    <w:rsid w:val="00F564DE"/>
    <w:rsid w:val="00F56DFA"/>
    <w:rsid w:val="00F56E22"/>
    <w:rsid w:val="00F5743E"/>
    <w:rsid w:val="00F574C3"/>
    <w:rsid w:val="00F5757F"/>
    <w:rsid w:val="00F57589"/>
    <w:rsid w:val="00F5776B"/>
    <w:rsid w:val="00F57788"/>
    <w:rsid w:val="00F57D1C"/>
    <w:rsid w:val="00F57D4E"/>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1BC"/>
    <w:rsid w:val="00F674E8"/>
    <w:rsid w:val="00F7058F"/>
    <w:rsid w:val="00F70D21"/>
    <w:rsid w:val="00F70FEF"/>
    <w:rsid w:val="00F71050"/>
    <w:rsid w:val="00F71562"/>
    <w:rsid w:val="00F71610"/>
    <w:rsid w:val="00F71647"/>
    <w:rsid w:val="00F7171D"/>
    <w:rsid w:val="00F7177F"/>
    <w:rsid w:val="00F71C59"/>
    <w:rsid w:val="00F71D3D"/>
    <w:rsid w:val="00F722C5"/>
    <w:rsid w:val="00F7277C"/>
    <w:rsid w:val="00F73F06"/>
    <w:rsid w:val="00F74764"/>
    <w:rsid w:val="00F74B47"/>
    <w:rsid w:val="00F74F3A"/>
    <w:rsid w:val="00F7518D"/>
    <w:rsid w:val="00F75262"/>
    <w:rsid w:val="00F7569F"/>
    <w:rsid w:val="00F75C02"/>
    <w:rsid w:val="00F75DAD"/>
    <w:rsid w:val="00F76704"/>
    <w:rsid w:val="00F76877"/>
    <w:rsid w:val="00F768E3"/>
    <w:rsid w:val="00F768E5"/>
    <w:rsid w:val="00F77115"/>
    <w:rsid w:val="00F77732"/>
    <w:rsid w:val="00F77D68"/>
    <w:rsid w:val="00F77DB1"/>
    <w:rsid w:val="00F77ECB"/>
    <w:rsid w:val="00F801C8"/>
    <w:rsid w:val="00F80602"/>
    <w:rsid w:val="00F8079A"/>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B67"/>
    <w:rsid w:val="00F82D7F"/>
    <w:rsid w:val="00F82E40"/>
    <w:rsid w:val="00F838D3"/>
    <w:rsid w:val="00F84007"/>
    <w:rsid w:val="00F841FF"/>
    <w:rsid w:val="00F84408"/>
    <w:rsid w:val="00F84A57"/>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8D6"/>
    <w:rsid w:val="00F90DC8"/>
    <w:rsid w:val="00F9109A"/>
    <w:rsid w:val="00F91432"/>
    <w:rsid w:val="00F91A34"/>
    <w:rsid w:val="00F922DE"/>
    <w:rsid w:val="00F928EA"/>
    <w:rsid w:val="00F9294E"/>
    <w:rsid w:val="00F92ABC"/>
    <w:rsid w:val="00F93449"/>
    <w:rsid w:val="00F93703"/>
    <w:rsid w:val="00F938C1"/>
    <w:rsid w:val="00F93ACB"/>
    <w:rsid w:val="00F9420B"/>
    <w:rsid w:val="00F949DA"/>
    <w:rsid w:val="00F94AF7"/>
    <w:rsid w:val="00F94B8E"/>
    <w:rsid w:val="00F94C4D"/>
    <w:rsid w:val="00F95357"/>
    <w:rsid w:val="00F9547B"/>
    <w:rsid w:val="00F958DD"/>
    <w:rsid w:val="00F95C4F"/>
    <w:rsid w:val="00F95DEA"/>
    <w:rsid w:val="00F96620"/>
    <w:rsid w:val="00F96AAD"/>
    <w:rsid w:val="00F9703D"/>
    <w:rsid w:val="00F97242"/>
    <w:rsid w:val="00FA0C1A"/>
    <w:rsid w:val="00FA0E96"/>
    <w:rsid w:val="00FA0EDD"/>
    <w:rsid w:val="00FA103A"/>
    <w:rsid w:val="00FA1A93"/>
    <w:rsid w:val="00FA1E3A"/>
    <w:rsid w:val="00FA1E76"/>
    <w:rsid w:val="00FA20FD"/>
    <w:rsid w:val="00FA22BD"/>
    <w:rsid w:val="00FA24EE"/>
    <w:rsid w:val="00FA2563"/>
    <w:rsid w:val="00FA2740"/>
    <w:rsid w:val="00FA3646"/>
    <w:rsid w:val="00FA3E46"/>
    <w:rsid w:val="00FA3F61"/>
    <w:rsid w:val="00FA4AB6"/>
    <w:rsid w:val="00FA4D3B"/>
    <w:rsid w:val="00FA4DCB"/>
    <w:rsid w:val="00FA5142"/>
    <w:rsid w:val="00FA51A9"/>
    <w:rsid w:val="00FA5B3E"/>
    <w:rsid w:val="00FA60D8"/>
    <w:rsid w:val="00FA6230"/>
    <w:rsid w:val="00FA66CF"/>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F29"/>
    <w:rsid w:val="00FB3B2B"/>
    <w:rsid w:val="00FB3D00"/>
    <w:rsid w:val="00FB3EC5"/>
    <w:rsid w:val="00FB4443"/>
    <w:rsid w:val="00FB4874"/>
    <w:rsid w:val="00FB4A82"/>
    <w:rsid w:val="00FB4C6F"/>
    <w:rsid w:val="00FB4DAF"/>
    <w:rsid w:val="00FB4EC6"/>
    <w:rsid w:val="00FB5C13"/>
    <w:rsid w:val="00FB5FDF"/>
    <w:rsid w:val="00FB5FF3"/>
    <w:rsid w:val="00FB609F"/>
    <w:rsid w:val="00FB63E6"/>
    <w:rsid w:val="00FB66FA"/>
    <w:rsid w:val="00FB778C"/>
    <w:rsid w:val="00FB7C2C"/>
    <w:rsid w:val="00FB7E20"/>
    <w:rsid w:val="00FC0B6E"/>
    <w:rsid w:val="00FC2331"/>
    <w:rsid w:val="00FC293C"/>
    <w:rsid w:val="00FC2EC4"/>
    <w:rsid w:val="00FC2F81"/>
    <w:rsid w:val="00FC30DF"/>
    <w:rsid w:val="00FC3132"/>
    <w:rsid w:val="00FC3178"/>
    <w:rsid w:val="00FC3686"/>
    <w:rsid w:val="00FC3C40"/>
    <w:rsid w:val="00FC4122"/>
    <w:rsid w:val="00FC4E3F"/>
    <w:rsid w:val="00FC50F8"/>
    <w:rsid w:val="00FC57A1"/>
    <w:rsid w:val="00FC5E76"/>
    <w:rsid w:val="00FC5F72"/>
    <w:rsid w:val="00FC61BC"/>
    <w:rsid w:val="00FC6585"/>
    <w:rsid w:val="00FC6934"/>
    <w:rsid w:val="00FC69CF"/>
    <w:rsid w:val="00FC7037"/>
    <w:rsid w:val="00FC7214"/>
    <w:rsid w:val="00FC73C6"/>
    <w:rsid w:val="00FC7B45"/>
    <w:rsid w:val="00FC7B93"/>
    <w:rsid w:val="00FC7FB3"/>
    <w:rsid w:val="00FD020E"/>
    <w:rsid w:val="00FD0219"/>
    <w:rsid w:val="00FD058F"/>
    <w:rsid w:val="00FD0669"/>
    <w:rsid w:val="00FD0670"/>
    <w:rsid w:val="00FD0B70"/>
    <w:rsid w:val="00FD0EA3"/>
    <w:rsid w:val="00FD0F09"/>
    <w:rsid w:val="00FD11B8"/>
    <w:rsid w:val="00FD1335"/>
    <w:rsid w:val="00FD1440"/>
    <w:rsid w:val="00FD1489"/>
    <w:rsid w:val="00FD17D7"/>
    <w:rsid w:val="00FD1A10"/>
    <w:rsid w:val="00FD1C84"/>
    <w:rsid w:val="00FD1E94"/>
    <w:rsid w:val="00FD25AC"/>
    <w:rsid w:val="00FD26D3"/>
    <w:rsid w:val="00FD2B5E"/>
    <w:rsid w:val="00FD2DA9"/>
    <w:rsid w:val="00FD2F42"/>
    <w:rsid w:val="00FD3247"/>
    <w:rsid w:val="00FD34BB"/>
    <w:rsid w:val="00FD35FA"/>
    <w:rsid w:val="00FD3C91"/>
    <w:rsid w:val="00FD3DFD"/>
    <w:rsid w:val="00FD45AE"/>
    <w:rsid w:val="00FD4B24"/>
    <w:rsid w:val="00FD4DBD"/>
    <w:rsid w:val="00FD535E"/>
    <w:rsid w:val="00FD5710"/>
    <w:rsid w:val="00FD59F1"/>
    <w:rsid w:val="00FD5A35"/>
    <w:rsid w:val="00FD5C15"/>
    <w:rsid w:val="00FD650E"/>
    <w:rsid w:val="00FD66A4"/>
    <w:rsid w:val="00FD6998"/>
    <w:rsid w:val="00FD6C14"/>
    <w:rsid w:val="00FD6DDF"/>
    <w:rsid w:val="00FD6FA9"/>
    <w:rsid w:val="00FD6FE2"/>
    <w:rsid w:val="00FD74CB"/>
    <w:rsid w:val="00FD7543"/>
    <w:rsid w:val="00FD7BF5"/>
    <w:rsid w:val="00FD7E8E"/>
    <w:rsid w:val="00FE05E2"/>
    <w:rsid w:val="00FE1057"/>
    <w:rsid w:val="00FE107F"/>
    <w:rsid w:val="00FE1348"/>
    <w:rsid w:val="00FE177D"/>
    <w:rsid w:val="00FE185C"/>
    <w:rsid w:val="00FE1952"/>
    <w:rsid w:val="00FE1B29"/>
    <w:rsid w:val="00FE1B60"/>
    <w:rsid w:val="00FE1C9F"/>
    <w:rsid w:val="00FE1F89"/>
    <w:rsid w:val="00FE238F"/>
    <w:rsid w:val="00FE268B"/>
    <w:rsid w:val="00FE27EB"/>
    <w:rsid w:val="00FE2921"/>
    <w:rsid w:val="00FE2B42"/>
    <w:rsid w:val="00FE2B89"/>
    <w:rsid w:val="00FE2D28"/>
    <w:rsid w:val="00FE2E50"/>
    <w:rsid w:val="00FE3380"/>
    <w:rsid w:val="00FE3A2F"/>
    <w:rsid w:val="00FE3C5F"/>
    <w:rsid w:val="00FE401B"/>
    <w:rsid w:val="00FE4705"/>
    <w:rsid w:val="00FE5209"/>
    <w:rsid w:val="00FE54C2"/>
    <w:rsid w:val="00FE557C"/>
    <w:rsid w:val="00FE5AEC"/>
    <w:rsid w:val="00FE5DD8"/>
    <w:rsid w:val="00FE6903"/>
    <w:rsid w:val="00FE7003"/>
    <w:rsid w:val="00FE713C"/>
    <w:rsid w:val="00FE75DE"/>
    <w:rsid w:val="00FE75E5"/>
    <w:rsid w:val="00FE7B2E"/>
    <w:rsid w:val="00FE7E93"/>
    <w:rsid w:val="00FF0373"/>
    <w:rsid w:val="00FF0BA3"/>
    <w:rsid w:val="00FF0CCD"/>
    <w:rsid w:val="00FF0FAB"/>
    <w:rsid w:val="00FF136F"/>
    <w:rsid w:val="00FF1AE9"/>
    <w:rsid w:val="00FF2019"/>
    <w:rsid w:val="00FF2105"/>
    <w:rsid w:val="00FF239A"/>
    <w:rsid w:val="00FF2A57"/>
    <w:rsid w:val="00FF2C0B"/>
    <w:rsid w:val="00FF2EB1"/>
    <w:rsid w:val="00FF30E0"/>
    <w:rsid w:val="00FF33EE"/>
    <w:rsid w:val="00FF3488"/>
    <w:rsid w:val="00FF3B4B"/>
    <w:rsid w:val="00FF3CE8"/>
    <w:rsid w:val="00FF3E4D"/>
    <w:rsid w:val="00FF409D"/>
    <w:rsid w:val="00FF4755"/>
    <w:rsid w:val="00FF48FA"/>
    <w:rsid w:val="00FF4C3A"/>
    <w:rsid w:val="00FF54AE"/>
    <w:rsid w:val="00FF5D0B"/>
    <w:rsid w:val="00FF5D5D"/>
    <w:rsid w:val="00FF62F4"/>
    <w:rsid w:val="00FF6519"/>
    <w:rsid w:val="00FF6C3B"/>
    <w:rsid w:val="00FF6E06"/>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3EFFF26"/>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6D172"/>
  <w15:docId w15:val="{2FBC73F6-617A-41EE-ACC0-8272002A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nb-N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b-NO"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b-NO"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nb-NO" w:eastAsia="en-CA"/>
    </w:rPr>
  </w:style>
  <w:style w:type="character" w:customStyle="1" w:styleId="Heading2Char">
    <w:name w:val="Heading 2 Char"/>
    <w:link w:val="Heading2"/>
    <w:rsid w:val="002047D7"/>
    <w:rPr>
      <w:rFonts w:eastAsia="Times New Roman"/>
      <w:b/>
      <w:sz w:val="22"/>
      <w:szCs w:val="22"/>
      <w:lang w:val="nb-NO" w:eastAsia="en-CA"/>
    </w:rPr>
  </w:style>
  <w:style w:type="character" w:customStyle="1" w:styleId="Heading3Char">
    <w:name w:val="Heading 3 Char"/>
    <w:link w:val="Heading3"/>
    <w:rsid w:val="002047D7"/>
    <w:rPr>
      <w:rFonts w:eastAsia="Times New Roman" w:cs="Arial"/>
      <w:b/>
      <w:sz w:val="24"/>
      <w:szCs w:val="26"/>
      <w:lang w:val="nb-NO" w:eastAsia="en-CA"/>
    </w:rPr>
  </w:style>
  <w:style w:type="character" w:customStyle="1" w:styleId="Heading4Char">
    <w:name w:val="Heading 4 Char"/>
    <w:link w:val="Heading4"/>
    <w:rsid w:val="002047D7"/>
    <w:rPr>
      <w:rFonts w:eastAsia="Times New Roman" w:cs="Arial"/>
      <w:b/>
      <w:bCs/>
      <w:sz w:val="24"/>
      <w:szCs w:val="24"/>
      <w:lang w:val="nb-NO" w:eastAsia="en-CA"/>
    </w:rPr>
  </w:style>
  <w:style w:type="character" w:customStyle="1" w:styleId="Heading5Char">
    <w:name w:val="Heading 5 Char"/>
    <w:link w:val="Heading5"/>
    <w:rsid w:val="002047D7"/>
    <w:rPr>
      <w:rFonts w:eastAsia="Times New Roman" w:cs="Arial"/>
      <w:b/>
      <w:iCs/>
      <w:sz w:val="24"/>
      <w:szCs w:val="24"/>
      <w:lang w:val="nb-NO" w:eastAsia="en-CA"/>
    </w:rPr>
  </w:style>
  <w:style w:type="character" w:customStyle="1" w:styleId="Heading6Char">
    <w:name w:val="Heading 6 Char"/>
    <w:link w:val="Heading6"/>
    <w:rsid w:val="002047D7"/>
    <w:rPr>
      <w:rFonts w:eastAsia="Times New Roman" w:cs="Arial"/>
      <w:b/>
      <w:iCs/>
      <w:sz w:val="24"/>
      <w:szCs w:val="24"/>
      <w:lang w:val="nb-NO" w:eastAsia="en-CA"/>
    </w:rPr>
  </w:style>
  <w:style w:type="character" w:customStyle="1" w:styleId="Heading7Char">
    <w:name w:val="Heading 7 Char"/>
    <w:link w:val="Heading7"/>
    <w:rsid w:val="002047D7"/>
    <w:rPr>
      <w:rFonts w:eastAsia="Times New Roman" w:cs="Arial"/>
      <w:b/>
      <w:iCs/>
      <w:sz w:val="24"/>
      <w:szCs w:val="24"/>
      <w:lang w:val="nb-NO" w:eastAsia="en-CA"/>
    </w:rPr>
  </w:style>
  <w:style w:type="character" w:customStyle="1" w:styleId="Heading8Char">
    <w:name w:val="Heading 8 Char"/>
    <w:link w:val="Heading8"/>
    <w:rsid w:val="002047D7"/>
    <w:rPr>
      <w:rFonts w:eastAsia="Times New Roman" w:cs="Arial"/>
      <w:b/>
      <w:iCs/>
      <w:sz w:val="24"/>
      <w:szCs w:val="24"/>
      <w:lang w:val="nb-NO" w:eastAsia="en-CA"/>
    </w:rPr>
  </w:style>
  <w:style w:type="character" w:customStyle="1" w:styleId="Heading9Char">
    <w:name w:val="Heading 9 Char"/>
    <w:link w:val="Heading9"/>
    <w:rsid w:val="002047D7"/>
    <w:rPr>
      <w:rFonts w:eastAsia="Times New Roman" w:cs="Arial"/>
      <w:b/>
      <w:iCs/>
      <w:sz w:val="24"/>
      <w:szCs w:val="24"/>
      <w:lang w:val="nb-NO"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nb-NO"/>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nb-NO"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UnresolvedMention3">
    <w:name w:val="Unresolved Mention3"/>
    <w:basedOn w:val="DefaultParagraphFont"/>
    <w:rsid w:val="009B0173"/>
    <w:rPr>
      <w:color w:val="605E5C"/>
      <w:shd w:val="clear" w:color="auto" w:fill="E1DFDD"/>
    </w:rPr>
  </w:style>
  <w:style w:type="character" w:customStyle="1" w:styleId="Mention3">
    <w:name w:val="Mention3"/>
    <w:basedOn w:val="DefaultParagraphFont"/>
    <w:rsid w:val="00B822ED"/>
    <w:rPr>
      <w:color w:val="2B579A"/>
      <w:shd w:val="clear" w:color="auto" w:fill="E1DFDD"/>
    </w:rPr>
  </w:style>
  <w:style w:type="character" w:styleId="UnresolvedMention">
    <w:name w:val="Unresolved Mention"/>
    <w:basedOn w:val="DefaultParagraphFont"/>
    <w:uiPriority w:val="99"/>
    <w:semiHidden/>
    <w:unhideWhenUsed/>
    <w:rsid w:val="0077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175610713">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EMADOC-1700519818-2434252</_dlc_DocId>
    <_dlc_DocIdUrl xmlns="a034c160-bfb7-45f5-8632-2eb7e0508071">
      <Url>https://euema.sharepoint.com/sites/CRM/_layouts/15/DocIdRedir.aspx?ID=EMADOC-1700519818-2434252</Url>
      <Description>EMADOC-1700519818-2434252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7B052C-68B8-46CB-803B-CBAFB2CBFC3F}"/>
</file>

<file path=customXml/itemProps2.xml><?xml version="1.0" encoding="utf-8"?>
<ds:datastoreItem xmlns:ds="http://schemas.openxmlformats.org/officeDocument/2006/customXml" ds:itemID="{C4C232FA-1B79-40E6-AB52-6779019D5B85}">
  <ds:schemaRefs>
    <ds:schemaRef ds:uri="http://schemas.openxmlformats.org/officeDocument/2006/bibliography"/>
  </ds:schemaRefs>
</ds:datastoreItem>
</file>

<file path=customXml/itemProps3.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aa7488c7-abb1-4d62-a331-c9a2f5691acd"/>
    <ds:schemaRef ds:uri="5b3227b4-7fcd-4505-adf7-18f76ff2520f"/>
  </ds:schemaRefs>
</ds:datastoreItem>
</file>

<file path=customXml/itemProps4.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5.xml><?xml version="1.0" encoding="utf-8"?>
<ds:datastoreItem xmlns:ds="http://schemas.openxmlformats.org/officeDocument/2006/customXml" ds:itemID="{A62AAEC0-0A62-42F3-B27D-D81A4162CB9E}"/>
</file>

<file path=docProps/app.xml><?xml version="1.0" encoding="utf-8"?>
<Properties xmlns="http://schemas.openxmlformats.org/officeDocument/2006/extended-properties" xmlns:vt="http://schemas.openxmlformats.org/officeDocument/2006/docPropsVTypes">
  <Template>Normal.dotm</Template>
  <TotalTime>9</TotalTime>
  <Pages>32</Pages>
  <Words>7795</Words>
  <Characters>49239</Characters>
  <Application>Microsoft Office Word</Application>
  <DocSecurity>0</DocSecurity>
  <Lines>1893</Lines>
  <Paragraphs>934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Emblaveo, INN-aztreonam / avibactam</vt:lpstr>
      <vt:lpstr>Emblaveo-  Product information day 60</vt:lpstr>
    </vt:vector>
  </TitlesOfParts>
  <Company/>
  <LinksUpToDate>false</LinksUpToDate>
  <CharactersWithSpaces>56100</CharactersWithSpaces>
  <SharedDoc>false</SharedDoc>
  <HLinks>
    <vt:vector size="36" baseType="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6881382</vt:i4>
      </vt:variant>
      <vt:variant>
        <vt:i4>6</vt:i4>
      </vt:variant>
      <vt:variant>
        <vt:i4>0</vt:i4>
      </vt:variant>
      <vt:variant>
        <vt:i4>5</vt:i4>
      </vt:variant>
      <vt:variant>
        <vt:lpwstr>https://sml.snl.no/sykehusinfeksjon</vt:lpwstr>
      </vt:variant>
      <vt:variant>
        <vt:lpwstr/>
      </vt:variant>
      <vt:variant>
        <vt:i4>6553712</vt:i4>
      </vt:variant>
      <vt:variant>
        <vt:i4>3</vt:i4>
      </vt:variant>
      <vt:variant>
        <vt:i4>0</vt:i4>
      </vt:variant>
      <vt:variant>
        <vt:i4>5</vt:i4>
      </vt:variant>
      <vt:variant>
        <vt:lpwstr>https://sml.snl.no/bukhulen</vt:lpwstr>
      </vt:variant>
      <vt:variant>
        <vt:lpwstr/>
      </vt:variant>
      <vt:variant>
        <vt:i4>7209077</vt:i4>
      </vt:variant>
      <vt:variant>
        <vt:i4>0</vt:i4>
      </vt:variant>
      <vt:variant>
        <vt:i4>0</vt:i4>
      </vt:variant>
      <vt:variant>
        <vt:i4>5</vt:i4>
      </vt:variant>
      <vt:variant>
        <vt:lpwstr>https://www.stolav.no/fag-og-forskning/lab/serumkonsentrasjonsmaling-av-mykofenolat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11</cp:revision>
  <cp:lastPrinted>2023-09-19T12:12:00Z</cp:lastPrinted>
  <dcterms:created xsi:type="dcterms:W3CDTF">2024-12-09T09:37:00Z</dcterms:created>
  <dcterms:modified xsi:type="dcterms:W3CDTF">2025-07-20T11:41:00Z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036d2fd1-f77c-4601-9608-d63529552d63</vt:lpwstr>
  </property>
</Properties>
</file>