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5"/>
      </w:tblGrid>
      <w:tr w:rsidR="00034A44" w:rsidRPr="0023515F" w14:paraId="2A3D6771" w14:textId="77777777" w:rsidTr="00E36F65">
        <w:trPr>
          <w:trHeight w:val="1407"/>
        </w:trPr>
        <w:tc>
          <w:tcPr>
            <w:tcW w:w="9055" w:type="dxa"/>
          </w:tcPr>
          <w:p w14:paraId="61A70206" w14:textId="220FA494" w:rsidR="00034A44" w:rsidRPr="00FE733C" w:rsidRDefault="00034A44" w:rsidP="00E36F65">
            <w:pPr>
              <w:widowControl w:val="0"/>
              <w:rPr>
                <w:bCs/>
                <w:noProof/>
                <w:lang w:val="bg-BG"/>
              </w:rPr>
            </w:pPr>
            <w:bookmarkStart w:id="0" w:name="_Hlk198888516"/>
            <w:r w:rsidRPr="00FE733C">
              <w:rPr>
                <w:bCs/>
                <w:noProof/>
                <w:lang w:val="bg-BG"/>
              </w:rPr>
              <w:t>Dette dokumentet er den godkjente produktinformasjonen for</w:t>
            </w:r>
            <w:r>
              <w:rPr>
                <w:bCs/>
                <w:noProof/>
              </w:rPr>
              <w:t xml:space="preserve"> </w:t>
            </w:r>
            <w:r w:rsidRPr="00E36F65">
              <w:rPr>
                <w:lang w:val="sv-SE"/>
              </w:rPr>
              <w:t>Emtricitabine/Tenofovir alafenamide Viatris</w:t>
            </w:r>
            <w:r w:rsidRPr="00FE733C">
              <w:rPr>
                <w:bCs/>
                <w:noProof/>
                <w:lang w:val="bg-BG"/>
              </w:rPr>
              <w:t>. Endringer siden forrige prosedyre som påvirker produktinformasjonen (</w:t>
            </w:r>
            <w:r w:rsidRPr="00E36F65">
              <w:rPr>
                <w:lang w:val="sv-SE"/>
              </w:rPr>
              <w:t>Initial MAA EC decision</w:t>
            </w:r>
            <w:r w:rsidRPr="00FE733C">
              <w:rPr>
                <w:bCs/>
                <w:noProof/>
                <w:lang w:val="bg-BG"/>
              </w:rPr>
              <w:t>) er uthevet.</w:t>
            </w:r>
          </w:p>
          <w:p w14:paraId="0D23F44A" w14:textId="77777777" w:rsidR="009F17BA" w:rsidRDefault="00034A44" w:rsidP="00E36F65">
            <w:pPr>
              <w:widowControl w:val="0"/>
              <w:rPr>
                <w:bCs/>
                <w:noProof/>
              </w:rPr>
            </w:pPr>
            <w:r w:rsidRPr="00FE733C">
              <w:rPr>
                <w:bCs/>
                <w:noProof/>
                <w:lang w:val="bg-BG"/>
              </w:rPr>
              <w:t>Mer informasjon finnes på nettstedet til Det europeiske legemiddelkontoret:</w:t>
            </w:r>
          </w:p>
          <w:p w14:paraId="046ED065" w14:textId="0DB38C4E" w:rsidR="00034A44" w:rsidRPr="0023515F" w:rsidRDefault="009F17BA" w:rsidP="00E36F65">
            <w:pPr>
              <w:widowControl w:val="0"/>
              <w:rPr>
                <w:b/>
                <w:noProof/>
                <w:lang w:val="bg-BG"/>
              </w:rPr>
            </w:pPr>
            <w:r>
              <w:fldChar w:fldCharType="begin"/>
            </w:r>
            <w:r>
              <w:instrText>HYPERLINK "https://www.ema.europa.eu/en/medicines/human/EPAR/emtricitabine-tenofovir-alafenamide-viatris"</w:instrText>
            </w:r>
            <w:ins w:id="1" w:author="Viatris NO affiliate" w:date="2026-03-27T14:56:00Z" w16du:dateUtc="2026-03-27T13:56:00Z"/>
            <w:r>
              <w:fldChar w:fldCharType="separate"/>
            </w:r>
            <w:r w:rsidRPr="00E06D82">
              <w:rPr>
                <w:rStyle w:val="Hyperlink"/>
                <w:rFonts w:ascii="Times New Roman" w:hAnsi="Times New Roman"/>
                <w:szCs w:val="24"/>
                <w:lang w:val="fi-FI"/>
              </w:rPr>
              <w:t>https://www.ema.europa.eu/en/medicines/human/EPAR/emtricitabine-tenofovir-alafenamide-viatris</w:t>
            </w:r>
            <w:r>
              <w:fldChar w:fldCharType="end"/>
            </w:r>
          </w:p>
        </w:tc>
      </w:tr>
    </w:tbl>
    <w:p w14:paraId="1D2B2BB0" w14:textId="5380F542"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1C37C200"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221A4348"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6493ED5B"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1A05B1D9"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678499FC"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651455AD"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5827B4B9"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064D061C"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53F01F09"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3DE38552"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5C7E6797"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7858ECA9"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067C0350"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5E97C789"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7FCECACD"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3B471A3A"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31C5F15F"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11C99C3C"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7E7B71A6"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60C3F4EC"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5897F93E"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5941B4DC" w14:textId="77777777" w:rsidR="00D94262" w:rsidRPr="0023515F" w:rsidRDefault="00D94262" w:rsidP="00125907">
      <w:pPr>
        <w:autoSpaceDE w:val="0"/>
        <w:autoSpaceDN w:val="0"/>
        <w:adjustRightInd w:val="0"/>
        <w:spacing w:after="0" w:line="240" w:lineRule="auto"/>
        <w:ind w:right="-1"/>
        <w:rPr>
          <w:rFonts w:ascii="Times New Roman" w:hAnsi="Times New Roman"/>
          <w:lang w:val="bg-BG"/>
        </w:rPr>
      </w:pPr>
    </w:p>
    <w:p w14:paraId="764BAF0B" w14:textId="77777777" w:rsidR="00D94262" w:rsidRPr="00530DA1" w:rsidRDefault="00CB3EAD" w:rsidP="00125907">
      <w:pPr>
        <w:autoSpaceDE w:val="0"/>
        <w:autoSpaceDN w:val="0"/>
        <w:adjustRightInd w:val="0"/>
        <w:spacing w:after="0" w:line="240" w:lineRule="auto"/>
        <w:ind w:right="-1"/>
        <w:jc w:val="center"/>
        <w:rPr>
          <w:rFonts w:ascii="Times New Roman" w:hAnsi="Times New Roman"/>
        </w:rPr>
      </w:pPr>
      <w:r w:rsidRPr="00530DA1">
        <w:rPr>
          <w:rFonts w:ascii="Times New Roman" w:hAnsi="Times New Roman"/>
          <w:b/>
        </w:rPr>
        <w:t>VEDLEGG I</w:t>
      </w:r>
    </w:p>
    <w:p w14:paraId="508726C4" w14:textId="77777777" w:rsidR="00D94262" w:rsidRPr="00530DA1" w:rsidRDefault="00D94262" w:rsidP="00125907">
      <w:pPr>
        <w:autoSpaceDE w:val="0"/>
        <w:autoSpaceDN w:val="0"/>
        <w:adjustRightInd w:val="0"/>
        <w:spacing w:after="0" w:line="240" w:lineRule="auto"/>
        <w:ind w:right="-1"/>
        <w:rPr>
          <w:rFonts w:ascii="Times New Roman" w:hAnsi="Times New Roman"/>
        </w:rPr>
      </w:pPr>
    </w:p>
    <w:p w14:paraId="6BE70B16" w14:textId="77777777" w:rsidR="00D94262" w:rsidRPr="00530DA1" w:rsidRDefault="00CB3EAD" w:rsidP="00125907">
      <w:pPr>
        <w:pStyle w:val="Heading1"/>
        <w:jc w:val="center"/>
      </w:pPr>
      <w:r w:rsidRPr="00530DA1">
        <w:t>PREPARATOMTALE</w:t>
      </w:r>
    </w:p>
    <w:p w14:paraId="51C1207E" w14:textId="77777777" w:rsidR="00D94262" w:rsidRPr="00530DA1" w:rsidRDefault="00D94262" w:rsidP="00125907">
      <w:pPr>
        <w:autoSpaceDE w:val="0"/>
        <w:autoSpaceDN w:val="0"/>
        <w:adjustRightInd w:val="0"/>
        <w:spacing w:after="0" w:line="240" w:lineRule="auto"/>
        <w:ind w:right="-1"/>
        <w:jc w:val="center"/>
        <w:rPr>
          <w:rFonts w:ascii="Times New Roman" w:hAnsi="Times New Roman"/>
        </w:rPr>
      </w:pPr>
    </w:p>
    <w:p w14:paraId="19A13BB0" w14:textId="2F05D8EF" w:rsidR="00E01AB0" w:rsidRPr="00530DA1" w:rsidRDefault="00E01AB0" w:rsidP="00125907">
      <w:pPr>
        <w:spacing w:after="0" w:line="240" w:lineRule="auto"/>
        <w:rPr>
          <w:rFonts w:ascii="Times New Roman" w:hAnsi="Times New Roman"/>
        </w:rPr>
      </w:pPr>
      <w:r w:rsidRPr="00530DA1">
        <w:br w:type="page"/>
      </w:r>
    </w:p>
    <w:p w14:paraId="597B899B"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lastRenderedPageBreak/>
        <w:t>1.</w:t>
      </w:r>
      <w:r w:rsidRPr="00125907">
        <w:rPr>
          <w:rFonts w:ascii="Times New Roman" w:hAnsi="Times New Roman"/>
          <w:b/>
          <w:bCs/>
          <w:color w:val="000000" w:themeColor="text1"/>
        </w:rPr>
        <w:tab/>
        <w:t>LEGEMIDLETS NAVN</w:t>
      </w:r>
    </w:p>
    <w:p w14:paraId="735AE1C3" w14:textId="77777777" w:rsidR="00D94262" w:rsidRPr="00125907" w:rsidRDefault="00D94262" w:rsidP="00125907">
      <w:pPr>
        <w:keepNext/>
        <w:autoSpaceDE w:val="0"/>
        <w:autoSpaceDN w:val="0"/>
        <w:adjustRightInd w:val="0"/>
        <w:spacing w:after="0" w:line="240" w:lineRule="auto"/>
        <w:ind w:left="567" w:hanging="567"/>
        <w:rPr>
          <w:rFonts w:ascii="Times New Roman" w:hAnsi="Times New Roman"/>
          <w:b/>
          <w:bCs/>
          <w:color w:val="000000" w:themeColor="text1"/>
        </w:rPr>
      </w:pPr>
    </w:p>
    <w:p w14:paraId="0093E99C" w14:textId="1F6CCD10" w:rsidR="00D94262" w:rsidRPr="00530DA1" w:rsidRDefault="00CB3EAD" w:rsidP="00125907">
      <w:pPr>
        <w:autoSpaceDE w:val="0"/>
        <w:autoSpaceDN w:val="0"/>
        <w:adjustRightInd w:val="0"/>
        <w:spacing w:after="0" w:line="240" w:lineRule="auto"/>
        <w:ind w:right="-1"/>
        <w:rPr>
          <w:rFonts w:ascii="Times New Roman" w:hAnsi="Times New Roman"/>
        </w:rPr>
      </w:pPr>
      <w:bookmarkStart w:id="2" w:name="_Hlk160013295"/>
      <w:r w:rsidRPr="00530DA1">
        <w:rPr>
          <w:rFonts w:ascii="Times New Roman" w:hAnsi="Times New Roman"/>
          <w:color w:val="000000" w:themeColor="text1"/>
        </w:rPr>
        <w:t>Emtricitabine/Tenofovir alafenamide Viatris 200 mg/10 mg filmdrasjerte tabletter</w:t>
      </w:r>
    </w:p>
    <w:p w14:paraId="4575AB36" w14:textId="6F53BCB5" w:rsidR="00D9426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color w:val="000000" w:themeColor="text1"/>
        </w:rPr>
        <w:t>Emtricitabine/Tenofovir alafenamide Viatris 200 mg/25 mg filmdrasjerte tabletter</w:t>
      </w:r>
    </w:p>
    <w:bookmarkEnd w:id="2"/>
    <w:p w14:paraId="4E361088" w14:textId="4E3EF42C" w:rsidR="00D94262" w:rsidRPr="00530DA1" w:rsidRDefault="00D94262" w:rsidP="00125907">
      <w:pPr>
        <w:autoSpaceDE w:val="0"/>
        <w:autoSpaceDN w:val="0"/>
        <w:adjustRightInd w:val="0"/>
        <w:spacing w:after="0" w:line="240" w:lineRule="auto"/>
        <w:ind w:right="-1"/>
        <w:rPr>
          <w:rFonts w:ascii="Times New Roman" w:hAnsi="Times New Roman"/>
        </w:rPr>
      </w:pPr>
    </w:p>
    <w:p w14:paraId="602A25C8" w14:textId="77777777" w:rsidR="00145102" w:rsidRPr="00530DA1" w:rsidRDefault="00145102" w:rsidP="00125907">
      <w:pPr>
        <w:autoSpaceDE w:val="0"/>
        <w:autoSpaceDN w:val="0"/>
        <w:adjustRightInd w:val="0"/>
        <w:spacing w:after="0" w:line="240" w:lineRule="auto"/>
        <w:ind w:right="-1"/>
        <w:rPr>
          <w:rFonts w:ascii="Times New Roman" w:hAnsi="Times New Roman"/>
        </w:rPr>
      </w:pPr>
    </w:p>
    <w:p w14:paraId="0B251584"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2.</w:t>
      </w:r>
      <w:r w:rsidRPr="00125907">
        <w:rPr>
          <w:rFonts w:ascii="Times New Roman" w:hAnsi="Times New Roman"/>
          <w:b/>
          <w:bCs/>
          <w:color w:val="000000" w:themeColor="text1"/>
        </w:rPr>
        <w:tab/>
        <w:t>KVALITATIV OG KVANTITATIV SAMMENSETNING</w:t>
      </w:r>
    </w:p>
    <w:p w14:paraId="28B70FD8" w14:textId="77777777" w:rsidR="00252234" w:rsidRPr="00530DA1" w:rsidRDefault="00252234" w:rsidP="00125907">
      <w:pPr>
        <w:autoSpaceDE w:val="0"/>
        <w:autoSpaceDN w:val="0"/>
        <w:adjustRightInd w:val="0"/>
        <w:spacing w:after="0" w:line="240" w:lineRule="auto"/>
        <w:ind w:right="-1"/>
        <w:rPr>
          <w:rFonts w:ascii="Times New Roman" w:hAnsi="Times New Roman"/>
        </w:rPr>
      </w:pPr>
    </w:p>
    <w:p w14:paraId="62AB00DF" w14:textId="4A92A498" w:rsidR="00145102"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color w:val="000000" w:themeColor="text1"/>
          <w:u w:val="single"/>
        </w:rPr>
        <w:t xml:space="preserve">200 mg/10 mg filmdrasjerte </w:t>
      </w:r>
      <w:r w:rsidRPr="00530DA1">
        <w:rPr>
          <w:rFonts w:ascii="Times New Roman" w:hAnsi="Times New Roman"/>
          <w:u w:val="single"/>
        </w:rPr>
        <w:t>tabletter</w:t>
      </w:r>
    </w:p>
    <w:p w14:paraId="0E968317" w14:textId="77777777" w:rsidR="00D5054E" w:rsidRPr="00530DA1" w:rsidRDefault="00D5054E" w:rsidP="00125907">
      <w:pPr>
        <w:autoSpaceDE w:val="0"/>
        <w:autoSpaceDN w:val="0"/>
        <w:adjustRightInd w:val="0"/>
        <w:spacing w:after="0" w:line="240" w:lineRule="auto"/>
        <w:ind w:right="-1"/>
        <w:rPr>
          <w:rFonts w:ascii="Times New Roman" w:hAnsi="Times New Roman"/>
          <w:u w:val="single"/>
        </w:rPr>
      </w:pPr>
    </w:p>
    <w:p w14:paraId="4571F959" w14:textId="1F065F81" w:rsidR="00D9426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Hver tablett inneholder 200 mg emtricitabin og tenofoviralafenamidmonofumarat tilsvarende 10 mg tenofoviralafenamid.</w:t>
      </w:r>
    </w:p>
    <w:p w14:paraId="3E2381AC" w14:textId="77777777" w:rsidR="009C2634" w:rsidRPr="00530DA1" w:rsidRDefault="009C2634" w:rsidP="00125907">
      <w:pPr>
        <w:autoSpaceDE w:val="0"/>
        <w:autoSpaceDN w:val="0"/>
        <w:adjustRightInd w:val="0"/>
        <w:spacing w:after="0" w:line="240" w:lineRule="auto"/>
        <w:ind w:right="-1"/>
        <w:rPr>
          <w:rFonts w:ascii="Times New Roman" w:hAnsi="Times New Roman"/>
        </w:rPr>
      </w:pPr>
    </w:p>
    <w:p w14:paraId="7C27D2B5" w14:textId="52521509" w:rsidR="00145102"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color w:val="000000" w:themeColor="text1"/>
          <w:u w:val="single"/>
        </w:rPr>
        <w:t xml:space="preserve">200 mg/25 mg filmdrasjerte </w:t>
      </w:r>
      <w:r w:rsidRPr="00530DA1">
        <w:rPr>
          <w:rFonts w:ascii="Times New Roman" w:hAnsi="Times New Roman"/>
          <w:u w:val="single"/>
        </w:rPr>
        <w:t>tabletter</w:t>
      </w:r>
    </w:p>
    <w:p w14:paraId="241E980E" w14:textId="77777777" w:rsidR="00D5054E" w:rsidRPr="00530DA1" w:rsidRDefault="00D5054E" w:rsidP="00125907">
      <w:pPr>
        <w:autoSpaceDE w:val="0"/>
        <w:autoSpaceDN w:val="0"/>
        <w:adjustRightInd w:val="0"/>
        <w:spacing w:after="0" w:line="240" w:lineRule="auto"/>
        <w:ind w:right="-1"/>
        <w:rPr>
          <w:rFonts w:ascii="Times New Roman" w:hAnsi="Times New Roman"/>
          <w:u w:val="single"/>
        </w:rPr>
      </w:pPr>
    </w:p>
    <w:p w14:paraId="0DCC3BED" w14:textId="22D6885F" w:rsidR="0014510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Hver tablett inneholder 200 mg emtricitabin og tenofoviralafenamidmonofumarat tilsvarende 25 mg tenofoviralafenamid.</w:t>
      </w:r>
    </w:p>
    <w:p w14:paraId="53E105AA" w14:textId="52A4E3ED" w:rsidR="00145102" w:rsidRPr="00530DA1" w:rsidRDefault="00145102" w:rsidP="00125907">
      <w:pPr>
        <w:autoSpaceDE w:val="0"/>
        <w:autoSpaceDN w:val="0"/>
        <w:adjustRightInd w:val="0"/>
        <w:spacing w:after="0" w:line="240" w:lineRule="auto"/>
        <w:ind w:right="-1"/>
        <w:rPr>
          <w:rFonts w:ascii="Times New Roman" w:hAnsi="Times New Roman"/>
          <w:color w:val="000000" w:themeColor="text1"/>
          <w:highlight w:val="lightGray"/>
        </w:rPr>
      </w:pPr>
    </w:p>
    <w:p w14:paraId="7AA33321" w14:textId="36891C3F" w:rsidR="00145102" w:rsidRPr="00530DA1" w:rsidRDefault="00CB3EAD" w:rsidP="00125907">
      <w:pPr>
        <w:autoSpaceDE w:val="0"/>
        <w:autoSpaceDN w:val="0"/>
        <w:adjustRightInd w:val="0"/>
        <w:spacing w:after="0" w:line="240" w:lineRule="auto"/>
        <w:ind w:right="-1"/>
        <w:rPr>
          <w:rFonts w:ascii="Times New Roman" w:hAnsi="Times New Roman"/>
          <w:color w:val="000000" w:themeColor="text1"/>
        </w:rPr>
      </w:pPr>
      <w:r w:rsidRPr="00530DA1">
        <w:rPr>
          <w:rFonts w:ascii="Times New Roman" w:hAnsi="Times New Roman"/>
          <w:color w:val="000000" w:themeColor="text1"/>
        </w:rPr>
        <w:t>For fullstendig liste over hjelpestoffer, se pkt. 6.1.</w:t>
      </w:r>
    </w:p>
    <w:p w14:paraId="0E324E49" w14:textId="4BC7A63D" w:rsidR="00145102" w:rsidRPr="00530DA1" w:rsidRDefault="00145102" w:rsidP="00125907">
      <w:pPr>
        <w:autoSpaceDE w:val="0"/>
        <w:autoSpaceDN w:val="0"/>
        <w:adjustRightInd w:val="0"/>
        <w:spacing w:after="0" w:line="240" w:lineRule="auto"/>
        <w:ind w:right="-1"/>
        <w:rPr>
          <w:rFonts w:ascii="Times New Roman" w:hAnsi="Times New Roman"/>
        </w:rPr>
      </w:pPr>
    </w:p>
    <w:p w14:paraId="45415CEF" w14:textId="77777777" w:rsidR="00145102" w:rsidRPr="00530DA1" w:rsidRDefault="00145102" w:rsidP="00125907">
      <w:pPr>
        <w:autoSpaceDE w:val="0"/>
        <w:autoSpaceDN w:val="0"/>
        <w:adjustRightInd w:val="0"/>
        <w:spacing w:after="0" w:line="240" w:lineRule="auto"/>
        <w:ind w:right="-1"/>
        <w:rPr>
          <w:rFonts w:ascii="Times New Roman" w:hAnsi="Times New Roman"/>
        </w:rPr>
      </w:pPr>
    </w:p>
    <w:p w14:paraId="49645684"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3.</w:t>
      </w:r>
      <w:r w:rsidRPr="00125907">
        <w:rPr>
          <w:rFonts w:ascii="Times New Roman" w:hAnsi="Times New Roman"/>
          <w:b/>
          <w:bCs/>
          <w:color w:val="000000" w:themeColor="text1"/>
        </w:rPr>
        <w:tab/>
        <w:t>LEGEMIDDELFORM</w:t>
      </w:r>
    </w:p>
    <w:p w14:paraId="2957F4EC" w14:textId="77777777" w:rsidR="00D94262" w:rsidRPr="00530DA1" w:rsidRDefault="00D94262" w:rsidP="00125907">
      <w:pPr>
        <w:autoSpaceDE w:val="0"/>
        <w:autoSpaceDN w:val="0"/>
        <w:adjustRightInd w:val="0"/>
        <w:spacing w:after="0" w:line="240" w:lineRule="auto"/>
        <w:ind w:right="-1"/>
        <w:rPr>
          <w:rFonts w:ascii="Times New Roman" w:hAnsi="Times New Roman"/>
        </w:rPr>
      </w:pPr>
    </w:p>
    <w:p w14:paraId="2E5BDBF3" w14:textId="0C1B56D1" w:rsidR="003313A7"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Filmdrasjert tablett (tablett).</w:t>
      </w:r>
    </w:p>
    <w:p w14:paraId="1511C76E" w14:textId="795EB429" w:rsidR="003313A7" w:rsidRPr="00530DA1" w:rsidRDefault="003313A7" w:rsidP="00125907">
      <w:pPr>
        <w:autoSpaceDE w:val="0"/>
        <w:autoSpaceDN w:val="0"/>
        <w:adjustRightInd w:val="0"/>
        <w:spacing w:after="0" w:line="240" w:lineRule="auto"/>
        <w:ind w:right="-1"/>
        <w:rPr>
          <w:rFonts w:ascii="Times New Roman" w:hAnsi="Times New Roman"/>
        </w:rPr>
      </w:pPr>
    </w:p>
    <w:p w14:paraId="41328580" w14:textId="7924C6E7" w:rsidR="00145102" w:rsidRPr="00530DA1" w:rsidRDefault="00CB3EAD" w:rsidP="00125907">
      <w:pPr>
        <w:autoSpaceDE w:val="0"/>
        <w:autoSpaceDN w:val="0"/>
        <w:adjustRightInd w:val="0"/>
        <w:spacing w:after="0" w:line="240" w:lineRule="auto"/>
        <w:ind w:right="-1"/>
        <w:rPr>
          <w:rFonts w:ascii="Times New Roman" w:hAnsi="Times New Roman"/>
          <w:u w:val="single"/>
        </w:rPr>
      </w:pPr>
      <w:bookmarkStart w:id="3" w:name="_Hlk160039569"/>
      <w:r w:rsidRPr="00530DA1">
        <w:rPr>
          <w:rFonts w:ascii="Times New Roman" w:hAnsi="Times New Roman"/>
          <w:color w:val="000000" w:themeColor="text1"/>
          <w:u w:val="single"/>
        </w:rPr>
        <w:t xml:space="preserve">200 mg/10 mg filmdrasjerte </w:t>
      </w:r>
      <w:r w:rsidRPr="00530DA1">
        <w:rPr>
          <w:rFonts w:ascii="Times New Roman" w:hAnsi="Times New Roman"/>
          <w:u w:val="single"/>
        </w:rPr>
        <w:t>tabletter</w:t>
      </w:r>
    </w:p>
    <w:p w14:paraId="7E9CFC3C" w14:textId="77777777" w:rsidR="00D5054E" w:rsidRPr="00530DA1" w:rsidRDefault="00D5054E" w:rsidP="00125907">
      <w:pPr>
        <w:autoSpaceDE w:val="0"/>
        <w:autoSpaceDN w:val="0"/>
        <w:adjustRightInd w:val="0"/>
        <w:spacing w:after="0" w:line="240" w:lineRule="auto"/>
        <w:ind w:right="-1"/>
        <w:rPr>
          <w:rFonts w:ascii="Times New Roman" w:hAnsi="Times New Roman"/>
          <w:u w:val="single"/>
        </w:rPr>
      </w:pPr>
    </w:p>
    <w:p w14:paraId="514868E1" w14:textId="05072BDD" w:rsidR="00145102" w:rsidRPr="00530DA1" w:rsidRDefault="00CB3EAD" w:rsidP="00125907">
      <w:pPr>
        <w:autoSpaceDE w:val="0"/>
        <w:autoSpaceDN w:val="0"/>
        <w:adjustRightInd w:val="0"/>
        <w:spacing w:after="0" w:line="240" w:lineRule="auto"/>
        <w:ind w:right="-1"/>
        <w:rPr>
          <w:rFonts w:ascii="Times New Roman" w:hAnsi="Times New Roman"/>
          <w:color w:val="000000" w:themeColor="text1"/>
        </w:rPr>
      </w:pPr>
      <w:r w:rsidRPr="00530DA1">
        <w:rPr>
          <w:rFonts w:ascii="Times New Roman" w:hAnsi="Times New Roman"/>
          <w:color w:val="000000" w:themeColor="text1"/>
        </w:rPr>
        <w:t>Grå, filmdrasjert, rektang</w:t>
      </w:r>
      <w:r w:rsidR="00EC7DDD" w:rsidRPr="00530DA1">
        <w:rPr>
          <w:rFonts w:ascii="Times New Roman" w:hAnsi="Times New Roman"/>
          <w:color w:val="000000" w:themeColor="text1"/>
        </w:rPr>
        <w:t>ulær</w:t>
      </w:r>
      <w:r w:rsidRPr="00530DA1">
        <w:rPr>
          <w:rFonts w:ascii="Times New Roman" w:hAnsi="Times New Roman"/>
          <w:color w:val="000000" w:themeColor="text1"/>
        </w:rPr>
        <w:t xml:space="preserve">, bikonveks tablett med skråkant (ca. 15 mm x 7 mm), preget med </w:t>
      </w:r>
      <w:r w:rsidR="001E749C" w:rsidRPr="00530DA1">
        <w:rPr>
          <w:rFonts w:ascii="Times New Roman" w:hAnsi="Times New Roman"/>
          <w:color w:val="000000" w:themeColor="text1"/>
        </w:rPr>
        <w:t>“</w:t>
      </w:r>
      <w:r w:rsidRPr="00530DA1">
        <w:rPr>
          <w:rFonts w:ascii="Times New Roman" w:hAnsi="Times New Roman"/>
          <w:color w:val="000000" w:themeColor="text1"/>
        </w:rPr>
        <w:t>ET 1</w:t>
      </w:r>
      <w:r w:rsidR="00502B37" w:rsidRPr="00530DA1">
        <w:rPr>
          <w:rFonts w:ascii="Times New Roman" w:hAnsi="Times New Roman"/>
          <w:color w:val="000000" w:themeColor="text1"/>
        </w:rPr>
        <w:t>”</w:t>
      </w:r>
      <w:r w:rsidRPr="00530DA1">
        <w:rPr>
          <w:rFonts w:ascii="Times New Roman" w:hAnsi="Times New Roman"/>
          <w:color w:val="000000" w:themeColor="text1"/>
        </w:rPr>
        <w:t xml:space="preserve"> på den ene siden av tabletten og </w:t>
      </w:r>
      <w:r w:rsidR="001E749C" w:rsidRPr="00530DA1">
        <w:rPr>
          <w:rFonts w:ascii="Times New Roman" w:hAnsi="Times New Roman"/>
          <w:color w:val="000000" w:themeColor="text1"/>
        </w:rPr>
        <w:t>“</w:t>
      </w:r>
      <w:r w:rsidRPr="00530DA1">
        <w:rPr>
          <w:rFonts w:ascii="Times New Roman" w:hAnsi="Times New Roman"/>
          <w:color w:val="000000" w:themeColor="text1"/>
        </w:rPr>
        <w:t>V</w:t>
      </w:r>
      <w:r w:rsidR="001E749C" w:rsidRPr="00530DA1">
        <w:rPr>
          <w:rFonts w:ascii="Times New Roman" w:hAnsi="Times New Roman"/>
          <w:color w:val="000000" w:themeColor="text1"/>
        </w:rPr>
        <w:t xml:space="preserve">” </w:t>
      </w:r>
      <w:r w:rsidRPr="00530DA1">
        <w:rPr>
          <w:rFonts w:ascii="Times New Roman" w:hAnsi="Times New Roman"/>
          <w:color w:val="000000" w:themeColor="text1"/>
        </w:rPr>
        <w:t>på den andre siden.</w:t>
      </w:r>
    </w:p>
    <w:p w14:paraId="337FF364" w14:textId="77777777" w:rsidR="000C613F" w:rsidRPr="00530DA1" w:rsidRDefault="000C613F" w:rsidP="00125907">
      <w:pPr>
        <w:autoSpaceDE w:val="0"/>
        <w:autoSpaceDN w:val="0"/>
        <w:adjustRightInd w:val="0"/>
        <w:spacing w:after="0" w:line="240" w:lineRule="auto"/>
        <w:ind w:right="-1"/>
        <w:rPr>
          <w:rFonts w:ascii="Times New Roman" w:hAnsi="Times New Roman"/>
          <w:color w:val="000000" w:themeColor="text1"/>
          <w:u w:val="single"/>
        </w:rPr>
      </w:pPr>
    </w:p>
    <w:p w14:paraId="13AEEB8F" w14:textId="279EF5C1" w:rsidR="0025223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color w:val="000000" w:themeColor="text1"/>
          <w:u w:val="single"/>
        </w:rPr>
        <w:t xml:space="preserve">200 mg/25 mg filmdrasjerte </w:t>
      </w:r>
      <w:r w:rsidRPr="00530DA1">
        <w:rPr>
          <w:rFonts w:ascii="Times New Roman" w:hAnsi="Times New Roman"/>
          <w:u w:val="single"/>
        </w:rPr>
        <w:t>tabletter</w:t>
      </w:r>
    </w:p>
    <w:p w14:paraId="0AA9E121" w14:textId="77777777" w:rsidR="00D5054E" w:rsidRPr="00530DA1" w:rsidRDefault="00D5054E" w:rsidP="00125907">
      <w:pPr>
        <w:autoSpaceDE w:val="0"/>
        <w:autoSpaceDN w:val="0"/>
        <w:adjustRightInd w:val="0"/>
        <w:spacing w:after="0" w:line="240" w:lineRule="auto"/>
        <w:ind w:right="-1"/>
        <w:rPr>
          <w:rFonts w:ascii="Times New Roman" w:hAnsi="Times New Roman"/>
          <w:u w:val="single"/>
        </w:rPr>
      </w:pPr>
    </w:p>
    <w:p w14:paraId="03768326" w14:textId="3DCD7AB1" w:rsidR="00145102" w:rsidRPr="00530DA1" w:rsidRDefault="00CB3EAD" w:rsidP="00125907">
      <w:pPr>
        <w:autoSpaceDE w:val="0"/>
        <w:autoSpaceDN w:val="0"/>
        <w:adjustRightInd w:val="0"/>
        <w:spacing w:after="0" w:line="240" w:lineRule="auto"/>
        <w:ind w:right="-1"/>
        <w:rPr>
          <w:rFonts w:ascii="Times New Roman" w:hAnsi="Times New Roman"/>
          <w:color w:val="000000" w:themeColor="text1"/>
        </w:rPr>
      </w:pPr>
      <w:r w:rsidRPr="00530DA1">
        <w:rPr>
          <w:rFonts w:ascii="Times New Roman" w:hAnsi="Times New Roman"/>
          <w:color w:val="000000" w:themeColor="text1"/>
        </w:rPr>
        <w:t>Bl</w:t>
      </w:r>
      <w:r w:rsidR="004A237D" w:rsidRPr="00530DA1">
        <w:rPr>
          <w:rFonts w:ascii="Times New Roman" w:hAnsi="Times New Roman"/>
          <w:color w:val="000000" w:themeColor="text1"/>
        </w:rPr>
        <w:t>å</w:t>
      </w:r>
      <w:r w:rsidRPr="00530DA1">
        <w:rPr>
          <w:rFonts w:ascii="Times New Roman" w:hAnsi="Times New Roman"/>
          <w:color w:val="000000" w:themeColor="text1"/>
        </w:rPr>
        <w:t>, filmdrasjert, rektang</w:t>
      </w:r>
      <w:r w:rsidR="001A6B74" w:rsidRPr="00530DA1">
        <w:rPr>
          <w:rFonts w:ascii="Times New Roman" w:hAnsi="Times New Roman"/>
          <w:color w:val="000000" w:themeColor="text1"/>
        </w:rPr>
        <w:t>ulær</w:t>
      </w:r>
      <w:r w:rsidRPr="00530DA1">
        <w:rPr>
          <w:rFonts w:ascii="Times New Roman" w:hAnsi="Times New Roman"/>
          <w:color w:val="000000" w:themeColor="text1"/>
        </w:rPr>
        <w:t xml:space="preserve">, bikonveks tablett med skråkant med målene ca. 15 mm x 7 mm, preget med </w:t>
      </w:r>
      <w:r w:rsidR="001E749C" w:rsidRPr="00530DA1">
        <w:rPr>
          <w:rFonts w:ascii="Times New Roman" w:hAnsi="Times New Roman"/>
          <w:color w:val="000000" w:themeColor="text1"/>
        </w:rPr>
        <w:t>“</w:t>
      </w:r>
      <w:r w:rsidRPr="00530DA1">
        <w:rPr>
          <w:rFonts w:ascii="Times New Roman" w:hAnsi="Times New Roman"/>
          <w:color w:val="000000" w:themeColor="text1"/>
        </w:rPr>
        <w:t>ET 2</w:t>
      </w:r>
      <w:r w:rsidR="001E749C" w:rsidRPr="00530DA1">
        <w:rPr>
          <w:rFonts w:ascii="Times New Roman" w:hAnsi="Times New Roman"/>
          <w:color w:val="000000" w:themeColor="text1"/>
        </w:rPr>
        <w:t>”</w:t>
      </w:r>
      <w:r w:rsidRPr="00530DA1">
        <w:rPr>
          <w:rFonts w:ascii="Times New Roman" w:hAnsi="Times New Roman"/>
          <w:color w:val="000000" w:themeColor="text1"/>
        </w:rPr>
        <w:t xml:space="preserve"> på den ene siden av tabletten og </w:t>
      </w:r>
      <w:r w:rsidR="001E749C" w:rsidRPr="00530DA1">
        <w:rPr>
          <w:rFonts w:ascii="Times New Roman" w:hAnsi="Times New Roman"/>
          <w:color w:val="000000" w:themeColor="text1"/>
        </w:rPr>
        <w:t>“</w:t>
      </w:r>
      <w:r w:rsidRPr="00530DA1">
        <w:rPr>
          <w:rFonts w:ascii="Times New Roman" w:hAnsi="Times New Roman"/>
          <w:color w:val="000000" w:themeColor="text1"/>
        </w:rPr>
        <w:t>V</w:t>
      </w:r>
      <w:r w:rsidR="001E749C" w:rsidRPr="00530DA1">
        <w:rPr>
          <w:rFonts w:ascii="Times New Roman" w:hAnsi="Times New Roman"/>
          <w:color w:val="000000" w:themeColor="text1"/>
        </w:rPr>
        <w:t xml:space="preserve">” </w:t>
      </w:r>
      <w:r w:rsidRPr="00530DA1">
        <w:rPr>
          <w:rFonts w:ascii="Times New Roman" w:hAnsi="Times New Roman"/>
          <w:color w:val="000000" w:themeColor="text1"/>
        </w:rPr>
        <w:t>på den andre siden.</w:t>
      </w:r>
    </w:p>
    <w:bookmarkEnd w:id="3"/>
    <w:p w14:paraId="4F634338" w14:textId="77777777" w:rsidR="000C613F" w:rsidRPr="00530DA1" w:rsidRDefault="000C613F" w:rsidP="00125907">
      <w:pPr>
        <w:autoSpaceDE w:val="0"/>
        <w:autoSpaceDN w:val="0"/>
        <w:adjustRightInd w:val="0"/>
        <w:spacing w:after="0" w:line="240" w:lineRule="auto"/>
        <w:ind w:right="-1"/>
        <w:rPr>
          <w:rFonts w:ascii="Times New Roman" w:hAnsi="Times New Roman"/>
          <w:color w:val="000000" w:themeColor="text1"/>
        </w:rPr>
      </w:pPr>
    </w:p>
    <w:p w14:paraId="1DA81D6E" w14:textId="77777777" w:rsidR="00145102" w:rsidRPr="00530DA1" w:rsidRDefault="00145102" w:rsidP="00125907">
      <w:pPr>
        <w:autoSpaceDE w:val="0"/>
        <w:autoSpaceDN w:val="0"/>
        <w:adjustRightInd w:val="0"/>
        <w:spacing w:after="0" w:line="240" w:lineRule="auto"/>
        <w:ind w:right="-1"/>
        <w:rPr>
          <w:rFonts w:ascii="Times New Roman" w:hAnsi="Times New Roman"/>
        </w:rPr>
      </w:pPr>
    </w:p>
    <w:p w14:paraId="388F7EA1"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4.</w:t>
      </w:r>
      <w:r w:rsidRPr="00125907">
        <w:rPr>
          <w:rFonts w:ascii="Times New Roman" w:hAnsi="Times New Roman"/>
          <w:b/>
          <w:bCs/>
          <w:color w:val="000000" w:themeColor="text1"/>
        </w:rPr>
        <w:tab/>
        <w:t>KLINISKE OPPLYSNINGER</w:t>
      </w:r>
    </w:p>
    <w:p w14:paraId="73F9AA5F" w14:textId="77777777" w:rsidR="00D94262" w:rsidRPr="00530DA1" w:rsidRDefault="00D94262" w:rsidP="00125907">
      <w:pPr>
        <w:autoSpaceDE w:val="0"/>
        <w:autoSpaceDN w:val="0"/>
        <w:adjustRightInd w:val="0"/>
        <w:spacing w:after="0" w:line="240" w:lineRule="auto"/>
        <w:ind w:right="-1"/>
        <w:rPr>
          <w:rFonts w:ascii="Times New Roman" w:hAnsi="Times New Roman"/>
        </w:rPr>
      </w:pPr>
    </w:p>
    <w:p w14:paraId="4C09EE14"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4.1</w:t>
      </w:r>
      <w:r w:rsidRPr="00125907">
        <w:rPr>
          <w:rFonts w:ascii="Times New Roman" w:hAnsi="Times New Roman"/>
          <w:b/>
          <w:bCs/>
          <w:color w:val="000000" w:themeColor="text1"/>
        </w:rPr>
        <w:tab/>
        <w:t>Indikasjon</w:t>
      </w:r>
    </w:p>
    <w:p w14:paraId="33FF60F0" w14:textId="77777777" w:rsidR="00D94262" w:rsidRPr="00530DA1" w:rsidRDefault="00D94262" w:rsidP="00125907">
      <w:pPr>
        <w:autoSpaceDE w:val="0"/>
        <w:autoSpaceDN w:val="0"/>
        <w:adjustRightInd w:val="0"/>
        <w:spacing w:after="0" w:line="240" w:lineRule="auto"/>
        <w:ind w:right="-1"/>
        <w:rPr>
          <w:rFonts w:ascii="Times New Roman" w:hAnsi="Times New Roman"/>
        </w:rPr>
      </w:pPr>
    </w:p>
    <w:p w14:paraId="384C0A0D" w14:textId="30B4784C" w:rsidR="0025223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color w:val="000000" w:themeColor="text1"/>
        </w:rPr>
        <w:t>Emtricitabine/Tenofovir alafenamide Viatris</w:t>
      </w:r>
      <w:r w:rsidRPr="00530DA1">
        <w:rPr>
          <w:rFonts w:ascii="Times New Roman" w:hAnsi="Times New Roman"/>
        </w:rPr>
        <w:t xml:space="preserve"> er indisert, i kombinasjon med andre antiretrovirale midler, for behandling av voksne og ungdom (12 år eller eldre med kroppsvekt på minst 35 kg) som er infisert med humant immunsviktvirus type 1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(se pkt. 4.2 og 5.1).</w:t>
      </w:r>
    </w:p>
    <w:p w14:paraId="2BC9C931" w14:textId="77777777" w:rsidR="006628F9" w:rsidRPr="00530DA1" w:rsidRDefault="006628F9" w:rsidP="00125907">
      <w:pPr>
        <w:autoSpaceDE w:val="0"/>
        <w:autoSpaceDN w:val="0"/>
        <w:adjustRightInd w:val="0"/>
        <w:spacing w:after="0" w:line="240" w:lineRule="auto"/>
        <w:ind w:right="-1"/>
        <w:rPr>
          <w:rFonts w:ascii="Times New Roman" w:hAnsi="Times New Roman"/>
        </w:rPr>
      </w:pPr>
    </w:p>
    <w:p w14:paraId="582A6F62"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4.2</w:t>
      </w:r>
      <w:r w:rsidRPr="00125907">
        <w:rPr>
          <w:rFonts w:ascii="Times New Roman" w:hAnsi="Times New Roman"/>
          <w:b/>
          <w:bCs/>
          <w:color w:val="000000" w:themeColor="text1"/>
        </w:rPr>
        <w:tab/>
        <w:t>Dosering og administrasjonsmåte</w:t>
      </w:r>
    </w:p>
    <w:p w14:paraId="6EFFFA8F" w14:textId="778BB436" w:rsidR="00D94262" w:rsidRPr="00530DA1" w:rsidRDefault="00D94262" w:rsidP="00125907">
      <w:pPr>
        <w:autoSpaceDE w:val="0"/>
        <w:autoSpaceDN w:val="0"/>
        <w:adjustRightInd w:val="0"/>
        <w:spacing w:after="0" w:line="240" w:lineRule="auto"/>
        <w:ind w:right="-1"/>
        <w:rPr>
          <w:rFonts w:ascii="Times New Roman" w:hAnsi="Times New Roman"/>
        </w:rPr>
      </w:pPr>
    </w:p>
    <w:p w14:paraId="2F9D2B32" w14:textId="0D5E78CC" w:rsidR="006628F9"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Behandlingen bør iverksettes av lege med erfaring fra behandling av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infeksjon.</w:t>
      </w:r>
    </w:p>
    <w:p w14:paraId="1B6589E6" w14:textId="77777777" w:rsidR="006628F9" w:rsidRPr="00530DA1" w:rsidRDefault="006628F9" w:rsidP="00125907">
      <w:pPr>
        <w:autoSpaceDE w:val="0"/>
        <w:autoSpaceDN w:val="0"/>
        <w:adjustRightInd w:val="0"/>
        <w:spacing w:after="0" w:line="240" w:lineRule="auto"/>
        <w:ind w:right="-1"/>
        <w:rPr>
          <w:rFonts w:ascii="Times New Roman" w:hAnsi="Times New Roman"/>
        </w:rPr>
      </w:pPr>
    </w:p>
    <w:p w14:paraId="6D3C38BB" w14:textId="77777777" w:rsidR="00D94262"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Dosering</w:t>
      </w:r>
    </w:p>
    <w:p w14:paraId="7B90F96E" w14:textId="77777777" w:rsidR="007C7CDE" w:rsidRPr="00530DA1" w:rsidRDefault="007C7CDE" w:rsidP="00125907">
      <w:pPr>
        <w:autoSpaceDE w:val="0"/>
        <w:autoSpaceDN w:val="0"/>
        <w:adjustRightInd w:val="0"/>
        <w:spacing w:after="0" w:line="240" w:lineRule="auto"/>
        <w:ind w:right="-1"/>
        <w:rPr>
          <w:rFonts w:ascii="Times New Roman" w:hAnsi="Times New Roman"/>
        </w:rPr>
      </w:pPr>
    </w:p>
    <w:p w14:paraId="5CA2CA93" w14:textId="64CF9D36" w:rsidR="006628F9"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color w:val="000000" w:themeColor="text1"/>
        </w:rPr>
        <w:t>Emtricitabine/Tenofovir alafenamide Viatris</w:t>
      </w:r>
      <w:r w:rsidRPr="00530DA1">
        <w:rPr>
          <w:rFonts w:ascii="Times New Roman" w:hAnsi="Times New Roman"/>
        </w:rPr>
        <w:t xml:space="preserve"> skal administreres som vist i tabell 1.</w:t>
      </w:r>
    </w:p>
    <w:p w14:paraId="5291FA86" w14:textId="77777777" w:rsidR="006572B5" w:rsidRPr="00530DA1" w:rsidRDefault="006572B5" w:rsidP="00125907">
      <w:pPr>
        <w:autoSpaceDE w:val="0"/>
        <w:autoSpaceDN w:val="0"/>
        <w:adjustRightInd w:val="0"/>
        <w:spacing w:after="0" w:line="240" w:lineRule="auto"/>
        <w:ind w:right="-1"/>
        <w:rPr>
          <w:rFonts w:ascii="Times New Roman" w:hAnsi="Times New Roman"/>
        </w:rPr>
      </w:pPr>
    </w:p>
    <w:p w14:paraId="6C425D50" w14:textId="2F362EA0" w:rsidR="006628F9" w:rsidRPr="00530DA1" w:rsidRDefault="00CB3EAD" w:rsidP="00125907">
      <w:pPr>
        <w:keepNext/>
        <w:keepLines/>
        <w:autoSpaceDE w:val="0"/>
        <w:autoSpaceDN w:val="0"/>
        <w:adjustRightInd w:val="0"/>
        <w:spacing w:after="0" w:line="240" w:lineRule="auto"/>
        <w:rPr>
          <w:rFonts w:ascii="Times New Roman" w:hAnsi="Times New Roman"/>
          <w:b/>
          <w:bCs/>
        </w:rPr>
      </w:pPr>
      <w:r w:rsidRPr="00530DA1">
        <w:rPr>
          <w:rFonts w:ascii="Times New Roman" w:hAnsi="Times New Roman"/>
          <w:b/>
        </w:rPr>
        <w:lastRenderedPageBreak/>
        <w:t xml:space="preserve">Tabell 1: Dose med Emtricitabine/Tenofovir alafenamide Viatris i henhold til tredje middel i </w:t>
      </w:r>
      <w:r w:rsidR="00C96CE2" w:rsidRPr="00530DA1">
        <w:rPr>
          <w:rFonts w:ascii="Times New Roman" w:hAnsi="Times New Roman"/>
          <w:b/>
        </w:rPr>
        <w:t>hiv</w:t>
      </w:r>
      <w:r w:rsidR="00C96CE2" w:rsidRPr="00530DA1">
        <w:rPr>
          <w:rFonts w:ascii="Times New Roman" w:hAnsi="Times New Roman"/>
          <w:b/>
        </w:rPr>
        <w:noBreakHyphen/>
      </w:r>
      <w:r w:rsidRPr="00530DA1">
        <w:rPr>
          <w:rFonts w:ascii="Times New Roman" w:hAnsi="Times New Roman"/>
          <w:b/>
        </w:rPr>
        <w:t>behandlingsregimet</w:t>
      </w:r>
    </w:p>
    <w:p w14:paraId="0A7A10A8" w14:textId="787ABBFD" w:rsidR="006628F9" w:rsidRPr="00530DA1" w:rsidRDefault="006628F9" w:rsidP="00125907">
      <w:pPr>
        <w:keepNext/>
        <w:autoSpaceDE w:val="0"/>
        <w:autoSpaceDN w:val="0"/>
        <w:adjustRightInd w:val="0"/>
        <w:spacing w:after="0" w:line="240" w:lineRule="auto"/>
        <w:rPr>
          <w:rFonts w:ascii="Times New Roman" w:hAnsi="Times New Roman"/>
        </w:rPr>
      </w:pPr>
    </w:p>
    <w:tbl>
      <w:tblPr>
        <w:tblStyle w:val="TableGrid"/>
        <w:tblW w:w="9067" w:type="dxa"/>
        <w:tblLook w:val="04A0" w:firstRow="1" w:lastRow="0" w:firstColumn="1" w:lastColumn="0" w:noHBand="0" w:noVBand="1"/>
      </w:tblPr>
      <w:tblGrid>
        <w:gridCol w:w="4533"/>
        <w:gridCol w:w="4534"/>
      </w:tblGrid>
      <w:tr w:rsidR="00162D3C" w:rsidRPr="00530DA1" w14:paraId="7BDF0B7C" w14:textId="77777777" w:rsidTr="000D6FEB">
        <w:tc>
          <w:tcPr>
            <w:tcW w:w="4533" w:type="dxa"/>
          </w:tcPr>
          <w:p w14:paraId="1CE6E8AE" w14:textId="3B4316C0" w:rsidR="006628F9" w:rsidRPr="00530DA1" w:rsidRDefault="00CB3EAD" w:rsidP="00125907">
            <w:pPr>
              <w:keepNext/>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b/>
                <w:sz w:val="20"/>
              </w:rPr>
              <w:t>Dose med Emtricitabine/Tenofovir alafenamide Viatris</w:t>
            </w:r>
          </w:p>
        </w:tc>
        <w:tc>
          <w:tcPr>
            <w:tcW w:w="4534" w:type="dxa"/>
          </w:tcPr>
          <w:p w14:paraId="63AD25A2" w14:textId="52421BF4" w:rsidR="006628F9" w:rsidRPr="00530DA1" w:rsidRDefault="00CB3EAD" w:rsidP="00125907">
            <w:pPr>
              <w:keepNext/>
              <w:autoSpaceDE w:val="0"/>
              <w:autoSpaceDN w:val="0"/>
              <w:adjustRightInd w:val="0"/>
              <w:spacing w:after="0" w:line="240" w:lineRule="auto"/>
              <w:ind w:right="-1"/>
              <w:rPr>
                <w:rFonts w:ascii="Times New Roman" w:hAnsi="Times New Roman"/>
                <w:b/>
                <w:bCs/>
                <w:sz w:val="20"/>
                <w:szCs w:val="20"/>
              </w:rPr>
            </w:pPr>
            <w:r w:rsidRPr="00530DA1">
              <w:rPr>
                <w:rFonts w:ascii="Times New Roman" w:hAnsi="Times New Roman"/>
                <w:b/>
                <w:sz w:val="20"/>
              </w:rPr>
              <w:t xml:space="preserve">Tredje middel i </w:t>
            </w:r>
            <w:r w:rsidR="00C96CE2" w:rsidRPr="00530DA1">
              <w:rPr>
                <w:rFonts w:ascii="Times New Roman" w:hAnsi="Times New Roman"/>
                <w:b/>
                <w:sz w:val="20"/>
              </w:rPr>
              <w:t>hiv</w:t>
            </w:r>
            <w:r w:rsidR="00C96CE2" w:rsidRPr="00530DA1">
              <w:rPr>
                <w:rFonts w:ascii="Times New Roman" w:hAnsi="Times New Roman"/>
                <w:b/>
                <w:sz w:val="20"/>
              </w:rPr>
              <w:noBreakHyphen/>
            </w:r>
            <w:r w:rsidRPr="00530DA1">
              <w:rPr>
                <w:rFonts w:ascii="Times New Roman" w:hAnsi="Times New Roman"/>
                <w:b/>
                <w:sz w:val="20"/>
              </w:rPr>
              <w:t>behandlingsregimet</w:t>
            </w:r>
          </w:p>
          <w:p w14:paraId="61790C70" w14:textId="5647FF2F" w:rsidR="006628F9" w:rsidRPr="00530DA1" w:rsidRDefault="00CB3EAD" w:rsidP="00125907">
            <w:pPr>
              <w:keepNext/>
              <w:autoSpaceDE w:val="0"/>
              <w:autoSpaceDN w:val="0"/>
              <w:adjustRightInd w:val="0"/>
              <w:spacing w:after="0" w:line="240" w:lineRule="auto"/>
              <w:ind w:right="-1"/>
              <w:rPr>
                <w:rFonts w:ascii="Times New Roman" w:hAnsi="Times New Roman"/>
                <w:b/>
                <w:bCs/>
                <w:sz w:val="20"/>
                <w:szCs w:val="20"/>
              </w:rPr>
            </w:pPr>
            <w:r w:rsidRPr="00530DA1">
              <w:rPr>
                <w:rFonts w:ascii="Times New Roman" w:hAnsi="Times New Roman"/>
                <w:b/>
                <w:sz w:val="20"/>
              </w:rPr>
              <w:t>(se pkt. 4.5)</w:t>
            </w:r>
          </w:p>
        </w:tc>
      </w:tr>
      <w:tr w:rsidR="00162D3C" w:rsidRPr="00530DA1" w14:paraId="503BBF2F" w14:textId="77777777" w:rsidTr="000D6FEB">
        <w:tc>
          <w:tcPr>
            <w:tcW w:w="4533" w:type="dxa"/>
          </w:tcPr>
          <w:p w14:paraId="36C89C58" w14:textId="59434B56" w:rsidR="006628F9" w:rsidRPr="00530DA1" w:rsidRDefault="00CB3EAD" w:rsidP="00125907">
            <w:pPr>
              <w:keepNext/>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Emtricitabine/Tenofovir alafenamide Viatris 200/10 mg én gang daglig</w:t>
            </w:r>
          </w:p>
        </w:tc>
        <w:tc>
          <w:tcPr>
            <w:tcW w:w="4534" w:type="dxa"/>
          </w:tcPr>
          <w:p w14:paraId="31109E19" w14:textId="77777777" w:rsidR="006628F9" w:rsidRPr="00530DA1" w:rsidRDefault="00CB3EAD" w:rsidP="00125907">
            <w:pPr>
              <w:keepNext/>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Atazanavir med ritonavir eller kobicistat</w:t>
            </w:r>
          </w:p>
          <w:p w14:paraId="658E0151" w14:textId="77777777" w:rsidR="006628F9" w:rsidRPr="00530DA1" w:rsidRDefault="00CB3EAD" w:rsidP="00125907">
            <w:pPr>
              <w:keepNext/>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Darunavir med ritonavir eller kobicistat</w:t>
            </w:r>
            <w:r w:rsidRPr="00530DA1">
              <w:rPr>
                <w:rFonts w:ascii="Times New Roman" w:hAnsi="Times New Roman"/>
                <w:sz w:val="20"/>
                <w:vertAlign w:val="superscript"/>
              </w:rPr>
              <w:t>1</w:t>
            </w:r>
          </w:p>
          <w:p w14:paraId="49229F08" w14:textId="13D57145" w:rsidR="006628F9" w:rsidRPr="00530DA1" w:rsidRDefault="00CB3EAD" w:rsidP="00125907">
            <w:pPr>
              <w:keepNext/>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Lopinavir med ritonavir</w:t>
            </w:r>
          </w:p>
        </w:tc>
      </w:tr>
      <w:tr w:rsidR="00162D3C" w:rsidRPr="00530DA1" w14:paraId="77314584" w14:textId="77777777" w:rsidTr="000D6FEB">
        <w:tc>
          <w:tcPr>
            <w:tcW w:w="4533" w:type="dxa"/>
          </w:tcPr>
          <w:p w14:paraId="1F2260A4" w14:textId="7E7E855E" w:rsidR="006628F9" w:rsidRPr="00530DA1" w:rsidRDefault="00CB3EAD" w:rsidP="00125907">
            <w:pPr>
              <w:keepNext/>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Emtricitabine/Tenofovir alafenamide Viatris 200/25 mg én gang daglig</w:t>
            </w:r>
          </w:p>
        </w:tc>
        <w:tc>
          <w:tcPr>
            <w:tcW w:w="4534" w:type="dxa"/>
          </w:tcPr>
          <w:p w14:paraId="50A7AC91" w14:textId="77777777" w:rsidR="006628F9" w:rsidRPr="00530DA1" w:rsidRDefault="00CB3EAD" w:rsidP="00125907">
            <w:pPr>
              <w:keepNext/>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Dolutegravir, efavirenz, maraviroc,</w:t>
            </w:r>
          </w:p>
          <w:p w14:paraId="04E24302" w14:textId="4B941F6D" w:rsidR="006628F9" w:rsidRPr="00530DA1" w:rsidRDefault="00CB3EAD" w:rsidP="00125907">
            <w:pPr>
              <w:keepNext/>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nevirapin, rilpivirin, raltegravir</w:t>
            </w:r>
          </w:p>
        </w:tc>
      </w:tr>
    </w:tbl>
    <w:p w14:paraId="0BC03923" w14:textId="65551ABA" w:rsidR="006628F9"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sz w:val="18"/>
          <w:vertAlign w:val="superscript"/>
        </w:rPr>
        <w:t>1</w:t>
      </w:r>
      <w:r w:rsidR="007710FF" w:rsidRPr="00530DA1">
        <w:rPr>
          <w:rFonts w:ascii="Times New Roman" w:hAnsi="Times New Roman"/>
          <w:sz w:val="18"/>
        </w:rPr>
        <w:t xml:space="preserve"> </w:t>
      </w:r>
      <w:r w:rsidRPr="00530DA1">
        <w:rPr>
          <w:rFonts w:ascii="Times New Roman" w:hAnsi="Times New Roman"/>
          <w:sz w:val="18"/>
        </w:rPr>
        <w:t>Emtricitabine/Tenofovir alafenamide 200/10 mg i kombinasjon med darunavir 800 mg og kobicistat 150 mg, administrert som en kombinasjonstablett med fast dose, ble undersøkt hos behandlingsnaive forsøkspersoner, se pkt. 5.1.</w:t>
      </w:r>
    </w:p>
    <w:p w14:paraId="027F1AEC" w14:textId="77777777" w:rsidR="006628F9" w:rsidRPr="00530DA1" w:rsidRDefault="006628F9" w:rsidP="00125907">
      <w:pPr>
        <w:autoSpaceDE w:val="0"/>
        <w:autoSpaceDN w:val="0"/>
        <w:adjustRightInd w:val="0"/>
        <w:spacing w:after="0" w:line="240" w:lineRule="auto"/>
        <w:ind w:right="-1"/>
        <w:rPr>
          <w:rFonts w:ascii="Times New Roman" w:hAnsi="Times New Roman"/>
        </w:rPr>
      </w:pPr>
    </w:p>
    <w:p w14:paraId="016EBB7E" w14:textId="77777777" w:rsidR="006628F9" w:rsidRPr="00530DA1" w:rsidRDefault="00CB3EAD" w:rsidP="00125907">
      <w:pPr>
        <w:autoSpaceDE w:val="0"/>
        <w:autoSpaceDN w:val="0"/>
        <w:adjustRightInd w:val="0"/>
        <w:spacing w:after="0" w:line="240" w:lineRule="auto"/>
        <w:ind w:right="-1"/>
        <w:rPr>
          <w:rFonts w:ascii="Times New Roman" w:hAnsi="Times New Roman"/>
          <w:i/>
          <w:iCs/>
        </w:rPr>
      </w:pPr>
      <w:r w:rsidRPr="00530DA1">
        <w:rPr>
          <w:rFonts w:ascii="Times New Roman" w:hAnsi="Times New Roman"/>
          <w:i/>
        </w:rPr>
        <w:t>Glemte doser</w:t>
      </w:r>
    </w:p>
    <w:p w14:paraId="7CD689CA" w14:textId="3CFDD2A3" w:rsidR="006628F9"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Dersom pasienten glemmer en dose med Emtricitabine/Tenofovir alafenamide Viatris og det er mindre enn 18</w:t>
      </w:r>
      <w:r w:rsidR="00FC3C03" w:rsidRPr="00530DA1">
        <w:rPr>
          <w:rFonts w:ascii="Times New Roman" w:hAnsi="Times New Roman"/>
        </w:rPr>
        <w:t> </w:t>
      </w:r>
      <w:r w:rsidRPr="00530DA1">
        <w:rPr>
          <w:rFonts w:ascii="Times New Roman" w:hAnsi="Times New Roman"/>
        </w:rPr>
        <w:t>timer etter tidspunktet den normalt tas, skal pasienten ta Emtricitabine/Tenofovir alafenamide Viatris så snart som mulig og fortsette med den normale doseringsplanen. Dersom en pasient glemmer en dose med Emtricitabine/Tenofovir alafenamide Viatris og det har gått mer enn 18</w:t>
      </w:r>
      <w:r w:rsidR="00EF7BEB" w:rsidRPr="00530DA1">
        <w:rPr>
          <w:rFonts w:ascii="Times New Roman" w:hAnsi="Times New Roman"/>
        </w:rPr>
        <w:t> </w:t>
      </w:r>
      <w:r w:rsidRPr="00530DA1">
        <w:rPr>
          <w:rFonts w:ascii="Times New Roman" w:hAnsi="Times New Roman"/>
        </w:rPr>
        <w:t>timer, skal pasienten ikke ta den glemte dosen og bare fortsette med den vanlige doseringsplanen.</w:t>
      </w:r>
    </w:p>
    <w:p w14:paraId="2657EF34" w14:textId="77777777" w:rsidR="006628F9" w:rsidRPr="00530DA1" w:rsidRDefault="006628F9" w:rsidP="00125907">
      <w:pPr>
        <w:autoSpaceDE w:val="0"/>
        <w:autoSpaceDN w:val="0"/>
        <w:adjustRightInd w:val="0"/>
        <w:spacing w:after="0" w:line="240" w:lineRule="auto"/>
        <w:ind w:right="-1"/>
        <w:rPr>
          <w:rFonts w:ascii="Times New Roman" w:hAnsi="Times New Roman"/>
        </w:rPr>
      </w:pPr>
    </w:p>
    <w:p w14:paraId="4D70FB86" w14:textId="4B953424" w:rsidR="006628F9"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Dersom pasienten kaster opp innen 1</w:t>
      </w:r>
      <w:r w:rsidR="00582578" w:rsidRPr="00530DA1">
        <w:rPr>
          <w:rFonts w:ascii="Times New Roman" w:hAnsi="Times New Roman"/>
        </w:rPr>
        <w:t> </w:t>
      </w:r>
      <w:r w:rsidRPr="00530DA1">
        <w:rPr>
          <w:rFonts w:ascii="Times New Roman" w:hAnsi="Times New Roman"/>
        </w:rPr>
        <w:t>time etter at Emtricitabine/Tenofovir alafenamide Viatris er tatt, skal en ny tablett tas.</w:t>
      </w:r>
    </w:p>
    <w:p w14:paraId="07174EFF" w14:textId="77777777" w:rsidR="006628F9" w:rsidRPr="00530DA1" w:rsidRDefault="006628F9" w:rsidP="00125907">
      <w:pPr>
        <w:autoSpaceDE w:val="0"/>
        <w:autoSpaceDN w:val="0"/>
        <w:adjustRightInd w:val="0"/>
        <w:spacing w:after="0" w:line="240" w:lineRule="auto"/>
        <w:ind w:right="-1"/>
        <w:rPr>
          <w:rFonts w:ascii="Times New Roman" w:hAnsi="Times New Roman"/>
          <w:i/>
          <w:iCs/>
        </w:rPr>
      </w:pPr>
    </w:p>
    <w:p w14:paraId="026E2850" w14:textId="49DEE580" w:rsidR="006628F9" w:rsidRPr="00530DA1" w:rsidRDefault="00CB3EAD" w:rsidP="00125907">
      <w:pPr>
        <w:autoSpaceDE w:val="0"/>
        <w:autoSpaceDN w:val="0"/>
        <w:adjustRightInd w:val="0"/>
        <w:spacing w:after="0" w:line="240" w:lineRule="auto"/>
        <w:ind w:right="-1"/>
        <w:rPr>
          <w:rFonts w:ascii="Times New Roman" w:hAnsi="Times New Roman"/>
          <w:i/>
          <w:iCs/>
        </w:rPr>
      </w:pPr>
      <w:r w:rsidRPr="00530DA1">
        <w:rPr>
          <w:rFonts w:ascii="Times New Roman" w:hAnsi="Times New Roman"/>
          <w:i/>
        </w:rPr>
        <w:t>Eldre</w:t>
      </w:r>
    </w:p>
    <w:p w14:paraId="20B56401" w14:textId="19F19E32" w:rsidR="00D9426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Det er ikke nødvendig med en dosejustering av Emtricitabine/Tenofovir alafenamide Viatris hos eldre pasienter (se pkt. 5.1 og 5.2).</w:t>
      </w:r>
    </w:p>
    <w:p w14:paraId="54EFEB66" w14:textId="132688B7" w:rsidR="006628F9" w:rsidRPr="00530DA1" w:rsidRDefault="006628F9" w:rsidP="00125907">
      <w:pPr>
        <w:autoSpaceDE w:val="0"/>
        <w:autoSpaceDN w:val="0"/>
        <w:adjustRightInd w:val="0"/>
        <w:spacing w:after="0" w:line="240" w:lineRule="auto"/>
        <w:ind w:right="-1"/>
        <w:rPr>
          <w:rFonts w:ascii="Times New Roman" w:hAnsi="Times New Roman"/>
        </w:rPr>
      </w:pPr>
    </w:p>
    <w:p w14:paraId="67938CDC" w14:textId="77777777" w:rsidR="006628F9" w:rsidRPr="00530DA1" w:rsidRDefault="00CB3EAD" w:rsidP="00125907">
      <w:pPr>
        <w:autoSpaceDE w:val="0"/>
        <w:autoSpaceDN w:val="0"/>
        <w:adjustRightInd w:val="0"/>
        <w:spacing w:after="0" w:line="240" w:lineRule="auto"/>
        <w:ind w:right="-1"/>
        <w:rPr>
          <w:rFonts w:ascii="Times New Roman" w:hAnsi="Times New Roman"/>
          <w:i/>
          <w:iCs/>
        </w:rPr>
      </w:pPr>
      <w:r w:rsidRPr="00530DA1">
        <w:rPr>
          <w:rFonts w:ascii="Times New Roman" w:hAnsi="Times New Roman"/>
          <w:i/>
        </w:rPr>
        <w:t>Nedsatt nyrefunksjon</w:t>
      </w:r>
    </w:p>
    <w:p w14:paraId="228FC152" w14:textId="16F35406" w:rsidR="006628F9"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Det er ikke nødvendig med en dosejustering av Emtricitabine/Tenofovir alafenamide Viatris hos voksne eller ungdom (minst 12 år og med en kroppsvekt på minst 35 kg) med beregnet kreatininclearance (CrCl) ≥ 30 ml/min. Emtricitabine/Tenofovir alafenamide Viatris skal seponeres hos pasienter med beregnet CrCl som synker til under 30 ml/min under behandling (se pkt. 5.2).</w:t>
      </w:r>
    </w:p>
    <w:p w14:paraId="76A59FE3"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7FF821C1" w14:textId="4B4D7726" w:rsidR="006628F9"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Det er ikke nødvendig med dosejustering av Emtricitabine/Tenofovir alafenamide Viatris hos voksne med terminal nyresykdom (beregnet CrCl &lt; 15 ml/min) i kronisk hemodialyse. Emtricitabine/Tenofovir alafenamide Viatris skal generelt unngås, men kan brukes hos disse pasientene hvis mulige fordeler veier opp for mulige risikoer (se pkt. 4.4 og 5.2). På hemodialysedagen skal Emtricitabine/Tenofovir alafenamide Viatris administreres etter fullført hemodialysebehandling.</w:t>
      </w:r>
    </w:p>
    <w:p w14:paraId="05D815F1"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6D33E771" w14:textId="596C39DB" w:rsidR="006628F9"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Emtricitabine/Tenofovir alafenamide Viatris skal unngås hos pasienter med beregnet CrCl ≥ 15 ml/min og &lt; 30 ml/min, eller &lt; 15 ml/min som ikke er i kronisk hemodialyse, da sikkerheten til Emtricitabine/Tenofovir alafenamide ikke har blitt fastslått hos disse populasjonene.</w:t>
      </w:r>
    </w:p>
    <w:p w14:paraId="06826A7A"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7B42BD7A" w14:textId="3F3DBBC5" w:rsidR="006628F9"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Det finnes ingen tilgjengelige data vedrørende doseanbefalinger hos barn under 18 år med terminal nyresykdom.</w:t>
      </w:r>
    </w:p>
    <w:p w14:paraId="09614C44"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4A6BF305" w14:textId="77777777" w:rsidR="006628F9" w:rsidRPr="00530DA1" w:rsidRDefault="00CB3EAD" w:rsidP="00125907">
      <w:pPr>
        <w:autoSpaceDE w:val="0"/>
        <w:autoSpaceDN w:val="0"/>
        <w:adjustRightInd w:val="0"/>
        <w:spacing w:after="0" w:line="240" w:lineRule="auto"/>
        <w:ind w:right="-1"/>
        <w:rPr>
          <w:rFonts w:ascii="Times New Roman" w:hAnsi="Times New Roman"/>
          <w:i/>
          <w:iCs/>
        </w:rPr>
      </w:pPr>
      <w:r w:rsidRPr="00530DA1">
        <w:rPr>
          <w:rFonts w:ascii="Times New Roman" w:hAnsi="Times New Roman"/>
          <w:i/>
        </w:rPr>
        <w:t>Nedsatt leverfunksjon</w:t>
      </w:r>
    </w:p>
    <w:p w14:paraId="2A56F0D7" w14:textId="439007C3" w:rsidR="006628F9"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Det er ikke nødvendig med en dosejustering av Emtricitabine/Tenofovir alafenamide Viatris hos pasienter med nedsatt leverfunksjon.</w:t>
      </w:r>
    </w:p>
    <w:p w14:paraId="41F35165" w14:textId="77777777" w:rsidR="00271BA4" w:rsidRPr="00530DA1" w:rsidRDefault="00271BA4" w:rsidP="00125907">
      <w:pPr>
        <w:autoSpaceDE w:val="0"/>
        <w:autoSpaceDN w:val="0"/>
        <w:adjustRightInd w:val="0"/>
        <w:spacing w:after="0" w:line="240" w:lineRule="auto"/>
        <w:ind w:right="-1"/>
        <w:rPr>
          <w:rFonts w:ascii="Times New Roman" w:hAnsi="Times New Roman"/>
          <w:i/>
          <w:iCs/>
        </w:rPr>
      </w:pPr>
    </w:p>
    <w:p w14:paraId="646242C4" w14:textId="74B7959B" w:rsidR="006628F9" w:rsidRPr="00530DA1" w:rsidRDefault="00CB3EAD" w:rsidP="00125907">
      <w:pPr>
        <w:keepNext/>
        <w:autoSpaceDE w:val="0"/>
        <w:autoSpaceDN w:val="0"/>
        <w:adjustRightInd w:val="0"/>
        <w:spacing w:after="0" w:line="240" w:lineRule="auto"/>
        <w:rPr>
          <w:rFonts w:ascii="Times New Roman" w:hAnsi="Times New Roman"/>
          <w:i/>
          <w:iCs/>
        </w:rPr>
      </w:pPr>
      <w:r w:rsidRPr="00530DA1">
        <w:rPr>
          <w:rFonts w:ascii="Times New Roman" w:hAnsi="Times New Roman"/>
          <w:i/>
        </w:rPr>
        <w:t>Pediatrisk populasjon</w:t>
      </w:r>
    </w:p>
    <w:p w14:paraId="28A8512A" w14:textId="27F4639F" w:rsidR="006628F9" w:rsidRPr="00530DA1" w:rsidRDefault="00CB3EAD" w:rsidP="00125907">
      <w:pPr>
        <w:keepNext/>
        <w:autoSpaceDE w:val="0"/>
        <w:autoSpaceDN w:val="0"/>
        <w:adjustRightInd w:val="0"/>
        <w:spacing w:after="0" w:line="240" w:lineRule="auto"/>
        <w:rPr>
          <w:rFonts w:ascii="Times New Roman" w:hAnsi="Times New Roman"/>
        </w:rPr>
      </w:pPr>
      <w:r w:rsidRPr="00530DA1">
        <w:rPr>
          <w:rFonts w:ascii="Times New Roman" w:hAnsi="Times New Roman"/>
        </w:rPr>
        <w:t>Sikkerhet og effekt av Emtricitabine/Tenofovir alafenamide hos barn under 12 år eller barn som veier &lt; 35 kg har ennå ikke blitt fastslått. Det finnes ingen tilgjengelige data.</w:t>
      </w:r>
    </w:p>
    <w:p w14:paraId="4C557D14" w14:textId="77777777" w:rsidR="00271BA4" w:rsidRPr="00530DA1" w:rsidRDefault="00271BA4" w:rsidP="00125907">
      <w:pPr>
        <w:autoSpaceDE w:val="0"/>
        <w:autoSpaceDN w:val="0"/>
        <w:adjustRightInd w:val="0"/>
        <w:spacing w:after="0" w:line="240" w:lineRule="auto"/>
        <w:ind w:right="-1"/>
        <w:rPr>
          <w:rFonts w:ascii="Times New Roman" w:hAnsi="Times New Roman"/>
          <w:i/>
          <w:iCs/>
        </w:rPr>
      </w:pPr>
    </w:p>
    <w:p w14:paraId="5C3E8AAD" w14:textId="77777777" w:rsidR="006628F9" w:rsidRPr="00530DA1" w:rsidRDefault="00CB3EAD" w:rsidP="00125907">
      <w:pPr>
        <w:keepNext/>
        <w:autoSpaceDE w:val="0"/>
        <w:autoSpaceDN w:val="0"/>
        <w:adjustRightInd w:val="0"/>
        <w:spacing w:after="0" w:line="240" w:lineRule="auto"/>
        <w:rPr>
          <w:rFonts w:ascii="Times New Roman" w:hAnsi="Times New Roman"/>
          <w:u w:val="single"/>
        </w:rPr>
      </w:pPr>
      <w:r w:rsidRPr="00530DA1">
        <w:rPr>
          <w:rFonts w:ascii="Times New Roman" w:hAnsi="Times New Roman"/>
          <w:u w:val="single"/>
        </w:rPr>
        <w:lastRenderedPageBreak/>
        <w:t>Administrasjonsmåte</w:t>
      </w:r>
    </w:p>
    <w:p w14:paraId="187F6259" w14:textId="77777777" w:rsidR="00271BA4" w:rsidRPr="00530DA1" w:rsidRDefault="00271BA4" w:rsidP="00125907">
      <w:pPr>
        <w:keepNext/>
        <w:autoSpaceDE w:val="0"/>
        <w:autoSpaceDN w:val="0"/>
        <w:adjustRightInd w:val="0"/>
        <w:spacing w:after="0" w:line="240" w:lineRule="auto"/>
        <w:rPr>
          <w:rFonts w:ascii="Times New Roman" w:hAnsi="Times New Roman"/>
          <w:u w:val="single"/>
        </w:rPr>
      </w:pPr>
    </w:p>
    <w:p w14:paraId="665B078E" w14:textId="06AC3BD1" w:rsidR="006628F9" w:rsidRPr="00530DA1" w:rsidRDefault="00CB3EAD" w:rsidP="00125907">
      <w:pPr>
        <w:keepNext/>
        <w:autoSpaceDE w:val="0"/>
        <w:autoSpaceDN w:val="0"/>
        <w:adjustRightInd w:val="0"/>
        <w:spacing w:after="0" w:line="240" w:lineRule="auto"/>
        <w:rPr>
          <w:rFonts w:ascii="Times New Roman" w:hAnsi="Times New Roman"/>
        </w:rPr>
      </w:pPr>
      <w:r w:rsidRPr="00530DA1">
        <w:rPr>
          <w:rFonts w:ascii="Times New Roman" w:hAnsi="Times New Roman"/>
        </w:rPr>
        <w:t>Oral bruk.</w:t>
      </w:r>
    </w:p>
    <w:p w14:paraId="36664D19" w14:textId="77777777" w:rsidR="00271BA4" w:rsidRPr="00530DA1" w:rsidRDefault="00271BA4" w:rsidP="00125907">
      <w:pPr>
        <w:keepNext/>
        <w:autoSpaceDE w:val="0"/>
        <w:autoSpaceDN w:val="0"/>
        <w:adjustRightInd w:val="0"/>
        <w:spacing w:after="0" w:line="240" w:lineRule="auto"/>
        <w:rPr>
          <w:rFonts w:ascii="Times New Roman" w:hAnsi="Times New Roman"/>
        </w:rPr>
      </w:pPr>
    </w:p>
    <w:p w14:paraId="4D3DC454" w14:textId="2A8374A8" w:rsidR="006628F9" w:rsidRPr="00530DA1" w:rsidRDefault="00CB3EAD" w:rsidP="00125907">
      <w:pPr>
        <w:keepNext/>
        <w:autoSpaceDE w:val="0"/>
        <w:autoSpaceDN w:val="0"/>
        <w:adjustRightInd w:val="0"/>
        <w:spacing w:after="0" w:line="240" w:lineRule="auto"/>
        <w:rPr>
          <w:rFonts w:ascii="Times New Roman" w:hAnsi="Times New Roman"/>
        </w:rPr>
      </w:pPr>
      <w:r w:rsidRPr="00530DA1">
        <w:rPr>
          <w:rFonts w:ascii="Times New Roman" w:hAnsi="Times New Roman"/>
        </w:rPr>
        <w:t>Emtricitabine/Tenofovir alafenamide Viatris skal tas én gang daglig, med eller uten mat (se pkt. 5.2). På grunn av den bitre smaken anbefales det at den filmdrasjerte tabletten ikke tygges eller knuses.</w:t>
      </w:r>
    </w:p>
    <w:p w14:paraId="132D07DD"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32D6137F" w14:textId="4678878A" w:rsidR="00D9426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For pasienter som ikke kan svelge tabletten hel, kan den deles i to og de to halvdelene inntas etter hverandre. Det skal sørges for at hele dosen tas umiddelbart.</w:t>
      </w:r>
    </w:p>
    <w:p w14:paraId="6F7E1C25" w14:textId="77777777" w:rsidR="006628F9" w:rsidRPr="00530DA1" w:rsidRDefault="006628F9" w:rsidP="00125907">
      <w:pPr>
        <w:autoSpaceDE w:val="0"/>
        <w:autoSpaceDN w:val="0"/>
        <w:adjustRightInd w:val="0"/>
        <w:spacing w:after="0" w:line="240" w:lineRule="auto"/>
        <w:ind w:right="-1"/>
        <w:rPr>
          <w:rFonts w:ascii="Times New Roman" w:hAnsi="Times New Roman"/>
        </w:rPr>
      </w:pPr>
    </w:p>
    <w:p w14:paraId="3EA38ECA"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4.3</w:t>
      </w:r>
      <w:r w:rsidRPr="00125907">
        <w:rPr>
          <w:rFonts w:ascii="Times New Roman" w:hAnsi="Times New Roman"/>
          <w:b/>
          <w:bCs/>
          <w:color w:val="000000" w:themeColor="text1"/>
        </w:rPr>
        <w:tab/>
        <w:t>Kontraindikasjoner</w:t>
      </w:r>
    </w:p>
    <w:p w14:paraId="23A9AF61" w14:textId="77777777" w:rsidR="00D94262" w:rsidRPr="00530DA1" w:rsidRDefault="00D94262" w:rsidP="00125907">
      <w:pPr>
        <w:autoSpaceDE w:val="0"/>
        <w:autoSpaceDN w:val="0"/>
        <w:adjustRightInd w:val="0"/>
        <w:spacing w:after="0" w:line="240" w:lineRule="auto"/>
        <w:ind w:right="-1"/>
        <w:rPr>
          <w:rFonts w:ascii="Times New Roman" w:hAnsi="Times New Roman"/>
        </w:rPr>
      </w:pPr>
    </w:p>
    <w:p w14:paraId="3FB9E777" w14:textId="55A97E9C" w:rsidR="00D94262" w:rsidRPr="00530DA1" w:rsidRDefault="00CB3EAD" w:rsidP="00125907">
      <w:pPr>
        <w:autoSpaceDE w:val="0"/>
        <w:autoSpaceDN w:val="0"/>
        <w:adjustRightInd w:val="0"/>
        <w:spacing w:after="0" w:line="240" w:lineRule="auto"/>
        <w:ind w:right="-1"/>
        <w:rPr>
          <w:rFonts w:ascii="Times New Roman" w:hAnsi="Times New Roman"/>
          <w:color w:val="000000" w:themeColor="text1"/>
        </w:rPr>
      </w:pPr>
      <w:r w:rsidRPr="00530DA1">
        <w:rPr>
          <w:rFonts w:ascii="Times New Roman" w:hAnsi="Times New Roman"/>
        </w:rPr>
        <w:t>Overfølsomhet overfor virkestoffene eller overfor noen av hjelpestoffene listet opp i pkt. 6.</w:t>
      </w:r>
      <w:r w:rsidRPr="00530DA1">
        <w:rPr>
          <w:rFonts w:ascii="Times New Roman" w:hAnsi="Times New Roman"/>
          <w:color w:val="000000" w:themeColor="text1"/>
        </w:rPr>
        <w:t>1</w:t>
      </w:r>
      <w:r w:rsidRPr="00530DA1">
        <w:rPr>
          <w:rFonts w:ascii="Times New Roman" w:hAnsi="Times New Roman"/>
        </w:rPr>
        <w:t>.</w:t>
      </w:r>
    </w:p>
    <w:p w14:paraId="59F1A828" w14:textId="77777777" w:rsidR="00D94262" w:rsidRPr="00530DA1" w:rsidRDefault="00D94262" w:rsidP="00125907">
      <w:pPr>
        <w:autoSpaceDE w:val="0"/>
        <w:autoSpaceDN w:val="0"/>
        <w:adjustRightInd w:val="0"/>
        <w:spacing w:after="0" w:line="240" w:lineRule="auto"/>
        <w:ind w:right="-1"/>
        <w:rPr>
          <w:rFonts w:ascii="Times New Roman" w:hAnsi="Times New Roman"/>
        </w:rPr>
      </w:pPr>
    </w:p>
    <w:p w14:paraId="26CCDDE6"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4.4</w:t>
      </w:r>
      <w:r w:rsidRPr="00125907">
        <w:rPr>
          <w:rFonts w:ascii="Times New Roman" w:hAnsi="Times New Roman"/>
          <w:b/>
          <w:bCs/>
          <w:color w:val="000000" w:themeColor="text1"/>
        </w:rPr>
        <w:tab/>
        <w:t>Advarsler og forsiktighetsregler</w:t>
      </w:r>
    </w:p>
    <w:p w14:paraId="1C699274" w14:textId="77777777" w:rsidR="00D94262" w:rsidRPr="00530DA1" w:rsidRDefault="00D94262" w:rsidP="00125907">
      <w:pPr>
        <w:autoSpaceDE w:val="0"/>
        <w:autoSpaceDN w:val="0"/>
        <w:adjustRightInd w:val="0"/>
        <w:spacing w:after="0" w:line="240" w:lineRule="auto"/>
        <w:ind w:right="-1"/>
        <w:rPr>
          <w:rFonts w:ascii="Times New Roman" w:hAnsi="Times New Roman"/>
        </w:rPr>
      </w:pPr>
    </w:p>
    <w:p w14:paraId="711F1828" w14:textId="77777777"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Pasienter som samtidig er infisert med hiv og hepatitt B- eller C-virus</w:t>
      </w:r>
    </w:p>
    <w:p w14:paraId="06D24056"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50EE98D6" w14:textId="398068EF"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Pasienter med kronisk hepatitt B- eller hepatitt C-infeksjon som samtidig behandles med antiretrovirale legemidler, har økt risiko for alvorlige og potensielt dødelige, hepatiske bivirkninger.</w:t>
      </w:r>
    </w:p>
    <w:p w14:paraId="0E466794"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6C6A2F91" w14:textId="659E952A"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Sikkerheten og effekten til Emtricitabine/Tenofovir alafenamide hos pasienter som samtidig er infisert med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og hepatitt C- virus (HCV), har ikke blitt fastslått.</w:t>
      </w:r>
    </w:p>
    <w:p w14:paraId="2BECDE89"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6E0AD6A0" w14:textId="013AF540" w:rsidR="00D9426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Tenofoviralafenamid er aktiv mot hepatitt B-virus (HBV). Seponering av behandling med Emtricitabine/Tenofovir alafenamide Viatris hos pasienter som er infisert med både hiv og HBV, kan være assosiert med alvorlig akutt forverring av hepatitt. Pasienter som er infisert med både hiv og HBV og som slutter å bruke Emtricitabine/Tenofovir alafenamide Viatris, må overvåkes nøye med både klinisk oppfølging og laboratorieoppfølging i minst flere måneder etter at behandlingen er avsluttet.</w:t>
      </w:r>
    </w:p>
    <w:p w14:paraId="653DCEE0"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3029B225" w14:textId="0F36463D"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Leversykdommer</w:t>
      </w:r>
    </w:p>
    <w:p w14:paraId="303143FD" w14:textId="77777777" w:rsidR="00271BA4" w:rsidRPr="00530DA1" w:rsidRDefault="00271BA4" w:rsidP="00125907">
      <w:pPr>
        <w:autoSpaceDE w:val="0"/>
        <w:autoSpaceDN w:val="0"/>
        <w:adjustRightInd w:val="0"/>
        <w:spacing w:after="0" w:line="240" w:lineRule="auto"/>
        <w:ind w:right="-1"/>
        <w:rPr>
          <w:rFonts w:ascii="Times New Roman" w:hAnsi="Times New Roman"/>
          <w:u w:val="single"/>
        </w:rPr>
      </w:pPr>
    </w:p>
    <w:p w14:paraId="4AA3F129" w14:textId="0FCD5443"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Sikkerheten og effekten til Emtricitabine/Tenofovir alafenamide hos pasienter med signifikante underliggende leversykdommer har ikke blitt fastslått (se pkt. 4.2 og 5.2).</w:t>
      </w:r>
    </w:p>
    <w:p w14:paraId="367D7743"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0E6782D2" w14:textId="77777777"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Pasienter som tidligere har hatt leverdysfunksjon, inkl. kronisk aktiv hepatitt, har økt risiko for leverfunksjonsforstyrrelser under antiretroviral kombinasjonsterapi (CART, </w:t>
      </w:r>
      <w:r w:rsidRPr="00530DA1">
        <w:rPr>
          <w:rFonts w:ascii="Times New Roman" w:hAnsi="Times New Roman"/>
          <w:i/>
          <w:iCs/>
        </w:rPr>
        <w:t>combination antiretroviral therapy</w:t>
      </w:r>
      <w:r w:rsidRPr="00530DA1">
        <w:rPr>
          <w:rFonts w:ascii="Times New Roman" w:hAnsi="Times New Roman"/>
        </w:rPr>
        <w:t>) og bør overvåkes i samsvar med vanlig praksis. Hvis det viser seg at leversykdommen forverres hos slike pasienter, må man vurdere å avbryte eller avslutte behandlingen.</w:t>
      </w:r>
    </w:p>
    <w:p w14:paraId="07A31B87"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34126C5C" w14:textId="77FCECA7"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Vekt og metabolske parametere</w:t>
      </w:r>
    </w:p>
    <w:p w14:paraId="3D0FC678" w14:textId="77777777" w:rsidR="00C4170D" w:rsidRPr="00530DA1" w:rsidRDefault="00C4170D" w:rsidP="00125907">
      <w:pPr>
        <w:autoSpaceDE w:val="0"/>
        <w:autoSpaceDN w:val="0"/>
        <w:adjustRightInd w:val="0"/>
        <w:spacing w:after="0" w:line="240" w:lineRule="auto"/>
        <w:ind w:right="-1"/>
        <w:rPr>
          <w:rFonts w:ascii="Times New Roman" w:hAnsi="Times New Roman"/>
          <w:u w:val="single"/>
        </w:rPr>
      </w:pPr>
    </w:p>
    <w:p w14:paraId="41D3D67F" w14:textId="5326464F"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Vektøkning og en økning i lipid- og glukosenivåene i blodet kan forekomme under antiretroviral behandling. Slike endringer kan være forbunde</w:t>
      </w:r>
      <w:r w:rsidR="00CE4709" w:rsidRPr="00530DA1">
        <w:rPr>
          <w:rFonts w:ascii="Times New Roman" w:hAnsi="Times New Roman"/>
        </w:rPr>
        <w:t>t</w:t>
      </w:r>
      <w:r w:rsidRPr="00530DA1">
        <w:rPr>
          <w:rFonts w:ascii="Times New Roman" w:hAnsi="Times New Roman"/>
        </w:rPr>
        <w:t xml:space="preserve"> med både kontroll av sykdommen og livsstil. For lipider er det i noen tilfeller bevis for at det er en effekt av behandlingen, mens for vektøkning er det ingen sterke bevis som relaterer dette til noen spesiell behandling. For monitorering av lipidnivåer og glukose i blodet, vises det til etablerte retningslinjer for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behandling. Lipidforstyrrelser skal behandles slik det anses klinisk hensiktsmessig.</w:t>
      </w:r>
    </w:p>
    <w:p w14:paraId="6A6A11F7"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76D88E24" w14:textId="1763CADC" w:rsidR="00271BA4" w:rsidRPr="00530DA1" w:rsidRDefault="00CB3EAD" w:rsidP="00125907">
      <w:pPr>
        <w:keepNext/>
        <w:autoSpaceDE w:val="0"/>
        <w:autoSpaceDN w:val="0"/>
        <w:adjustRightInd w:val="0"/>
        <w:spacing w:after="0" w:line="240" w:lineRule="auto"/>
        <w:rPr>
          <w:rFonts w:ascii="Times New Roman" w:hAnsi="Times New Roman"/>
          <w:u w:val="single"/>
        </w:rPr>
      </w:pPr>
      <w:r w:rsidRPr="00530DA1">
        <w:rPr>
          <w:rFonts w:ascii="Times New Roman" w:hAnsi="Times New Roman"/>
          <w:u w:val="single"/>
        </w:rPr>
        <w:t xml:space="preserve">Mitokondriell dysfunksjon etter eksponering </w:t>
      </w:r>
      <w:r w:rsidRPr="00530DA1">
        <w:rPr>
          <w:rFonts w:ascii="Times New Roman" w:hAnsi="Times New Roman"/>
          <w:i/>
          <w:u w:val="single"/>
        </w:rPr>
        <w:t>in utero</w:t>
      </w:r>
    </w:p>
    <w:p w14:paraId="72DE9B4A" w14:textId="77777777" w:rsidR="00271BA4" w:rsidRPr="00530DA1" w:rsidRDefault="00271BA4" w:rsidP="00125907">
      <w:pPr>
        <w:keepNext/>
        <w:autoSpaceDE w:val="0"/>
        <w:autoSpaceDN w:val="0"/>
        <w:adjustRightInd w:val="0"/>
        <w:spacing w:after="0" w:line="240" w:lineRule="auto"/>
        <w:ind w:right="-1"/>
        <w:rPr>
          <w:rFonts w:ascii="Times New Roman" w:hAnsi="Times New Roman"/>
        </w:rPr>
      </w:pPr>
    </w:p>
    <w:p w14:paraId="6CD1EA45" w14:textId="687F6946"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Nukleos(t)idanaloger kan påvirke mitokondriefunksjonen i varierende grad, noe som er mest tydelig med stavudin, didanosin og zidovudin. Det er rapportert mitokondriell dysfunksjon hos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negative spedbarn eksponert </w:t>
      </w:r>
      <w:r w:rsidRPr="00530DA1">
        <w:rPr>
          <w:rFonts w:ascii="Times New Roman" w:hAnsi="Times New Roman"/>
          <w:i/>
        </w:rPr>
        <w:t xml:space="preserve">in utero </w:t>
      </w:r>
      <w:r w:rsidRPr="00530DA1">
        <w:rPr>
          <w:rFonts w:ascii="Times New Roman" w:hAnsi="Times New Roman"/>
        </w:rPr>
        <w:t xml:space="preserve">og/eller postnatalt for nukleosidanaloger. Disse behandles hovedsakelig med regimer som inneholder zidovudin. De viktigste bivirkningene som er rapportert, er hematologiske forstyrrelser (anemi, nøytropeni) og metabolske forstyrrelser (hyperlaktatemi, </w:t>
      </w:r>
      <w:r w:rsidRPr="00530DA1">
        <w:rPr>
          <w:rFonts w:ascii="Times New Roman" w:hAnsi="Times New Roman"/>
        </w:rPr>
        <w:lastRenderedPageBreak/>
        <w:t xml:space="preserve">hyperlipasemi). Disse bivirkningene har ofte vært forbigående. I sjeldne tilfeller har senere forekommende nevrologiske forstyrrelser blitt rapportert (hypertoni, kramper, unormal atferd). Om slike nevrologiske forstyrrelser er forbigående eller permanente er for tiden ukjent. Disse funnene skal vurderes for alle barn eksponert for nukleos(t)idanaloger </w:t>
      </w:r>
      <w:r w:rsidRPr="00530DA1">
        <w:rPr>
          <w:rFonts w:ascii="Times New Roman" w:hAnsi="Times New Roman"/>
          <w:i/>
        </w:rPr>
        <w:t>in utero</w:t>
      </w:r>
      <w:r w:rsidRPr="00530DA1">
        <w:rPr>
          <w:rFonts w:ascii="Times New Roman" w:hAnsi="Times New Roman"/>
        </w:rPr>
        <w:t>, som presenterer alvorlige kliniske funn med ukjent etiologi, spesielt nevrologiske funn. Disse funnene påvirker ikke gjeldende nasjonale retningslinjer for bruk av antiretroviral behandling av gravide kvinner for å forhindre vertikal overføring av hiv.</w:t>
      </w:r>
    </w:p>
    <w:p w14:paraId="3060B17C"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4C15482F" w14:textId="77777777"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Immunreaktiveringssyndrom</w:t>
      </w:r>
    </w:p>
    <w:p w14:paraId="0B71FD11"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677F1B4C" w14:textId="25587C48"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Hos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infiserte pasienter med alvorlig immunsvikt ved oppstart av CART, kan en inflammatorisk reaksjon på asymptomatiske eller gjenværende opportunistiske patogener oppstå og medføre alvorlige kliniske tilstander, eller forverrelse av symptomer. Slike reaksjoner har særlig vært sett i løpet av de første ukene eller månedene etter oppstart av CART. Relevante eksempler omfatter cytomegalovirus- retinitt, generaliserte og/eller fokale mykobakterieinfeksjoner og </w:t>
      </w:r>
      <w:r w:rsidRPr="00530DA1">
        <w:rPr>
          <w:rFonts w:ascii="Times New Roman" w:hAnsi="Times New Roman"/>
          <w:i/>
        </w:rPr>
        <w:t>Pneumocystis jirovecii</w:t>
      </w:r>
      <w:r w:rsidRPr="00530DA1">
        <w:rPr>
          <w:rFonts w:ascii="Times New Roman" w:hAnsi="Times New Roman"/>
        </w:rPr>
        <w:t>-pneumonier. Ethvert symptom på inflammasjon bør utredes, og om nødvendig skal behandling startes.</w:t>
      </w:r>
    </w:p>
    <w:p w14:paraId="19864986"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124725DA" w14:textId="2D4F5A01"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Autoimmune forstyrrelser (som Graves sykdom og autoimmun hepatitt) er også rapportert å forekomme ved immunreaktivering. Rapportert tid til inntreden er imidlertid varierende, og disse bivirkningene kan forekomme mange måneder etter at behandlingen er igangsatt.</w:t>
      </w:r>
    </w:p>
    <w:p w14:paraId="7C894076"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4E83DD9B" w14:textId="0E4BB09D"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 xml:space="preserve">Pasienter med </w:t>
      </w:r>
      <w:r w:rsidR="00C96CE2" w:rsidRPr="00530DA1">
        <w:rPr>
          <w:rFonts w:ascii="Times New Roman" w:hAnsi="Times New Roman"/>
          <w:u w:val="single"/>
        </w:rPr>
        <w:t>hiv</w:t>
      </w:r>
      <w:r w:rsidR="00C96CE2" w:rsidRPr="00530DA1">
        <w:rPr>
          <w:rFonts w:ascii="Times New Roman" w:hAnsi="Times New Roman"/>
          <w:u w:val="single"/>
        </w:rPr>
        <w:noBreakHyphen/>
      </w:r>
      <w:r w:rsidRPr="00530DA1">
        <w:rPr>
          <w:rFonts w:ascii="Times New Roman" w:hAnsi="Times New Roman"/>
          <w:u w:val="single"/>
        </w:rPr>
        <w:t>1-iboende mutasjoner</w:t>
      </w:r>
    </w:p>
    <w:p w14:paraId="600FAD40"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33D9731A" w14:textId="45A6CE35"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Emtricitabine/Tenofovir alafenamide Viatris skal unngås hos antiretroviralerfarne pasienter med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1-iboende K65R-mutasjon (se pkt. 5.1).</w:t>
      </w:r>
    </w:p>
    <w:p w14:paraId="5D241690"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38218696" w14:textId="54766596"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Trippel nukleosidbehandling</w:t>
      </w:r>
    </w:p>
    <w:p w14:paraId="45BAA077"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4680E5BB" w14:textId="6B18022C"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Det har vært rapporter om høy forekomst av virologisk svikt og resistensutvikling på et tidlig stadium når tenofovirdisoproksil ble kombinert med lamivudin og abakavir, samt lamivudin og didanosin som et regime med én dose daglig. Derfor kan det hende de samme problemene oppstår hvis Emtricitabine/Tenofovir alafenamide Viatris administreres med en tredje nukleosidanalog.</w:t>
      </w:r>
    </w:p>
    <w:p w14:paraId="6A835AF6"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59FA1F4F" w14:textId="23AACCE6"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Opportunistiske infeksjoner</w:t>
      </w:r>
    </w:p>
    <w:p w14:paraId="6F354C61"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6B8FF483" w14:textId="5DEF7207"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Pasienter som får Emtricitabine/Tenofovir alafenamide Viatris eller annen antiretroviral behandling, kan fortsette å utvikle opportunistiske infeksjoner og andre komplikasjoner forbundet med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infeksjon, og bør derfor holdes under nøye klinisk observasjon av lege som har erfaring med behandling av pasienter med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relaterte lidelser.</w:t>
      </w:r>
    </w:p>
    <w:p w14:paraId="1E7A4113"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0CA42520" w14:textId="77777777" w:rsidR="00271BA4" w:rsidRPr="00530DA1" w:rsidRDefault="00CB3EAD" w:rsidP="00125907">
      <w:pPr>
        <w:keepNext/>
        <w:autoSpaceDE w:val="0"/>
        <w:autoSpaceDN w:val="0"/>
        <w:adjustRightInd w:val="0"/>
        <w:spacing w:after="0" w:line="240" w:lineRule="auto"/>
        <w:rPr>
          <w:rFonts w:ascii="Times New Roman" w:hAnsi="Times New Roman"/>
          <w:u w:val="single"/>
        </w:rPr>
      </w:pPr>
      <w:r w:rsidRPr="00530DA1">
        <w:rPr>
          <w:rFonts w:ascii="Times New Roman" w:hAnsi="Times New Roman"/>
          <w:u w:val="single"/>
        </w:rPr>
        <w:t>Osteonekrose</w:t>
      </w:r>
    </w:p>
    <w:p w14:paraId="6713211C" w14:textId="77777777" w:rsidR="00271BA4" w:rsidRPr="00530DA1" w:rsidRDefault="00271BA4" w:rsidP="00125907">
      <w:pPr>
        <w:keepNext/>
        <w:autoSpaceDE w:val="0"/>
        <w:autoSpaceDN w:val="0"/>
        <w:adjustRightInd w:val="0"/>
        <w:spacing w:after="0" w:line="240" w:lineRule="auto"/>
        <w:rPr>
          <w:rFonts w:ascii="Times New Roman" w:hAnsi="Times New Roman"/>
        </w:rPr>
      </w:pPr>
    </w:p>
    <w:p w14:paraId="103106E2" w14:textId="150F15EF" w:rsidR="00271BA4" w:rsidRPr="00530DA1" w:rsidRDefault="00CB3EAD" w:rsidP="00125907">
      <w:pPr>
        <w:keepNext/>
        <w:autoSpaceDE w:val="0"/>
        <w:autoSpaceDN w:val="0"/>
        <w:adjustRightInd w:val="0"/>
        <w:spacing w:after="0" w:line="240" w:lineRule="auto"/>
        <w:rPr>
          <w:rFonts w:ascii="Times New Roman" w:hAnsi="Times New Roman"/>
        </w:rPr>
      </w:pPr>
      <w:r w:rsidRPr="00530DA1">
        <w:rPr>
          <w:rFonts w:ascii="Times New Roman" w:hAnsi="Times New Roman"/>
        </w:rPr>
        <w:t xml:space="preserve">Det anses å være flere etiologiske faktorer (inkludert kortikosteroidbruk, alkoholbruk, alvorlig immunsuppresjon, høyere kroppsmasseindeks (BMI)), men osteonekrose er rapportert i særlig grad hos pasienter med fremskreden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sykdom og/eller langtidseksponering overfor antiretroviral kombinasjonsterapi (CART). Pasienter bør rådes til å kontakte lege hvis de opplever leddverk og smerte, leddstivhet eller bevegelsesproblemer.</w:t>
      </w:r>
    </w:p>
    <w:p w14:paraId="28D7F6AE"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43E1BFCD" w14:textId="63EA269B"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Nefrotoksisitet</w:t>
      </w:r>
    </w:p>
    <w:p w14:paraId="5477CB36"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4688020D" w14:textId="7339A242"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Etter markedsføring er tilfeller av nedsatt nyrefunksjon, inkludert akutt nyresvikt og proksimal renal tubulopati, rapportert med legemidler som inneholder tenofoviralafenamid. En potensiell risiko for nefrotoksisitet som følge av kronisk eksponering for lave nivåer av tenofovir på grunn av dosering med tenofoviralafenamid kan ikke utelukkes (se pkt. 5.3).</w:t>
      </w:r>
    </w:p>
    <w:p w14:paraId="490280C0"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6AC379BF" w14:textId="3FC5DEAA"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Det anbefales at nyrefunksjonen evalueres hos alle pasienter før, eller når man initierer, behandling med Emtricitabine/Tenofovir alafenamide Viatris, og at den også overvåkes under behandling hos alle </w:t>
      </w:r>
      <w:r w:rsidRPr="00530DA1">
        <w:rPr>
          <w:rFonts w:ascii="Times New Roman" w:hAnsi="Times New Roman"/>
        </w:rPr>
        <w:lastRenderedPageBreak/>
        <w:t>pasienter, etter klinisk behov. Seponering av Emtricitabine/Tenofovir alafenamide Viatris bør vurderes hos pasienter som utvikler klinisk signifikant nedsatt nyrefunksjon, eller ved tegn på proksimal renal tubulopati.</w:t>
      </w:r>
    </w:p>
    <w:p w14:paraId="476A20EC"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68228A19" w14:textId="12BBBDB9"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Pasienter med terminal nyresykdom i kronisk hemodialyse</w:t>
      </w:r>
    </w:p>
    <w:p w14:paraId="6FF4D1DF"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1018C8A3" w14:textId="3B886F61"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Emtricitabine/Tenofovir alafenamide Viatris skal generelt unngås, men kan brukes hos voksne med terminal nyresykdom (beregnet CrCl &lt; 15 ml/min) i kronisk hemodialyse hvis mulige fordeler veier opp for mulige risikoer (se pkt. 4.2). I en studie av emtricitabin + tenofoviralafenamid i kombinasjon med elvitegravir + kobicistat som en kombinasjonstablett med fast dose (E/C/F/TAF) hos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1-infiserte voksne med terminal nyresykdom (beregnet CrCl &lt; 15 ml/min) i kronisk hemodialyse, ble effekten opprettholdt i 48 uker, men emtricitabineksponeringen var signifikant høyere enn hos pasienter med normal nyrefunksjon. Selv om det ikke ble avdekket nye sikkerhetsproblemer, er implikasjonene ved økt emtricitabineksponering fremdeles usikre (se pkt. 4.8 og 5.2).</w:t>
      </w:r>
    </w:p>
    <w:p w14:paraId="74479D11"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21D5C9BE" w14:textId="67F0D033"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Samtidig administrering av andre legemidler</w:t>
      </w:r>
    </w:p>
    <w:p w14:paraId="096DC170"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21A93E2A" w14:textId="5BA6EF19"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Samtidig administrering av Emtricitabine/Tenofovir alafenamide Viatris anbefales ikke med visse antikonvulsiva (f.eks. karbamazepin, okskarbazepin, fenobarbital og fenytoin), antimykobakterielle midler (f.eks. rifampicin, rifabutin, rifapentin), johannesurt og andre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proteasehemmere (PI-er) enn atazanavir, lopinavir og darunavir (se pkt. 4.5).</w:t>
      </w:r>
    </w:p>
    <w:p w14:paraId="4525178C"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74C29750" w14:textId="76264BA4"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Emtricitabine/Tenofovir alafenamide Viatris skal ikke administreres samtidig med legemidler som inneholder tenofoviralafenamid, tenofovirdisoproksil, emtricitabin, lamivudin eller adefovirdipivoksil.</w:t>
      </w:r>
    </w:p>
    <w:p w14:paraId="5170F2C9"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6833D1E5" w14:textId="3B05328C" w:rsidR="00271BA4" w:rsidRPr="00530DA1" w:rsidRDefault="00CB3EAD" w:rsidP="00125907">
      <w:pPr>
        <w:autoSpaceDE w:val="0"/>
        <w:autoSpaceDN w:val="0"/>
        <w:adjustRightInd w:val="0"/>
        <w:spacing w:after="0" w:line="240" w:lineRule="auto"/>
        <w:ind w:right="-1"/>
        <w:rPr>
          <w:rFonts w:ascii="Times New Roman" w:hAnsi="Times New Roman"/>
          <w:color w:val="000000" w:themeColor="text1"/>
          <w:u w:val="single"/>
        </w:rPr>
      </w:pPr>
      <w:r w:rsidRPr="00530DA1">
        <w:rPr>
          <w:rFonts w:ascii="Times New Roman" w:hAnsi="Times New Roman"/>
          <w:color w:val="000000" w:themeColor="text1"/>
          <w:u w:val="single"/>
        </w:rPr>
        <w:t>Hjelpestoffer</w:t>
      </w:r>
    </w:p>
    <w:p w14:paraId="2AF64F74" w14:textId="77777777" w:rsidR="007710FF" w:rsidRPr="00530DA1" w:rsidRDefault="007710FF" w:rsidP="00125907">
      <w:pPr>
        <w:autoSpaceDE w:val="0"/>
        <w:autoSpaceDN w:val="0"/>
        <w:adjustRightInd w:val="0"/>
        <w:spacing w:after="0" w:line="240" w:lineRule="auto"/>
        <w:ind w:right="-1"/>
        <w:rPr>
          <w:rFonts w:ascii="Times New Roman" w:hAnsi="Times New Roman"/>
          <w:color w:val="000000" w:themeColor="text1"/>
          <w:u w:val="single"/>
        </w:rPr>
      </w:pPr>
    </w:p>
    <w:p w14:paraId="10B36A1A" w14:textId="7078FEAC" w:rsidR="00271BA4" w:rsidRPr="00530DA1" w:rsidRDefault="00CB3EAD" w:rsidP="00125907">
      <w:pPr>
        <w:autoSpaceDE w:val="0"/>
        <w:autoSpaceDN w:val="0"/>
        <w:adjustRightInd w:val="0"/>
        <w:spacing w:after="0" w:line="240" w:lineRule="auto"/>
        <w:ind w:right="-1"/>
        <w:rPr>
          <w:rFonts w:ascii="Times New Roman" w:hAnsi="Times New Roman"/>
          <w:color w:val="000000" w:themeColor="text1"/>
        </w:rPr>
      </w:pPr>
      <w:r w:rsidRPr="00530DA1">
        <w:rPr>
          <w:rFonts w:ascii="Times New Roman" w:hAnsi="Times New Roman"/>
          <w:color w:val="000000" w:themeColor="text1"/>
        </w:rPr>
        <w:t>Dette legemidlet inneholder mindre enn 1 mmol natrium (23 mg) i hver tablett, og er så godt som “natriumfritt”.</w:t>
      </w:r>
    </w:p>
    <w:p w14:paraId="4D1E8B55"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33A450CD"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4.5</w:t>
      </w:r>
      <w:r w:rsidRPr="00125907">
        <w:rPr>
          <w:rFonts w:ascii="Times New Roman" w:hAnsi="Times New Roman"/>
          <w:b/>
          <w:bCs/>
          <w:color w:val="000000" w:themeColor="text1"/>
        </w:rPr>
        <w:tab/>
        <w:t>Interaksjon med andre legemidler og andre former for interaksjon</w:t>
      </w:r>
    </w:p>
    <w:p w14:paraId="41BC8B4F" w14:textId="77777777" w:rsidR="00D94262" w:rsidRPr="00530DA1" w:rsidRDefault="00D94262" w:rsidP="00125907">
      <w:pPr>
        <w:autoSpaceDE w:val="0"/>
        <w:autoSpaceDN w:val="0"/>
        <w:adjustRightInd w:val="0"/>
        <w:spacing w:after="0" w:line="240" w:lineRule="auto"/>
        <w:ind w:right="-1"/>
        <w:rPr>
          <w:rFonts w:ascii="Times New Roman" w:hAnsi="Times New Roman"/>
        </w:rPr>
      </w:pPr>
    </w:p>
    <w:p w14:paraId="3024E4C3" w14:textId="77777777"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Interaksjonsstudier har kun blitt utført hos voksne.</w:t>
      </w:r>
    </w:p>
    <w:p w14:paraId="04190DFE"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1268DE84" w14:textId="064D3FDC"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Emtricitabine/Tenofovir alafenamide Viatris skal ikke administreres samtidig med legemidler som inneholder tenofoviralafenamid, tenofovirdisoproksil, emtricitabin, lamivudin eller adefovirdipivoksil.</w:t>
      </w:r>
    </w:p>
    <w:p w14:paraId="6C3E6109"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5C2D20FA" w14:textId="503A6B97"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Emtricitabin</w:t>
      </w:r>
    </w:p>
    <w:p w14:paraId="77C3ECEA"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4A570B69" w14:textId="3EAB6F54"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i/>
        </w:rPr>
        <w:t>In vitro-</w:t>
      </w:r>
      <w:r w:rsidRPr="00530DA1">
        <w:rPr>
          <w:rFonts w:ascii="Times New Roman" w:hAnsi="Times New Roman"/>
        </w:rPr>
        <w:t>studier og kliniske studier av farmakokinetiske legemiddelinteraksjoner har vist at potensialet for CYP-medierte interaksjoner som involverer emtricitabin med andre legemidler, er lavt. Samtidig administrering av emtricitabin med legemidler som elimineres ved aktiv tubulær sekresjon, kan øke konsentrasjonen av emtricitabin og/eller det samtidig administrerte legemidlet. Legemidler som reduserer nyrefunksjonen, kan øke konsentrasjonen av emtricitabin.</w:t>
      </w:r>
    </w:p>
    <w:p w14:paraId="165449E1"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085D86E7" w14:textId="52C2CD8C"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Tenofoviralafenamid</w:t>
      </w:r>
    </w:p>
    <w:p w14:paraId="1AE89CFF" w14:textId="77777777" w:rsidR="00271BA4" w:rsidRPr="00530DA1" w:rsidRDefault="00271BA4" w:rsidP="00125907">
      <w:pPr>
        <w:autoSpaceDE w:val="0"/>
        <w:autoSpaceDN w:val="0"/>
        <w:adjustRightInd w:val="0"/>
        <w:spacing w:after="0" w:line="240" w:lineRule="auto"/>
        <w:ind w:right="-1"/>
        <w:rPr>
          <w:rFonts w:ascii="Times New Roman" w:hAnsi="Times New Roman"/>
        </w:rPr>
      </w:pPr>
    </w:p>
    <w:p w14:paraId="070CF189" w14:textId="16248694"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Tenofoviralafenamid transporteres av P-glykoprotein (P-gp) og brystkreftresistensprotein (BCRP). Legemidler som påvirker P-gp- og BCRP-aktiviteten sterkt, kan føre til endringer i absorpsjonen av tenofoviralafenamid. Det er forventet at legemidler som induserer P-gp-aktivitet (f.eks. rifampicin, rifabutin, karbamazepin, fenobarbital) reduserer absorpsjonen av tenofoviralafenamid, noe som fører til en redusert plasmakonsentrasjon av tenofoviralafenamid, som kan føre til tap av terapeutisk effekt for Emtricitabine/Tenofovir alafenamide Viatris og resistensutvikling. Det er forventet at samtidig administrering av Emtricitabine/Tenofovir alafenamide Viatris med andre legemidler som hemmer P-gp- og BCRP-aktiviteten (f.eks. kobicistat, ritonavir, ciklosporin), øker absorpsjonen og plasmakonsentrasjonen av tenofoviralafenamid. Basert på data fra en </w:t>
      </w:r>
      <w:r w:rsidRPr="00530DA1">
        <w:rPr>
          <w:rFonts w:ascii="Times New Roman" w:hAnsi="Times New Roman"/>
          <w:i/>
        </w:rPr>
        <w:t>in vitro-</w:t>
      </w:r>
      <w:r w:rsidRPr="00530DA1">
        <w:rPr>
          <w:rFonts w:ascii="Times New Roman" w:hAnsi="Times New Roman"/>
        </w:rPr>
        <w:t xml:space="preserve">studie forventes ikke </w:t>
      </w:r>
      <w:r w:rsidRPr="00530DA1">
        <w:rPr>
          <w:rFonts w:ascii="Times New Roman" w:hAnsi="Times New Roman"/>
        </w:rPr>
        <w:lastRenderedPageBreak/>
        <w:t xml:space="preserve">samtidig administrering av tenofoviralafenamid og xantinoksidasehemmere (f.eks. febuksostat) å øke den systemiske eksponeringen for tenofovir </w:t>
      </w:r>
      <w:r w:rsidRPr="00530DA1">
        <w:rPr>
          <w:rFonts w:ascii="Times New Roman" w:hAnsi="Times New Roman"/>
          <w:i/>
        </w:rPr>
        <w:t>in vivo.</w:t>
      </w:r>
    </w:p>
    <w:p w14:paraId="272AAC16" w14:textId="77777777" w:rsidR="002A434C" w:rsidRPr="00530DA1" w:rsidRDefault="002A434C" w:rsidP="00125907">
      <w:pPr>
        <w:autoSpaceDE w:val="0"/>
        <w:autoSpaceDN w:val="0"/>
        <w:adjustRightInd w:val="0"/>
        <w:spacing w:after="0" w:line="240" w:lineRule="auto"/>
        <w:ind w:right="-1"/>
        <w:rPr>
          <w:rFonts w:ascii="Times New Roman" w:hAnsi="Times New Roman"/>
        </w:rPr>
      </w:pPr>
    </w:p>
    <w:p w14:paraId="169ACF4B" w14:textId="6A85B982"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Tenofoviralafenamid er ikke en hemmer av CYP1A2, CYP2B6, CYP2C8, CYP2C9, CYP2C19 eller CYP2D6 </w:t>
      </w:r>
      <w:r w:rsidRPr="00530DA1">
        <w:rPr>
          <w:rFonts w:ascii="Times New Roman" w:hAnsi="Times New Roman"/>
          <w:i/>
        </w:rPr>
        <w:t>in vitro</w:t>
      </w:r>
      <w:r w:rsidRPr="00530DA1">
        <w:rPr>
          <w:rFonts w:ascii="Times New Roman" w:hAnsi="Times New Roman"/>
        </w:rPr>
        <w:t xml:space="preserve">. Det er ikke en hemmer eller induktor av CYP3A </w:t>
      </w:r>
      <w:r w:rsidRPr="00530DA1">
        <w:rPr>
          <w:rFonts w:ascii="Times New Roman" w:hAnsi="Times New Roman"/>
          <w:i/>
        </w:rPr>
        <w:t>in vivo</w:t>
      </w:r>
      <w:r w:rsidRPr="00530DA1">
        <w:rPr>
          <w:rFonts w:ascii="Times New Roman" w:hAnsi="Times New Roman"/>
        </w:rPr>
        <w:t xml:space="preserve">. Tenofoviralafenamid er et substrat av OATP1B1 og OATP1B3 </w:t>
      </w:r>
      <w:r w:rsidRPr="00530DA1">
        <w:rPr>
          <w:rFonts w:ascii="Times New Roman" w:hAnsi="Times New Roman"/>
          <w:i/>
        </w:rPr>
        <w:t>in vitro</w:t>
      </w:r>
      <w:r w:rsidRPr="00530DA1">
        <w:rPr>
          <w:rFonts w:ascii="Times New Roman" w:hAnsi="Times New Roman"/>
        </w:rPr>
        <w:t>. Distribusjonen av tenofoviralafenamid i kroppen kan bli påvirket av aktiviteten til OATP1B1 og OATP1B3.</w:t>
      </w:r>
    </w:p>
    <w:p w14:paraId="66B84B95" w14:textId="77777777" w:rsidR="002A434C" w:rsidRPr="00530DA1" w:rsidRDefault="002A434C" w:rsidP="00125907">
      <w:pPr>
        <w:autoSpaceDE w:val="0"/>
        <w:autoSpaceDN w:val="0"/>
        <w:adjustRightInd w:val="0"/>
        <w:spacing w:after="0" w:line="240" w:lineRule="auto"/>
        <w:ind w:right="-1"/>
        <w:rPr>
          <w:rFonts w:ascii="Times New Roman" w:hAnsi="Times New Roman"/>
        </w:rPr>
      </w:pPr>
    </w:p>
    <w:p w14:paraId="4C0F1E67" w14:textId="2B188523" w:rsidR="00271BA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Andre interaksjoner</w:t>
      </w:r>
    </w:p>
    <w:p w14:paraId="2BBE82B4" w14:textId="77777777" w:rsidR="00C84E9D" w:rsidRPr="00530DA1" w:rsidRDefault="00C84E9D" w:rsidP="00125907">
      <w:pPr>
        <w:autoSpaceDE w:val="0"/>
        <w:autoSpaceDN w:val="0"/>
        <w:adjustRightInd w:val="0"/>
        <w:spacing w:after="0" w:line="240" w:lineRule="auto"/>
        <w:ind w:right="-1"/>
        <w:rPr>
          <w:rFonts w:ascii="Times New Roman" w:hAnsi="Times New Roman"/>
          <w:u w:val="single"/>
        </w:rPr>
      </w:pPr>
    </w:p>
    <w:p w14:paraId="7B0E2B0F" w14:textId="77777777" w:rsidR="00271BA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Tenofoviralafenamid er ikke en hemmer av humant uridindifosfatglukuronosyltransferase (UGT) 1A1 </w:t>
      </w:r>
      <w:r w:rsidRPr="00530DA1">
        <w:rPr>
          <w:rFonts w:ascii="Times New Roman" w:hAnsi="Times New Roman"/>
          <w:i/>
        </w:rPr>
        <w:t>in vitro</w:t>
      </w:r>
      <w:r w:rsidRPr="00530DA1">
        <w:rPr>
          <w:rFonts w:ascii="Times New Roman" w:hAnsi="Times New Roman"/>
        </w:rPr>
        <w:t xml:space="preserve">. Det er ikke kjent om tenofoviralafenamid er en hemmer av andre UGT-enzymer. Emtricitabin hemmet ikke glukuronideringen av et uspesifikt UGT-substrat </w:t>
      </w:r>
      <w:r w:rsidRPr="00530DA1">
        <w:rPr>
          <w:rFonts w:ascii="Times New Roman" w:hAnsi="Times New Roman"/>
          <w:i/>
        </w:rPr>
        <w:t>in vitro</w:t>
      </w:r>
      <w:r w:rsidRPr="00530DA1">
        <w:rPr>
          <w:rFonts w:ascii="Times New Roman" w:hAnsi="Times New Roman"/>
        </w:rPr>
        <w:t>.</w:t>
      </w:r>
    </w:p>
    <w:p w14:paraId="5B79CF19" w14:textId="77777777" w:rsidR="002A434C" w:rsidRPr="00530DA1" w:rsidRDefault="002A434C" w:rsidP="00125907">
      <w:pPr>
        <w:autoSpaceDE w:val="0"/>
        <w:autoSpaceDN w:val="0"/>
        <w:adjustRightInd w:val="0"/>
        <w:spacing w:after="0" w:line="240" w:lineRule="auto"/>
        <w:ind w:right="-1"/>
        <w:rPr>
          <w:rFonts w:ascii="Times New Roman" w:hAnsi="Times New Roman"/>
        </w:rPr>
      </w:pPr>
    </w:p>
    <w:p w14:paraId="1984816A" w14:textId="7E6438D6" w:rsidR="00D9426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Interaksjoner mellom komponentene i Emtricitabine/Tenofovir alafenamide og legemidler som potensielt administreres samtidig, er inkludert i tabell 2 (økning er vist ved “↑”, reduksjon ved “↓”, ingen endring ved “</w:t>
      </w:r>
      <w:r w:rsidR="00C96CE2" w:rsidRPr="00530DA1">
        <w:rPr>
          <w:rFonts w:ascii="Times New Roman" w:hAnsi="Times New Roman"/>
        </w:rPr>
        <w:t>↔</w:t>
      </w:r>
      <w:r w:rsidRPr="00530DA1">
        <w:rPr>
          <w:rFonts w:ascii="Times New Roman" w:hAnsi="Times New Roman"/>
        </w:rPr>
        <w:t>”). Interaksjonene som er beskrevet, er basert på studier som er utført med Emtricitabine/Tenofovir alafenamide eller komponentene i Emtricitabine/Tenofovir alafenamide som enkeltmidler og/eller i kombinasjon, eller de er potensielle legemiddelinteraksjoner som kan forekomme med Emtricitabine/Tenofovir alafenamide.</w:t>
      </w:r>
    </w:p>
    <w:p w14:paraId="5A6BE0B4" w14:textId="779837CC" w:rsidR="002A434C" w:rsidRPr="00530DA1" w:rsidRDefault="002A434C" w:rsidP="00125907">
      <w:pPr>
        <w:autoSpaceDE w:val="0"/>
        <w:autoSpaceDN w:val="0"/>
        <w:adjustRightInd w:val="0"/>
        <w:spacing w:after="0" w:line="240" w:lineRule="auto"/>
        <w:ind w:right="-1"/>
        <w:rPr>
          <w:rFonts w:ascii="Times New Roman" w:hAnsi="Times New Roman"/>
        </w:rPr>
      </w:pPr>
    </w:p>
    <w:p w14:paraId="25A18838" w14:textId="25B5B22A" w:rsidR="002A434C" w:rsidRPr="00530DA1" w:rsidRDefault="00CB3EAD" w:rsidP="00125907">
      <w:pPr>
        <w:keepNext/>
        <w:autoSpaceDE w:val="0"/>
        <w:autoSpaceDN w:val="0"/>
        <w:adjustRightInd w:val="0"/>
        <w:spacing w:after="0" w:line="240" w:lineRule="auto"/>
        <w:rPr>
          <w:rFonts w:ascii="Times New Roman" w:hAnsi="Times New Roman"/>
          <w:b/>
          <w:bCs/>
        </w:rPr>
      </w:pPr>
      <w:r w:rsidRPr="00530DA1">
        <w:rPr>
          <w:rFonts w:ascii="Times New Roman" w:hAnsi="Times New Roman"/>
          <w:b/>
        </w:rPr>
        <w:t>Tabell 2: Interaksjoner mellom enkeltkomponentene i Emtricitabine/Tenofovir alafenamide Viatris og andre legemidler</w:t>
      </w:r>
    </w:p>
    <w:p w14:paraId="3C67E9CD" w14:textId="4ACB62F2" w:rsidR="00271BA4" w:rsidRPr="00530DA1" w:rsidRDefault="00271BA4" w:rsidP="00125907">
      <w:pPr>
        <w:keepNext/>
        <w:autoSpaceDE w:val="0"/>
        <w:autoSpaceDN w:val="0"/>
        <w:adjustRightInd w:val="0"/>
        <w:spacing w:after="0" w:line="240" w:lineRule="auto"/>
        <w:rPr>
          <w:rFonts w:ascii="Times New Roman" w:hAnsi="Times New Roman"/>
        </w:rPr>
      </w:pPr>
    </w:p>
    <w:tbl>
      <w:tblPr>
        <w:tblStyle w:val="TableGrid"/>
        <w:tblW w:w="9067" w:type="dxa"/>
        <w:tblLayout w:type="fixed"/>
        <w:tblLook w:val="04A0" w:firstRow="1" w:lastRow="0" w:firstColumn="1" w:lastColumn="0" w:noHBand="0" w:noVBand="1"/>
      </w:tblPr>
      <w:tblGrid>
        <w:gridCol w:w="2865"/>
        <w:gridCol w:w="3135"/>
        <w:gridCol w:w="11"/>
        <w:gridCol w:w="3056"/>
      </w:tblGrid>
      <w:tr w:rsidR="00162D3C" w:rsidRPr="00530DA1" w14:paraId="639BE644" w14:textId="77777777" w:rsidTr="00461C7E">
        <w:trPr>
          <w:cantSplit/>
          <w:tblHeader/>
        </w:trPr>
        <w:tc>
          <w:tcPr>
            <w:tcW w:w="2865" w:type="dxa"/>
          </w:tcPr>
          <w:p w14:paraId="42E0FD60" w14:textId="208ECB9D" w:rsidR="002A434C" w:rsidRPr="00530DA1" w:rsidRDefault="00CB3EAD" w:rsidP="00125907">
            <w:pPr>
              <w:autoSpaceDE w:val="0"/>
              <w:autoSpaceDN w:val="0"/>
              <w:adjustRightInd w:val="0"/>
              <w:spacing w:after="0" w:line="240" w:lineRule="auto"/>
              <w:ind w:right="-1"/>
              <w:rPr>
                <w:rFonts w:ascii="Times New Roman" w:hAnsi="Times New Roman"/>
                <w:b/>
                <w:bCs/>
                <w:sz w:val="20"/>
                <w:szCs w:val="20"/>
              </w:rPr>
            </w:pPr>
            <w:r w:rsidRPr="00530DA1">
              <w:rPr>
                <w:rFonts w:ascii="Times New Roman" w:hAnsi="Times New Roman"/>
                <w:b/>
                <w:sz w:val="20"/>
              </w:rPr>
              <w:t>Legemidler inndelt etter terapeutisk område</w:t>
            </w:r>
            <w:r w:rsidRPr="00530DA1">
              <w:rPr>
                <w:rFonts w:ascii="Times New Roman" w:hAnsi="Times New Roman"/>
                <w:b/>
                <w:sz w:val="20"/>
                <w:vertAlign w:val="superscript"/>
              </w:rPr>
              <w:t>1</w:t>
            </w:r>
          </w:p>
        </w:tc>
        <w:tc>
          <w:tcPr>
            <w:tcW w:w="3146" w:type="dxa"/>
            <w:gridSpan w:val="2"/>
          </w:tcPr>
          <w:p w14:paraId="2CFCB8A4" w14:textId="77777777" w:rsidR="002A434C" w:rsidRPr="00530DA1" w:rsidRDefault="00CB3EAD" w:rsidP="00125907">
            <w:pPr>
              <w:autoSpaceDE w:val="0"/>
              <w:autoSpaceDN w:val="0"/>
              <w:adjustRightInd w:val="0"/>
              <w:spacing w:after="0" w:line="240" w:lineRule="auto"/>
              <w:ind w:right="-1"/>
              <w:rPr>
                <w:rFonts w:ascii="Times New Roman" w:hAnsi="Times New Roman"/>
                <w:b/>
                <w:bCs/>
                <w:sz w:val="20"/>
                <w:szCs w:val="20"/>
              </w:rPr>
            </w:pPr>
            <w:r w:rsidRPr="00530DA1">
              <w:rPr>
                <w:rFonts w:ascii="Times New Roman" w:hAnsi="Times New Roman"/>
                <w:b/>
                <w:sz w:val="20"/>
              </w:rPr>
              <w:t>Effekter på nivået av legemidler.</w:t>
            </w:r>
          </w:p>
          <w:p w14:paraId="4C6530E1" w14:textId="0C4FF66F" w:rsidR="002A434C" w:rsidRPr="00530DA1" w:rsidRDefault="00CB3EAD" w:rsidP="00125907">
            <w:pPr>
              <w:autoSpaceDE w:val="0"/>
              <w:autoSpaceDN w:val="0"/>
              <w:adjustRightInd w:val="0"/>
              <w:spacing w:after="0" w:line="240" w:lineRule="auto"/>
              <w:ind w:right="-1"/>
              <w:rPr>
                <w:rFonts w:ascii="Times New Roman" w:hAnsi="Times New Roman"/>
                <w:b/>
                <w:bCs/>
                <w:sz w:val="20"/>
                <w:szCs w:val="20"/>
              </w:rPr>
            </w:pPr>
            <w:r w:rsidRPr="00530DA1">
              <w:rPr>
                <w:rFonts w:ascii="Times New Roman" w:hAnsi="Times New Roman"/>
                <w:b/>
                <w:sz w:val="20"/>
              </w:rPr>
              <w:t>Gjennomsnittlig prosentvis endring</w:t>
            </w:r>
            <w:r w:rsidR="00B802B3" w:rsidRPr="00530DA1">
              <w:rPr>
                <w:rFonts w:ascii="Times New Roman" w:hAnsi="Times New Roman"/>
                <w:b/>
                <w:sz w:val="20"/>
              </w:rPr>
              <w:t xml:space="preserve"> i AUC</w:t>
            </w:r>
            <w:r w:rsidRPr="00530DA1">
              <w:rPr>
                <w:rFonts w:ascii="Times New Roman" w:hAnsi="Times New Roman"/>
                <w:b/>
                <w:sz w:val="20"/>
              </w:rPr>
              <w:t>, C</w:t>
            </w:r>
            <w:r w:rsidRPr="00530DA1">
              <w:rPr>
                <w:rFonts w:ascii="Times New Roman" w:hAnsi="Times New Roman"/>
                <w:b/>
                <w:sz w:val="20"/>
                <w:vertAlign w:val="subscript"/>
              </w:rPr>
              <w:t>max</w:t>
            </w:r>
            <w:r w:rsidRPr="00530DA1">
              <w:rPr>
                <w:rFonts w:ascii="Times New Roman" w:hAnsi="Times New Roman"/>
                <w:b/>
                <w:sz w:val="20"/>
              </w:rPr>
              <w:t>, C</w:t>
            </w:r>
            <w:r w:rsidRPr="00530DA1">
              <w:rPr>
                <w:rFonts w:ascii="Times New Roman" w:hAnsi="Times New Roman"/>
                <w:b/>
                <w:sz w:val="20"/>
                <w:vertAlign w:val="subscript"/>
              </w:rPr>
              <w:t>min</w:t>
            </w:r>
            <w:r w:rsidRPr="00530DA1">
              <w:rPr>
                <w:rFonts w:ascii="Times New Roman" w:hAnsi="Times New Roman"/>
                <w:b/>
                <w:sz w:val="20"/>
                <w:vertAlign w:val="superscript"/>
              </w:rPr>
              <w:t>2</w:t>
            </w:r>
          </w:p>
        </w:tc>
        <w:tc>
          <w:tcPr>
            <w:tcW w:w="3056" w:type="dxa"/>
          </w:tcPr>
          <w:p w14:paraId="6110FBE2" w14:textId="79F8C16A" w:rsidR="002A434C" w:rsidRPr="00530DA1" w:rsidRDefault="00CB3EAD" w:rsidP="00125907">
            <w:pPr>
              <w:autoSpaceDE w:val="0"/>
              <w:autoSpaceDN w:val="0"/>
              <w:adjustRightInd w:val="0"/>
              <w:spacing w:after="0" w:line="240" w:lineRule="auto"/>
              <w:ind w:right="-1"/>
              <w:rPr>
                <w:rFonts w:ascii="Times New Roman" w:hAnsi="Times New Roman"/>
                <w:b/>
                <w:bCs/>
                <w:sz w:val="20"/>
                <w:szCs w:val="20"/>
              </w:rPr>
            </w:pPr>
            <w:r w:rsidRPr="00530DA1">
              <w:rPr>
                <w:rFonts w:ascii="Times New Roman" w:hAnsi="Times New Roman"/>
                <w:b/>
                <w:sz w:val="20"/>
              </w:rPr>
              <w:t>Anbefaling ved samtidig administrering med Emtricitabine/Tenofovir alafenamide Viatris</w:t>
            </w:r>
          </w:p>
        </w:tc>
      </w:tr>
      <w:tr w:rsidR="00162D3C" w:rsidRPr="00530DA1" w14:paraId="5F7F3E21" w14:textId="77777777" w:rsidTr="00461C7E">
        <w:trPr>
          <w:cantSplit/>
        </w:trPr>
        <w:tc>
          <w:tcPr>
            <w:tcW w:w="9067" w:type="dxa"/>
            <w:gridSpan w:val="4"/>
          </w:tcPr>
          <w:p w14:paraId="1B99347C" w14:textId="2F1EC8B5" w:rsidR="002A434C" w:rsidRPr="00530DA1" w:rsidRDefault="00CB3EAD" w:rsidP="00125907">
            <w:pPr>
              <w:autoSpaceDE w:val="0"/>
              <w:autoSpaceDN w:val="0"/>
              <w:adjustRightInd w:val="0"/>
              <w:spacing w:after="0" w:line="240" w:lineRule="auto"/>
              <w:ind w:right="-1"/>
              <w:rPr>
                <w:rFonts w:ascii="Times New Roman" w:hAnsi="Times New Roman"/>
                <w:b/>
                <w:bCs/>
                <w:i/>
                <w:iCs/>
                <w:sz w:val="20"/>
                <w:szCs w:val="20"/>
              </w:rPr>
            </w:pPr>
            <w:r w:rsidRPr="00530DA1">
              <w:rPr>
                <w:rFonts w:ascii="Times New Roman" w:hAnsi="Times New Roman"/>
                <w:b/>
                <w:i/>
                <w:sz w:val="20"/>
              </w:rPr>
              <w:t>ANTI-INFEKTIVA</w:t>
            </w:r>
          </w:p>
        </w:tc>
      </w:tr>
      <w:tr w:rsidR="00162D3C" w:rsidRPr="00530DA1" w14:paraId="3B7745D0" w14:textId="77777777" w:rsidTr="00461C7E">
        <w:trPr>
          <w:cantSplit/>
        </w:trPr>
        <w:tc>
          <w:tcPr>
            <w:tcW w:w="9067" w:type="dxa"/>
            <w:gridSpan w:val="4"/>
          </w:tcPr>
          <w:p w14:paraId="0FF169DF" w14:textId="6C38DA7D" w:rsidR="002A434C" w:rsidRPr="00530DA1" w:rsidRDefault="00CB3EAD" w:rsidP="00125907">
            <w:pPr>
              <w:autoSpaceDE w:val="0"/>
              <w:autoSpaceDN w:val="0"/>
              <w:adjustRightInd w:val="0"/>
              <w:spacing w:after="0" w:line="240" w:lineRule="auto"/>
              <w:ind w:right="-1"/>
              <w:rPr>
                <w:rFonts w:ascii="Times New Roman" w:hAnsi="Times New Roman"/>
                <w:b/>
                <w:bCs/>
                <w:sz w:val="20"/>
                <w:szCs w:val="20"/>
              </w:rPr>
            </w:pPr>
            <w:r w:rsidRPr="00530DA1">
              <w:rPr>
                <w:rFonts w:ascii="Times New Roman" w:hAnsi="Times New Roman"/>
                <w:b/>
                <w:sz w:val="20"/>
              </w:rPr>
              <w:t>Antifungale midler</w:t>
            </w:r>
          </w:p>
        </w:tc>
      </w:tr>
      <w:tr w:rsidR="00162D3C" w:rsidRPr="00530DA1" w14:paraId="5C73C730" w14:textId="77777777" w:rsidTr="00461C7E">
        <w:trPr>
          <w:cantSplit/>
        </w:trPr>
        <w:tc>
          <w:tcPr>
            <w:tcW w:w="2865" w:type="dxa"/>
          </w:tcPr>
          <w:p w14:paraId="2478FE26" w14:textId="77777777" w:rsidR="002A434C" w:rsidRPr="00530DA1" w:rsidRDefault="00CB3EAD" w:rsidP="00125907">
            <w:pPr>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Ketokonazol</w:t>
            </w:r>
          </w:p>
          <w:p w14:paraId="69BE0012" w14:textId="50BAB5D8" w:rsidR="002A434C" w:rsidRPr="00530DA1" w:rsidRDefault="00CB3EAD" w:rsidP="00125907">
            <w:pPr>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Itrakonazol</w:t>
            </w:r>
          </w:p>
        </w:tc>
        <w:tc>
          <w:tcPr>
            <w:tcW w:w="3146" w:type="dxa"/>
            <w:gridSpan w:val="2"/>
          </w:tcPr>
          <w:p w14:paraId="2E29E764" w14:textId="20CCBA14" w:rsidR="002A434C" w:rsidRDefault="00CB3EAD" w:rsidP="00125907">
            <w:pPr>
              <w:autoSpaceDE w:val="0"/>
              <w:autoSpaceDN w:val="0"/>
              <w:adjustRightInd w:val="0"/>
              <w:spacing w:after="0" w:line="240" w:lineRule="auto"/>
              <w:ind w:right="-1"/>
              <w:rPr>
                <w:rFonts w:ascii="Times New Roman" w:hAnsi="Times New Roman"/>
                <w:sz w:val="20"/>
              </w:rPr>
            </w:pPr>
            <w:r w:rsidRPr="00530DA1">
              <w:rPr>
                <w:rFonts w:ascii="Times New Roman" w:hAnsi="Times New Roman"/>
                <w:sz w:val="20"/>
              </w:rPr>
              <w:t>Interaksjonen er ikke undersøkt med noen av komponentene i Emtricitabine/Tenofovir alafenamide Viatris.</w:t>
            </w:r>
          </w:p>
          <w:p w14:paraId="6B267C41" w14:textId="77777777" w:rsidR="00C00E3F" w:rsidRPr="00530DA1" w:rsidRDefault="00C00E3F" w:rsidP="00125907">
            <w:pPr>
              <w:autoSpaceDE w:val="0"/>
              <w:autoSpaceDN w:val="0"/>
              <w:adjustRightInd w:val="0"/>
              <w:spacing w:after="0" w:line="240" w:lineRule="auto"/>
              <w:ind w:right="-1"/>
              <w:rPr>
                <w:rFonts w:ascii="Times New Roman" w:hAnsi="Times New Roman"/>
                <w:sz w:val="20"/>
                <w:szCs w:val="20"/>
              </w:rPr>
            </w:pPr>
          </w:p>
          <w:p w14:paraId="3915A5A1" w14:textId="189EC092" w:rsidR="002A434C" w:rsidRPr="00530DA1" w:rsidRDefault="00CB3EAD" w:rsidP="00125907">
            <w:pPr>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Samtidig administrering av ketokonazol eller itrakonazol, som er kraftige P-gp-hemmere, er forventet å øke plasmakonsentrasjonene av tenofoviralafenamid.</w:t>
            </w:r>
          </w:p>
        </w:tc>
        <w:tc>
          <w:tcPr>
            <w:tcW w:w="3056" w:type="dxa"/>
          </w:tcPr>
          <w:p w14:paraId="0E7FEB55" w14:textId="41E4AB7D" w:rsidR="002A434C" w:rsidRPr="00530DA1" w:rsidRDefault="00CB3EAD" w:rsidP="00125907">
            <w:pPr>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Den anbefalte dosen med Emtricitabine/Tenofovir alafenamide Viatris er 200/10 mg én gang daglig.</w:t>
            </w:r>
          </w:p>
        </w:tc>
      </w:tr>
      <w:tr w:rsidR="00162D3C" w:rsidRPr="00530DA1" w14:paraId="01B281D9" w14:textId="77777777" w:rsidTr="00461C7E">
        <w:trPr>
          <w:cantSplit/>
        </w:trPr>
        <w:tc>
          <w:tcPr>
            <w:tcW w:w="2865" w:type="dxa"/>
          </w:tcPr>
          <w:p w14:paraId="6557DDE9" w14:textId="77777777" w:rsidR="002A434C" w:rsidRPr="00530DA1" w:rsidRDefault="00CB3EAD" w:rsidP="00125907">
            <w:pPr>
              <w:autoSpaceDE w:val="0"/>
              <w:autoSpaceDN w:val="0"/>
              <w:adjustRightInd w:val="0"/>
              <w:spacing w:after="0" w:line="240" w:lineRule="auto"/>
              <w:rPr>
                <w:rFonts w:ascii="Times New Roman" w:hAnsi="Times New Roman"/>
                <w:sz w:val="20"/>
                <w:szCs w:val="20"/>
              </w:rPr>
            </w:pPr>
            <w:r w:rsidRPr="00530DA1">
              <w:rPr>
                <w:rFonts w:ascii="Times New Roman" w:hAnsi="Times New Roman"/>
                <w:sz w:val="20"/>
              </w:rPr>
              <w:t>Flukonazol</w:t>
            </w:r>
          </w:p>
          <w:p w14:paraId="60AD55D3" w14:textId="76E90D7B" w:rsidR="002A434C" w:rsidRPr="00530DA1" w:rsidRDefault="00CB3EAD" w:rsidP="00125907">
            <w:pPr>
              <w:autoSpaceDE w:val="0"/>
              <w:autoSpaceDN w:val="0"/>
              <w:adjustRightInd w:val="0"/>
              <w:spacing w:after="0" w:line="240" w:lineRule="auto"/>
              <w:rPr>
                <w:rFonts w:ascii="Times New Roman" w:hAnsi="Times New Roman"/>
                <w:sz w:val="20"/>
                <w:szCs w:val="20"/>
              </w:rPr>
            </w:pPr>
            <w:r w:rsidRPr="00530DA1">
              <w:rPr>
                <w:rFonts w:ascii="Times New Roman" w:hAnsi="Times New Roman"/>
                <w:sz w:val="20"/>
              </w:rPr>
              <w:t>Isavukonazol</w:t>
            </w:r>
          </w:p>
        </w:tc>
        <w:tc>
          <w:tcPr>
            <w:tcW w:w="3146" w:type="dxa"/>
            <w:gridSpan w:val="2"/>
          </w:tcPr>
          <w:p w14:paraId="355BC28E" w14:textId="59E11140" w:rsidR="002A434C" w:rsidRPr="00530DA1" w:rsidRDefault="00CB3EAD" w:rsidP="00125907">
            <w:pPr>
              <w:autoSpaceDE w:val="0"/>
              <w:autoSpaceDN w:val="0"/>
              <w:adjustRightInd w:val="0"/>
              <w:spacing w:after="0" w:line="240" w:lineRule="auto"/>
              <w:rPr>
                <w:rFonts w:ascii="Times New Roman" w:hAnsi="Times New Roman"/>
                <w:sz w:val="20"/>
                <w:szCs w:val="20"/>
              </w:rPr>
            </w:pPr>
            <w:r w:rsidRPr="00530DA1">
              <w:rPr>
                <w:rFonts w:ascii="Times New Roman" w:hAnsi="Times New Roman"/>
                <w:sz w:val="20"/>
              </w:rPr>
              <w:t>Interaksjonen er ikke undersøkt med noen av komponentene i Emtricitabine/Tenofovir alafenamide Viatris.</w:t>
            </w:r>
          </w:p>
          <w:p w14:paraId="161095BE" w14:textId="77777777" w:rsidR="008367CE" w:rsidRPr="00530DA1" w:rsidRDefault="008367CE" w:rsidP="00125907">
            <w:pPr>
              <w:autoSpaceDE w:val="0"/>
              <w:autoSpaceDN w:val="0"/>
              <w:adjustRightInd w:val="0"/>
              <w:spacing w:after="0" w:line="240" w:lineRule="auto"/>
              <w:rPr>
                <w:rFonts w:ascii="Times New Roman" w:hAnsi="Times New Roman"/>
                <w:sz w:val="20"/>
                <w:szCs w:val="20"/>
              </w:rPr>
            </w:pPr>
          </w:p>
          <w:p w14:paraId="74C2743D" w14:textId="65E55869" w:rsidR="002A434C" w:rsidRPr="00530DA1" w:rsidRDefault="00CB3EAD" w:rsidP="00125907">
            <w:pPr>
              <w:autoSpaceDE w:val="0"/>
              <w:autoSpaceDN w:val="0"/>
              <w:adjustRightInd w:val="0"/>
              <w:spacing w:after="0" w:line="240" w:lineRule="auto"/>
              <w:rPr>
                <w:rFonts w:ascii="Times New Roman" w:hAnsi="Times New Roman"/>
                <w:sz w:val="20"/>
                <w:szCs w:val="20"/>
              </w:rPr>
            </w:pPr>
            <w:r w:rsidRPr="00530DA1">
              <w:rPr>
                <w:rFonts w:ascii="Times New Roman" w:hAnsi="Times New Roman"/>
                <w:sz w:val="20"/>
              </w:rPr>
              <w:t xml:space="preserve">Samtidig administrering av flukonazol eller isavukonazol kan </w:t>
            </w:r>
            <w:r w:rsidR="008B17A8" w:rsidRPr="00530DA1">
              <w:rPr>
                <w:rFonts w:ascii="Times New Roman" w:hAnsi="Times New Roman"/>
                <w:sz w:val="20"/>
              </w:rPr>
              <w:t>ø</w:t>
            </w:r>
            <w:r w:rsidRPr="00530DA1">
              <w:rPr>
                <w:rFonts w:ascii="Times New Roman" w:hAnsi="Times New Roman"/>
                <w:sz w:val="20"/>
              </w:rPr>
              <w:t>ke plasmakonsentrasjonene av tenofoviralafenamid.</w:t>
            </w:r>
          </w:p>
        </w:tc>
        <w:tc>
          <w:tcPr>
            <w:tcW w:w="3056" w:type="dxa"/>
          </w:tcPr>
          <w:p w14:paraId="62F23A46" w14:textId="5AD4D4C9" w:rsidR="002A434C" w:rsidRPr="00530DA1" w:rsidRDefault="00CB3EAD" w:rsidP="00125907">
            <w:pPr>
              <w:pStyle w:val="Default"/>
              <w:rPr>
                <w:sz w:val="20"/>
                <w:szCs w:val="20"/>
              </w:rPr>
            </w:pPr>
            <w:r w:rsidRPr="00530DA1">
              <w:rPr>
                <w:sz w:val="20"/>
              </w:rPr>
              <w:t>Dosér Emtricitabine/Tenofovir alafenamide Viatris i henhold til det samtidige antiretrovirale midlet (se pkt. 4.2).</w:t>
            </w:r>
          </w:p>
        </w:tc>
      </w:tr>
      <w:tr w:rsidR="00162D3C" w:rsidRPr="00530DA1" w14:paraId="0FFD6C5C" w14:textId="77777777" w:rsidTr="00461C7E">
        <w:trPr>
          <w:cantSplit/>
        </w:trPr>
        <w:tc>
          <w:tcPr>
            <w:tcW w:w="9067" w:type="dxa"/>
            <w:gridSpan w:val="4"/>
          </w:tcPr>
          <w:p w14:paraId="7A8D0B74" w14:textId="7594CE34" w:rsidR="002A434C" w:rsidRPr="00530DA1" w:rsidRDefault="00CB3EAD" w:rsidP="00125907">
            <w:pPr>
              <w:keepNext/>
              <w:autoSpaceDE w:val="0"/>
              <w:autoSpaceDN w:val="0"/>
              <w:adjustRightInd w:val="0"/>
              <w:spacing w:after="0" w:line="240" w:lineRule="auto"/>
              <w:rPr>
                <w:rFonts w:ascii="Times New Roman" w:hAnsi="Times New Roman"/>
                <w:b/>
                <w:bCs/>
                <w:sz w:val="20"/>
                <w:szCs w:val="20"/>
              </w:rPr>
            </w:pPr>
            <w:r w:rsidRPr="00530DA1">
              <w:rPr>
                <w:rFonts w:ascii="Times New Roman" w:hAnsi="Times New Roman"/>
                <w:b/>
                <w:sz w:val="20"/>
              </w:rPr>
              <w:lastRenderedPageBreak/>
              <w:t>Antimykobakterielle midler</w:t>
            </w:r>
          </w:p>
        </w:tc>
      </w:tr>
      <w:tr w:rsidR="00162D3C" w:rsidRPr="00530DA1" w14:paraId="0C4F7B31" w14:textId="77777777" w:rsidTr="00461C7E">
        <w:trPr>
          <w:cantSplit/>
        </w:trPr>
        <w:tc>
          <w:tcPr>
            <w:tcW w:w="2865" w:type="dxa"/>
          </w:tcPr>
          <w:p w14:paraId="4669B2FC" w14:textId="77777777" w:rsidR="002A434C" w:rsidRPr="00530DA1" w:rsidRDefault="00CB3EAD" w:rsidP="00125907">
            <w:pPr>
              <w:keepNext/>
              <w:autoSpaceDE w:val="0"/>
              <w:autoSpaceDN w:val="0"/>
              <w:adjustRightInd w:val="0"/>
              <w:spacing w:after="0" w:line="240" w:lineRule="auto"/>
              <w:rPr>
                <w:rFonts w:ascii="Times New Roman" w:hAnsi="Times New Roman"/>
                <w:sz w:val="20"/>
                <w:szCs w:val="20"/>
              </w:rPr>
            </w:pPr>
            <w:r w:rsidRPr="00530DA1">
              <w:rPr>
                <w:rFonts w:ascii="Times New Roman" w:hAnsi="Times New Roman"/>
                <w:sz w:val="20"/>
              </w:rPr>
              <w:t>Rifabutin</w:t>
            </w:r>
          </w:p>
          <w:p w14:paraId="60045579" w14:textId="77777777" w:rsidR="002A434C" w:rsidRPr="00530DA1" w:rsidRDefault="00CB3EAD" w:rsidP="00125907">
            <w:pPr>
              <w:keepNext/>
              <w:autoSpaceDE w:val="0"/>
              <w:autoSpaceDN w:val="0"/>
              <w:adjustRightInd w:val="0"/>
              <w:spacing w:after="0" w:line="240" w:lineRule="auto"/>
              <w:rPr>
                <w:rFonts w:ascii="Times New Roman" w:hAnsi="Times New Roman"/>
                <w:sz w:val="20"/>
                <w:szCs w:val="20"/>
              </w:rPr>
            </w:pPr>
            <w:r w:rsidRPr="00530DA1">
              <w:rPr>
                <w:rFonts w:ascii="Times New Roman" w:hAnsi="Times New Roman"/>
                <w:sz w:val="20"/>
              </w:rPr>
              <w:t>Rifampicin</w:t>
            </w:r>
          </w:p>
          <w:p w14:paraId="0832CBC9" w14:textId="214FDA53" w:rsidR="002A434C" w:rsidRPr="00530DA1" w:rsidRDefault="00CB3EAD" w:rsidP="00125907">
            <w:pPr>
              <w:keepNext/>
              <w:autoSpaceDE w:val="0"/>
              <w:autoSpaceDN w:val="0"/>
              <w:adjustRightInd w:val="0"/>
              <w:spacing w:after="0" w:line="240" w:lineRule="auto"/>
              <w:rPr>
                <w:rFonts w:ascii="Times New Roman" w:hAnsi="Times New Roman"/>
                <w:sz w:val="20"/>
                <w:szCs w:val="20"/>
              </w:rPr>
            </w:pPr>
            <w:r w:rsidRPr="00530DA1">
              <w:rPr>
                <w:rFonts w:ascii="Times New Roman" w:hAnsi="Times New Roman"/>
                <w:sz w:val="20"/>
              </w:rPr>
              <w:t>Rifapentin</w:t>
            </w:r>
          </w:p>
        </w:tc>
        <w:tc>
          <w:tcPr>
            <w:tcW w:w="3146" w:type="dxa"/>
            <w:gridSpan w:val="2"/>
          </w:tcPr>
          <w:p w14:paraId="62104BA7" w14:textId="776348A2" w:rsidR="002A434C" w:rsidRPr="00530DA1" w:rsidRDefault="00CB3EAD" w:rsidP="00125907">
            <w:pPr>
              <w:keepNext/>
              <w:autoSpaceDE w:val="0"/>
              <w:autoSpaceDN w:val="0"/>
              <w:adjustRightInd w:val="0"/>
              <w:spacing w:after="0" w:line="240" w:lineRule="auto"/>
              <w:rPr>
                <w:rFonts w:ascii="Times New Roman" w:hAnsi="Times New Roman"/>
                <w:sz w:val="20"/>
                <w:szCs w:val="20"/>
              </w:rPr>
            </w:pPr>
            <w:r w:rsidRPr="00530DA1">
              <w:rPr>
                <w:rFonts w:ascii="Times New Roman" w:hAnsi="Times New Roman"/>
                <w:sz w:val="20"/>
              </w:rPr>
              <w:t>Interaksjonen er ikke undersøkt med noen av komponentene i Emtricitabine/Tenofovir alafenamide Viatris.</w:t>
            </w:r>
          </w:p>
          <w:p w14:paraId="54A276A4" w14:textId="77777777" w:rsidR="008367CE" w:rsidRPr="00530DA1" w:rsidRDefault="008367CE" w:rsidP="00125907">
            <w:pPr>
              <w:keepNext/>
              <w:autoSpaceDE w:val="0"/>
              <w:autoSpaceDN w:val="0"/>
              <w:adjustRightInd w:val="0"/>
              <w:spacing w:after="0" w:line="240" w:lineRule="auto"/>
              <w:rPr>
                <w:rFonts w:ascii="Times New Roman" w:hAnsi="Times New Roman"/>
                <w:sz w:val="20"/>
                <w:szCs w:val="20"/>
              </w:rPr>
            </w:pPr>
          </w:p>
          <w:p w14:paraId="1FC080A4" w14:textId="57A888D7" w:rsidR="002A434C" w:rsidRPr="00530DA1" w:rsidRDefault="00CB3EAD" w:rsidP="00125907">
            <w:pPr>
              <w:keepNext/>
              <w:autoSpaceDE w:val="0"/>
              <w:autoSpaceDN w:val="0"/>
              <w:adjustRightInd w:val="0"/>
              <w:spacing w:after="0" w:line="240" w:lineRule="auto"/>
              <w:rPr>
                <w:rFonts w:ascii="Times New Roman" w:hAnsi="Times New Roman"/>
                <w:sz w:val="20"/>
                <w:szCs w:val="20"/>
              </w:rPr>
            </w:pPr>
            <w:r w:rsidRPr="00530DA1">
              <w:rPr>
                <w:rFonts w:ascii="Times New Roman" w:hAnsi="Times New Roman"/>
                <w:sz w:val="20"/>
              </w:rPr>
              <w:t>Samtidig administrering av rifampicin, rifabutin og rifapentin, som alle er P-gp-induktorer, kan redusere plasmakonsentrasjonene av tenofoviralafenamid, som kan føre til tap av terapeutisk effekt og resistensutvikling.</w:t>
            </w:r>
          </w:p>
        </w:tc>
        <w:tc>
          <w:tcPr>
            <w:tcW w:w="3056" w:type="dxa"/>
          </w:tcPr>
          <w:p w14:paraId="3713C3E8" w14:textId="341069A0" w:rsidR="002A434C" w:rsidRPr="00530DA1" w:rsidRDefault="00CB3EAD" w:rsidP="00125907">
            <w:pPr>
              <w:pStyle w:val="Default"/>
              <w:keepNext/>
              <w:rPr>
                <w:sz w:val="20"/>
                <w:szCs w:val="20"/>
              </w:rPr>
            </w:pPr>
            <w:r w:rsidRPr="00530DA1">
              <w:rPr>
                <w:sz w:val="20"/>
              </w:rPr>
              <w:t>Samtidig administrering av Emtricitabine/Tenofovir alafenamide Viatris og rifabutin, rifampicin eller rifapentin anbefales ikke.</w:t>
            </w:r>
          </w:p>
        </w:tc>
      </w:tr>
      <w:tr w:rsidR="00162D3C" w:rsidRPr="00530DA1" w14:paraId="59968AE5" w14:textId="77777777" w:rsidTr="00461C7E">
        <w:trPr>
          <w:cantSplit/>
        </w:trPr>
        <w:tc>
          <w:tcPr>
            <w:tcW w:w="9067" w:type="dxa"/>
            <w:gridSpan w:val="4"/>
          </w:tcPr>
          <w:p w14:paraId="2EED1DA2" w14:textId="3CCE0B00" w:rsidR="002A434C" w:rsidRPr="00530DA1" w:rsidRDefault="00CB3EAD" w:rsidP="00125907">
            <w:pPr>
              <w:keepNext/>
              <w:autoSpaceDE w:val="0"/>
              <w:autoSpaceDN w:val="0"/>
              <w:adjustRightInd w:val="0"/>
              <w:spacing w:after="0" w:line="240" w:lineRule="auto"/>
              <w:rPr>
                <w:rFonts w:ascii="Times New Roman" w:hAnsi="Times New Roman"/>
                <w:b/>
                <w:bCs/>
                <w:sz w:val="20"/>
                <w:szCs w:val="20"/>
              </w:rPr>
            </w:pPr>
            <w:r w:rsidRPr="00530DA1">
              <w:rPr>
                <w:rFonts w:ascii="Times New Roman" w:hAnsi="Times New Roman"/>
                <w:b/>
                <w:sz w:val="20"/>
              </w:rPr>
              <w:t>Anti-hepatitt C virus-legemidler</w:t>
            </w:r>
          </w:p>
        </w:tc>
      </w:tr>
      <w:tr w:rsidR="00162D3C" w:rsidRPr="00530DA1" w14:paraId="38DFE8E1" w14:textId="77777777" w:rsidTr="00461C7E">
        <w:trPr>
          <w:cantSplit/>
        </w:trPr>
        <w:tc>
          <w:tcPr>
            <w:tcW w:w="2865" w:type="dxa"/>
          </w:tcPr>
          <w:p w14:paraId="000C8B71" w14:textId="5BDAC36A" w:rsidR="002A434C" w:rsidRPr="00530DA1" w:rsidRDefault="00CB3EAD" w:rsidP="00125907">
            <w:pPr>
              <w:keepNext/>
              <w:autoSpaceDE w:val="0"/>
              <w:autoSpaceDN w:val="0"/>
              <w:adjustRightInd w:val="0"/>
              <w:spacing w:after="0" w:line="240" w:lineRule="auto"/>
              <w:rPr>
                <w:rFonts w:ascii="Times New Roman" w:hAnsi="Times New Roman"/>
                <w:sz w:val="20"/>
                <w:szCs w:val="20"/>
              </w:rPr>
            </w:pPr>
            <w:r w:rsidRPr="00530DA1">
              <w:rPr>
                <w:rFonts w:ascii="Times New Roman" w:hAnsi="Times New Roman"/>
                <w:sz w:val="20"/>
              </w:rPr>
              <w:t>Ledipasvir (90 mg én gang daglig) /sofosbuvir (400 mg én gang daglig), emtricitabin (200 mg én gang daglig)/ tenofoviralafenamid (10 mg én gang daglig)</w:t>
            </w:r>
            <w:r w:rsidRPr="00530DA1">
              <w:rPr>
                <w:rFonts w:ascii="Times New Roman" w:hAnsi="Times New Roman"/>
                <w:sz w:val="20"/>
                <w:vertAlign w:val="superscript"/>
              </w:rPr>
              <w:t>3</w:t>
            </w:r>
          </w:p>
        </w:tc>
        <w:tc>
          <w:tcPr>
            <w:tcW w:w="3146" w:type="dxa"/>
            <w:gridSpan w:val="2"/>
          </w:tcPr>
          <w:p w14:paraId="19616E72" w14:textId="77777777" w:rsidR="00364A52" w:rsidRPr="00530DA1" w:rsidRDefault="00CB3EAD" w:rsidP="00125907">
            <w:pPr>
              <w:pStyle w:val="Default"/>
              <w:keepNext/>
              <w:rPr>
                <w:sz w:val="20"/>
              </w:rPr>
            </w:pPr>
            <w:r w:rsidRPr="00530DA1">
              <w:rPr>
                <w:sz w:val="20"/>
              </w:rPr>
              <w:t>Ledipasvir:</w:t>
            </w:r>
          </w:p>
          <w:p w14:paraId="518ADE4A" w14:textId="77777777" w:rsidR="00364A52" w:rsidRPr="00530DA1" w:rsidRDefault="00CB3EAD" w:rsidP="00125907">
            <w:pPr>
              <w:pStyle w:val="Default"/>
              <w:keepNext/>
              <w:rPr>
                <w:sz w:val="20"/>
              </w:rPr>
            </w:pPr>
            <w:r w:rsidRPr="00530DA1">
              <w:rPr>
                <w:sz w:val="20"/>
              </w:rPr>
              <w:t>AUC: ↑ 79 %</w:t>
            </w:r>
          </w:p>
          <w:p w14:paraId="2DE4CED4" w14:textId="77777777" w:rsidR="00364A52" w:rsidRPr="00530DA1" w:rsidRDefault="00CB3EAD" w:rsidP="00125907">
            <w:pPr>
              <w:pStyle w:val="Default"/>
              <w:keepNext/>
              <w:rPr>
                <w:sz w:val="20"/>
              </w:rPr>
            </w:pPr>
            <w:r w:rsidRPr="00530DA1">
              <w:rPr>
                <w:sz w:val="20"/>
              </w:rPr>
              <w:t>C</w:t>
            </w:r>
            <w:r w:rsidRPr="00530DA1">
              <w:rPr>
                <w:sz w:val="20"/>
                <w:vertAlign w:val="subscript"/>
              </w:rPr>
              <w:t>max</w:t>
            </w:r>
            <w:r w:rsidRPr="00530DA1">
              <w:rPr>
                <w:sz w:val="20"/>
              </w:rPr>
              <w:t>: ↑ 65 %</w:t>
            </w:r>
          </w:p>
          <w:p w14:paraId="402B4BE3" w14:textId="77777777" w:rsidR="00364A52" w:rsidRPr="00530DA1" w:rsidRDefault="00CB3EAD" w:rsidP="00125907">
            <w:pPr>
              <w:pStyle w:val="Default"/>
              <w:keepNext/>
              <w:rPr>
                <w:sz w:val="20"/>
              </w:rPr>
            </w:pPr>
            <w:r w:rsidRPr="00530DA1">
              <w:rPr>
                <w:sz w:val="20"/>
              </w:rPr>
              <w:t>C</w:t>
            </w:r>
            <w:r w:rsidRPr="00530DA1">
              <w:rPr>
                <w:sz w:val="20"/>
                <w:vertAlign w:val="subscript"/>
              </w:rPr>
              <w:t>min</w:t>
            </w:r>
            <w:r w:rsidRPr="00530DA1">
              <w:rPr>
                <w:sz w:val="20"/>
              </w:rPr>
              <w:t>: ↑ 93 %</w:t>
            </w:r>
          </w:p>
          <w:p w14:paraId="6BE67C84" w14:textId="3DDF7228" w:rsidR="00E43E4E" w:rsidRPr="00530DA1" w:rsidRDefault="00E43E4E" w:rsidP="00125907">
            <w:pPr>
              <w:pStyle w:val="Default"/>
              <w:keepNext/>
              <w:rPr>
                <w:sz w:val="20"/>
                <w:szCs w:val="20"/>
              </w:rPr>
            </w:pPr>
          </w:p>
          <w:p w14:paraId="3C9B5494" w14:textId="77777777" w:rsidR="00364A52" w:rsidRPr="00530DA1" w:rsidRDefault="00CB3EAD" w:rsidP="00125907">
            <w:pPr>
              <w:pStyle w:val="Default"/>
              <w:keepNext/>
              <w:rPr>
                <w:sz w:val="20"/>
              </w:rPr>
            </w:pPr>
            <w:r w:rsidRPr="00530DA1">
              <w:rPr>
                <w:sz w:val="20"/>
              </w:rPr>
              <w:t>Sofosbuvir:</w:t>
            </w:r>
          </w:p>
          <w:p w14:paraId="18848F1F" w14:textId="77777777" w:rsidR="00364A52" w:rsidRPr="00530DA1" w:rsidRDefault="00CB3EAD" w:rsidP="00125907">
            <w:pPr>
              <w:pStyle w:val="Default"/>
              <w:keepNext/>
              <w:rPr>
                <w:sz w:val="20"/>
              </w:rPr>
            </w:pPr>
            <w:r w:rsidRPr="00530DA1">
              <w:rPr>
                <w:sz w:val="20"/>
              </w:rPr>
              <w:t>AUC: ↑ 47 %</w:t>
            </w:r>
          </w:p>
          <w:p w14:paraId="54A00723" w14:textId="77777777" w:rsidR="00364A52" w:rsidRPr="00530DA1" w:rsidRDefault="00CB3EAD" w:rsidP="00125907">
            <w:pPr>
              <w:pStyle w:val="Default"/>
              <w:keepNext/>
              <w:rPr>
                <w:sz w:val="20"/>
              </w:rPr>
            </w:pPr>
            <w:r w:rsidRPr="00530DA1">
              <w:rPr>
                <w:sz w:val="20"/>
              </w:rPr>
              <w:t>C</w:t>
            </w:r>
            <w:r w:rsidRPr="00530DA1">
              <w:rPr>
                <w:sz w:val="20"/>
                <w:vertAlign w:val="subscript"/>
              </w:rPr>
              <w:t>max</w:t>
            </w:r>
            <w:r w:rsidRPr="00530DA1">
              <w:rPr>
                <w:sz w:val="20"/>
              </w:rPr>
              <w:t>: ↑ 29 %</w:t>
            </w:r>
          </w:p>
          <w:p w14:paraId="71A5416A" w14:textId="30735C13" w:rsidR="00A327F2" w:rsidRPr="00530DA1" w:rsidRDefault="00A327F2" w:rsidP="00125907">
            <w:pPr>
              <w:pStyle w:val="Default"/>
              <w:keepNext/>
              <w:rPr>
                <w:sz w:val="20"/>
                <w:szCs w:val="20"/>
              </w:rPr>
            </w:pPr>
          </w:p>
          <w:p w14:paraId="7A331538" w14:textId="1DDE4DA4" w:rsidR="002A434C" w:rsidRPr="00530DA1" w:rsidRDefault="00CB3EAD" w:rsidP="00125907">
            <w:pPr>
              <w:pStyle w:val="Default"/>
              <w:keepNext/>
              <w:rPr>
                <w:sz w:val="20"/>
                <w:szCs w:val="20"/>
              </w:rPr>
            </w:pPr>
            <w:r w:rsidRPr="00530DA1">
              <w:rPr>
                <w:sz w:val="20"/>
              </w:rPr>
              <w:t>Sofosbuvirmetabolitt GS-331007:</w:t>
            </w:r>
          </w:p>
          <w:p w14:paraId="735CAA7E" w14:textId="77777777" w:rsidR="00364A52" w:rsidRPr="00530DA1" w:rsidRDefault="00CB3EAD" w:rsidP="00125907">
            <w:pPr>
              <w:pStyle w:val="Default"/>
              <w:keepNext/>
              <w:rPr>
                <w:sz w:val="20"/>
              </w:rPr>
            </w:pPr>
            <w:r w:rsidRPr="00530DA1">
              <w:rPr>
                <w:sz w:val="20"/>
              </w:rPr>
              <w:t>AUC: ↑ 48 %</w:t>
            </w:r>
          </w:p>
          <w:p w14:paraId="0242D8A9" w14:textId="77777777" w:rsidR="00364A52" w:rsidRPr="00530DA1" w:rsidRDefault="00CB3EAD" w:rsidP="00125907">
            <w:pPr>
              <w:pStyle w:val="Default"/>
              <w:keepNext/>
              <w:rPr>
                <w:sz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64E4620A" w14:textId="77777777" w:rsidR="00364A52" w:rsidRPr="00530DA1" w:rsidRDefault="00CB3EAD" w:rsidP="00125907">
            <w:pPr>
              <w:pStyle w:val="Default"/>
              <w:keepNext/>
              <w:rPr>
                <w:sz w:val="20"/>
              </w:rPr>
            </w:pPr>
            <w:r w:rsidRPr="00530DA1">
              <w:rPr>
                <w:sz w:val="20"/>
              </w:rPr>
              <w:t>C</w:t>
            </w:r>
            <w:r w:rsidRPr="00530DA1">
              <w:rPr>
                <w:sz w:val="20"/>
                <w:vertAlign w:val="subscript"/>
              </w:rPr>
              <w:t>min</w:t>
            </w:r>
            <w:r w:rsidRPr="00530DA1">
              <w:rPr>
                <w:sz w:val="20"/>
              </w:rPr>
              <w:t>: ↑ 66 %</w:t>
            </w:r>
          </w:p>
          <w:p w14:paraId="76A7B50A" w14:textId="597E7F3E" w:rsidR="00A327F2" w:rsidRPr="00530DA1" w:rsidRDefault="00A327F2" w:rsidP="00125907">
            <w:pPr>
              <w:pStyle w:val="Default"/>
              <w:keepNext/>
              <w:rPr>
                <w:sz w:val="20"/>
                <w:szCs w:val="20"/>
              </w:rPr>
            </w:pPr>
          </w:p>
          <w:p w14:paraId="2FA23155" w14:textId="05D7A724" w:rsidR="002A434C" w:rsidRPr="00530DA1" w:rsidRDefault="00CB3EAD" w:rsidP="00125907">
            <w:pPr>
              <w:pStyle w:val="Default"/>
              <w:keepNext/>
              <w:rPr>
                <w:sz w:val="20"/>
                <w:szCs w:val="20"/>
              </w:rPr>
            </w:pPr>
            <w:r w:rsidRPr="00530DA1">
              <w:rPr>
                <w:sz w:val="20"/>
              </w:rPr>
              <w:t>Emtricitabin:</w:t>
            </w:r>
          </w:p>
          <w:p w14:paraId="0280F745" w14:textId="77777777" w:rsidR="00364A52" w:rsidRPr="00530DA1" w:rsidRDefault="00CB3EAD" w:rsidP="00125907">
            <w:pPr>
              <w:pStyle w:val="Default"/>
              <w:keepNext/>
              <w:rPr>
                <w:sz w:val="20"/>
              </w:rPr>
            </w:pPr>
            <w:r w:rsidRPr="00530DA1">
              <w:rPr>
                <w:sz w:val="20"/>
              </w:rPr>
              <w:t xml:space="preserve">AUC: </w:t>
            </w:r>
            <w:r w:rsidR="00C96CE2" w:rsidRPr="00530DA1">
              <w:rPr>
                <w:sz w:val="20"/>
              </w:rPr>
              <w:t>↔</w:t>
            </w:r>
          </w:p>
          <w:p w14:paraId="55B8AA3D" w14:textId="77777777" w:rsidR="00364A52" w:rsidRPr="00530DA1" w:rsidRDefault="00CB3EAD" w:rsidP="00125907">
            <w:pPr>
              <w:pStyle w:val="Default"/>
              <w:keepNext/>
              <w:rPr>
                <w:sz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2E5A7BE4" w14:textId="77777777" w:rsidR="00364A52" w:rsidRPr="00530DA1" w:rsidRDefault="00CB3EAD" w:rsidP="00125907">
            <w:pPr>
              <w:pStyle w:val="Default"/>
              <w:keepNext/>
              <w:rPr>
                <w:sz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1A6E30F1" w14:textId="2867BA15" w:rsidR="00A327F2" w:rsidRPr="00530DA1" w:rsidRDefault="00A327F2" w:rsidP="00125907">
            <w:pPr>
              <w:pStyle w:val="Default"/>
              <w:keepNext/>
              <w:rPr>
                <w:sz w:val="20"/>
                <w:szCs w:val="20"/>
              </w:rPr>
            </w:pPr>
          </w:p>
          <w:p w14:paraId="44FECBA7" w14:textId="74554226" w:rsidR="002A434C" w:rsidRPr="00530DA1" w:rsidRDefault="00CB3EAD" w:rsidP="00125907">
            <w:pPr>
              <w:pStyle w:val="Default"/>
              <w:keepNext/>
              <w:rPr>
                <w:sz w:val="20"/>
                <w:szCs w:val="20"/>
              </w:rPr>
            </w:pPr>
            <w:r w:rsidRPr="00530DA1">
              <w:rPr>
                <w:sz w:val="20"/>
              </w:rPr>
              <w:t>Tenofoviralafenamid:</w:t>
            </w:r>
          </w:p>
          <w:p w14:paraId="69A73B94" w14:textId="77777777" w:rsidR="00364A52" w:rsidRPr="00530DA1" w:rsidRDefault="00CB3EAD" w:rsidP="00125907">
            <w:pPr>
              <w:pStyle w:val="Default"/>
              <w:keepNext/>
              <w:rPr>
                <w:sz w:val="20"/>
              </w:rPr>
            </w:pPr>
            <w:r w:rsidRPr="00530DA1">
              <w:rPr>
                <w:sz w:val="20"/>
              </w:rPr>
              <w:t xml:space="preserve">AUC: </w:t>
            </w:r>
            <w:r w:rsidR="00C96CE2" w:rsidRPr="00530DA1">
              <w:rPr>
                <w:sz w:val="20"/>
              </w:rPr>
              <w:t>↔</w:t>
            </w:r>
          </w:p>
          <w:p w14:paraId="7C4E1FF3" w14:textId="604F9F83" w:rsidR="002A434C" w:rsidRPr="00530DA1" w:rsidRDefault="00CB3EAD" w:rsidP="00125907">
            <w:pPr>
              <w:keepNext/>
              <w:autoSpaceDE w:val="0"/>
              <w:autoSpaceDN w:val="0"/>
              <w:adjustRightInd w:val="0"/>
              <w:spacing w:after="0" w:line="240" w:lineRule="auto"/>
              <w:rPr>
                <w:rFonts w:ascii="Times New Roman" w:hAnsi="Times New Roman"/>
                <w:sz w:val="20"/>
                <w:szCs w:val="20"/>
              </w:rPr>
            </w:pPr>
            <w:r w:rsidRPr="00530DA1">
              <w:rPr>
                <w:rFonts w:ascii="Times New Roman" w:hAnsi="Times New Roman"/>
                <w:sz w:val="20"/>
              </w:rPr>
              <w:t>C</w:t>
            </w:r>
            <w:r w:rsidRPr="00530DA1">
              <w:rPr>
                <w:rFonts w:ascii="Times New Roman" w:hAnsi="Times New Roman"/>
                <w:sz w:val="20"/>
                <w:vertAlign w:val="subscript"/>
              </w:rPr>
              <w:t>max</w:t>
            </w:r>
            <w:r w:rsidRPr="00530DA1">
              <w:rPr>
                <w:rFonts w:ascii="Times New Roman" w:hAnsi="Times New Roman"/>
                <w:sz w:val="20"/>
              </w:rPr>
              <w:t xml:space="preserve">: </w:t>
            </w:r>
            <w:r w:rsidR="00C96CE2" w:rsidRPr="00530DA1">
              <w:rPr>
                <w:rFonts w:ascii="Times New Roman" w:hAnsi="Times New Roman"/>
                <w:sz w:val="20"/>
              </w:rPr>
              <w:t>↔</w:t>
            </w:r>
          </w:p>
        </w:tc>
        <w:tc>
          <w:tcPr>
            <w:tcW w:w="3056" w:type="dxa"/>
          </w:tcPr>
          <w:p w14:paraId="5C2CAC6E" w14:textId="01248AA5" w:rsidR="002A434C" w:rsidRPr="00530DA1" w:rsidRDefault="00CB3EAD" w:rsidP="00125907">
            <w:pPr>
              <w:pStyle w:val="Default"/>
              <w:keepNext/>
              <w:rPr>
                <w:sz w:val="20"/>
                <w:szCs w:val="20"/>
              </w:rPr>
            </w:pPr>
            <w:r w:rsidRPr="00530DA1">
              <w:rPr>
                <w:sz w:val="20"/>
              </w:rPr>
              <w:t>Det er ikke nødvendig med dosejustering av ledipasvir eller sofosbuvir. Dosér Emtricitabine/Tenofovir alafenamide Viatris i henhold til det samtidige antiretrovirale midlet (se pkt. 4.2).</w:t>
            </w:r>
          </w:p>
        </w:tc>
      </w:tr>
      <w:tr w:rsidR="00162D3C" w:rsidRPr="00530DA1" w14:paraId="15175C4D" w14:textId="77777777" w:rsidTr="00461C7E">
        <w:trPr>
          <w:cantSplit/>
        </w:trPr>
        <w:tc>
          <w:tcPr>
            <w:tcW w:w="2865" w:type="dxa"/>
          </w:tcPr>
          <w:p w14:paraId="0BA801F3" w14:textId="2EE12298" w:rsidR="002A434C" w:rsidRPr="00530DA1" w:rsidRDefault="00CB3EAD" w:rsidP="00125907">
            <w:pPr>
              <w:pStyle w:val="Default"/>
              <w:ind w:right="-1"/>
              <w:rPr>
                <w:sz w:val="20"/>
                <w:szCs w:val="20"/>
              </w:rPr>
            </w:pPr>
            <w:r w:rsidRPr="00530DA1">
              <w:rPr>
                <w:sz w:val="20"/>
              </w:rPr>
              <w:t>Ledipasvir (90 mg én gang daglig) /sofosbuvir (400 mg én gang daglig), emtricitabin (200 mg én gang daglig)/ tenofoviralafenamid (25 mg én gang daglig)</w:t>
            </w:r>
            <w:r w:rsidRPr="00530DA1">
              <w:rPr>
                <w:sz w:val="20"/>
                <w:vertAlign w:val="superscript"/>
              </w:rPr>
              <w:t>4</w:t>
            </w:r>
          </w:p>
        </w:tc>
        <w:tc>
          <w:tcPr>
            <w:tcW w:w="3146" w:type="dxa"/>
            <w:gridSpan w:val="2"/>
          </w:tcPr>
          <w:p w14:paraId="4BD6240A" w14:textId="3D33C2F4" w:rsidR="002A434C" w:rsidRPr="00530DA1" w:rsidRDefault="00CB3EAD" w:rsidP="00125907">
            <w:pPr>
              <w:pStyle w:val="Default"/>
              <w:ind w:right="-1"/>
              <w:rPr>
                <w:sz w:val="20"/>
                <w:szCs w:val="20"/>
              </w:rPr>
            </w:pPr>
            <w:r w:rsidRPr="00530DA1">
              <w:rPr>
                <w:sz w:val="20"/>
              </w:rPr>
              <w:t>Ledipasvir:</w:t>
            </w:r>
          </w:p>
          <w:p w14:paraId="1EDA0F66" w14:textId="77777777" w:rsidR="00364A52" w:rsidRPr="00530DA1" w:rsidRDefault="00CB3EAD" w:rsidP="00125907">
            <w:pPr>
              <w:pStyle w:val="Default"/>
              <w:ind w:right="-1"/>
              <w:rPr>
                <w:sz w:val="20"/>
              </w:rPr>
            </w:pPr>
            <w:r w:rsidRPr="00530DA1">
              <w:rPr>
                <w:sz w:val="20"/>
              </w:rPr>
              <w:t xml:space="preserve">AUC: </w:t>
            </w:r>
            <w:r w:rsidR="00C96CE2" w:rsidRPr="00530DA1">
              <w:rPr>
                <w:sz w:val="20"/>
              </w:rPr>
              <w:t>↔</w:t>
            </w:r>
          </w:p>
          <w:p w14:paraId="04DC907C" w14:textId="77777777" w:rsidR="00364A52" w:rsidRPr="00530DA1" w:rsidRDefault="00CB3EAD" w:rsidP="00125907">
            <w:pPr>
              <w:pStyle w:val="Default"/>
              <w:ind w:right="-1"/>
              <w:rPr>
                <w:sz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31F2FB1F" w14:textId="77777777" w:rsidR="00364A52" w:rsidRPr="00530DA1" w:rsidRDefault="00CB3EAD" w:rsidP="00125907">
            <w:pPr>
              <w:pStyle w:val="Default"/>
              <w:ind w:right="-1"/>
              <w:rPr>
                <w:sz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29E3F4F7" w14:textId="1C9F9A66" w:rsidR="00A327F2" w:rsidRPr="00530DA1" w:rsidRDefault="00A327F2" w:rsidP="00125907">
            <w:pPr>
              <w:pStyle w:val="Default"/>
              <w:ind w:right="-1"/>
              <w:rPr>
                <w:sz w:val="20"/>
                <w:szCs w:val="20"/>
              </w:rPr>
            </w:pPr>
          </w:p>
          <w:p w14:paraId="0B13761E" w14:textId="05CAF14C" w:rsidR="002A434C" w:rsidRPr="00530DA1" w:rsidRDefault="00CB3EAD" w:rsidP="00125907">
            <w:pPr>
              <w:pStyle w:val="Default"/>
              <w:ind w:right="-1"/>
              <w:rPr>
                <w:sz w:val="20"/>
                <w:szCs w:val="20"/>
              </w:rPr>
            </w:pPr>
            <w:r w:rsidRPr="00530DA1">
              <w:rPr>
                <w:sz w:val="20"/>
              </w:rPr>
              <w:t>Sofosbuvir:</w:t>
            </w:r>
          </w:p>
          <w:p w14:paraId="6559BB49" w14:textId="77777777" w:rsidR="00364A52" w:rsidRPr="00530DA1" w:rsidRDefault="00CB3EAD" w:rsidP="00125907">
            <w:pPr>
              <w:pStyle w:val="Default"/>
              <w:ind w:right="-1"/>
              <w:rPr>
                <w:sz w:val="20"/>
              </w:rPr>
            </w:pPr>
            <w:r w:rsidRPr="00530DA1">
              <w:rPr>
                <w:sz w:val="20"/>
              </w:rPr>
              <w:t xml:space="preserve">AUC: </w:t>
            </w:r>
            <w:r w:rsidR="00C96CE2" w:rsidRPr="00530DA1">
              <w:rPr>
                <w:sz w:val="20"/>
              </w:rPr>
              <w:t>↔</w:t>
            </w:r>
          </w:p>
          <w:p w14:paraId="542F19B8" w14:textId="77777777" w:rsidR="00364A52" w:rsidRPr="00530DA1" w:rsidRDefault="00CB3EAD" w:rsidP="00125907">
            <w:pPr>
              <w:pStyle w:val="Default"/>
              <w:ind w:right="-1"/>
              <w:rPr>
                <w:sz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1BD3CABE" w14:textId="3E72C652" w:rsidR="00A327F2" w:rsidRPr="00530DA1" w:rsidRDefault="00A327F2" w:rsidP="00125907">
            <w:pPr>
              <w:pStyle w:val="Default"/>
              <w:ind w:right="-1"/>
              <w:rPr>
                <w:sz w:val="20"/>
                <w:szCs w:val="20"/>
              </w:rPr>
            </w:pPr>
          </w:p>
          <w:p w14:paraId="226D9752" w14:textId="349E7BC1" w:rsidR="002A434C" w:rsidRPr="00530DA1" w:rsidRDefault="00CB3EAD" w:rsidP="00125907">
            <w:pPr>
              <w:pStyle w:val="Default"/>
              <w:ind w:right="-1"/>
              <w:rPr>
                <w:sz w:val="20"/>
                <w:szCs w:val="20"/>
              </w:rPr>
            </w:pPr>
            <w:r w:rsidRPr="00530DA1">
              <w:rPr>
                <w:sz w:val="20"/>
              </w:rPr>
              <w:t>Sofosbuvirmetabolitt GS-331007:</w:t>
            </w:r>
          </w:p>
          <w:p w14:paraId="6152FBB4" w14:textId="55D0CD46"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00A0ED7B" w14:textId="77777777" w:rsidR="00364A52" w:rsidRPr="00530DA1" w:rsidRDefault="00CB3EAD" w:rsidP="00125907">
            <w:pPr>
              <w:pStyle w:val="Default"/>
              <w:ind w:right="-1"/>
              <w:rPr>
                <w:sz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335455FE" w14:textId="77777777" w:rsidR="00364A52" w:rsidRPr="00530DA1" w:rsidRDefault="00CB3EAD" w:rsidP="00125907">
            <w:pPr>
              <w:pStyle w:val="Default"/>
              <w:ind w:right="-1"/>
              <w:rPr>
                <w:sz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038F5914" w14:textId="38C331A5" w:rsidR="00A327F2" w:rsidRPr="00530DA1" w:rsidRDefault="00A327F2" w:rsidP="00125907">
            <w:pPr>
              <w:pStyle w:val="Default"/>
              <w:ind w:right="-1"/>
              <w:rPr>
                <w:sz w:val="20"/>
                <w:szCs w:val="20"/>
              </w:rPr>
            </w:pPr>
          </w:p>
          <w:p w14:paraId="7DCCC4D5" w14:textId="3F363037" w:rsidR="002A434C" w:rsidRPr="00530DA1" w:rsidRDefault="00CB3EAD" w:rsidP="00125907">
            <w:pPr>
              <w:pStyle w:val="Default"/>
              <w:ind w:right="-1"/>
              <w:rPr>
                <w:sz w:val="20"/>
                <w:szCs w:val="20"/>
              </w:rPr>
            </w:pPr>
            <w:r w:rsidRPr="00530DA1">
              <w:rPr>
                <w:sz w:val="20"/>
              </w:rPr>
              <w:t>Emtricitabin:</w:t>
            </w:r>
          </w:p>
          <w:p w14:paraId="33A827C0" w14:textId="73444DD8"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5509BAB4" w14:textId="177F4E44"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714C6FF1" w14:textId="7AB55DA5"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4A7F81B9" w14:textId="77777777" w:rsidR="00A327F2" w:rsidRPr="00530DA1" w:rsidRDefault="00A327F2" w:rsidP="00125907">
            <w:pPr>
              <w:pStyle w:val="Default"/>
              <w:ind w:right="-1"/>
              <w:rPr>
                <w:sz w:val="20"/>
                <w:szCs w:val="20"/>
              </w:rPr>
            </w:pPr>
          </w:p>
          <w:p w14:paraId="1C6F679D" w14:textId="5D3CBD35" w:rsidR="002A434C" w:rsidRPr="00530DA1" w:rsidRDefault="00CB3EAD" w:rsidP="00125907">
            <w:pPr>
              <w:pStyle w:val="Default"/>
              <w:ind w:right="-1"/>
              <w:rPr>
                <w:sz w:val="20"/>
                <w:szCs w:val="20"/>
              </w:rPr>
            </w:pPr>
            <w:r w:rsidRPr="00530DA1">
              <w:rPr>
                <w:sz w:val="20"/>
              </w:rPr>
              <w:t>Tenofoviralafenamid:</w:t>
            </w:r>
          </w:p>
          <w:p w14:paraId="78E6BDA2" w14:textId="7E338207" w:rsidR="002A434C" w:rsidRPr="00530DA1" w:rsidRDefault="00CB3EAD" w:rsidP="00125907">
            <w:pPr>
              <w:pStyle w:val="Default"/>
              <w:ind w:right="-1"/>
              <w:rPr>
                <w:sz w:val="20"/>
                <w:szCs w:val="20"/>
              </w:rPr>
            </w:pPr>
            <w:r w:rsidRPr="00530DA1">
              <w:rPr>
                <w:sz w:val="20"/>
              </w:rPr>
              <w:t>AUC: ↑ 32 %</w:t>
            </w:r>
          </w:p>
          <w:p w14:paraId="475F7608" w14:textId="0DF8FB23" w:rsidR="002A434C" w:rsidRPr="00530DA1" w:rsidRDefault="00CB3EAD" w:rsidP="00125907">
            <w:pPr>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C</w:t>
            </w:r>
            <w:r w:rsidRPr="00530DA1">
              <w:rPr>
                <w:rFonts w:ascii="Times New Roman" w:hAnsi="Times New Roman"/>
                <w:sz w:val="20"/>
                <w:vertAlign w:val="subscript"/>
              </w:rPr>
              <w:t>max</w:t>
            </w:r>
            <w:r w:rsidRPr="00530DA1">
              <w:rPr>
                <w:rFonts w:ascii="Times New Roman" w:hAnsi="Times New Roman"/>
                <w:sz w:val="20"/>
              </w:rPr>
              <w:t xml:space="preserve">: </w:t>
            </w:r>
            <w:r w:rsidR="00C96CE2" w:rsidRPr="00530DA1">
              <w:rPr>
                <w:rFonts w:ascii="Times New Roman" w:hAnsi="Times New Roman"/>
                <w:sz w:val="20"/>
              </w:rPr>
              <w:t>↔</w:t>
            </w:r>
          </w:p>
        </w:tc>
        <w:tc>
          <w:tcPr>
            <w:tcW w:w="3056" w:type="dxa"/>
          </w:tcPr>
          <w:p w14:paraId="343FF7EF" w14:textId="71E78B38" w:rsidR="002A434C" w:rsidRPr="00530DA1" w:rsidRDefault="00CB3EAD" w:rsidP="00125907">
            <w:pPr>
              <w:pStyle w:val="Default"/>
              <w:ind w:right="-1"/>
              <w:rPr>
                <w:sz w:val="20"/>
                <w:szCs w:val="20"/>
              </w:rPr>
            </w:pPr>
            <w:r w:rsidRPr="00530DA1">
              <w:rPr>
                <w:sz w:val="20"/>
              </w:rPr>
              <w:t>Det er ikke nødvendig med dosejustering av ledipasvir eller sofosbuvir. Dosér Emtricitabine/Tenofovir alafenamide Viatris i henhold til det samtidige antiretrovirale midlet (se pkt. 4.2).</w:t>
            </w:r>
          </w:p>
        </w:tc>
      </w:tr>
      <w:tr w:rsidR="00162D3C" w:rsidRPr="00530DA1" w14:paraId="718D1778" w14:textId="77777777" w:rsidTr="00461C7E">
        <w:trPr>
          <w:cantSplit/>
        </w:trPr>
        <w:tc>
          <w:tcPr>
            <w:tcW w:w="2865" w:type="dxa"/>
          </w:tcPr>
          <w:p w14:paraId="65070A5C" w14:textId="23C71FFE" w:rsidR="002A434C" w:rsidRPr="00530DA1" w:rsidRDefault="00CB3EAD" w:rsidP="00125907">
            <w:pPr>
              <w:pStyle w:val="Default"/>
              <w:ind w:right="-1"/>
              <w:rPr>
                <w:sz w:val="20"/>
                <w:szCs w:val="20"/>
              </w:rPr>
            </w:pPr>
            <w:r w:rsidRPr="00530DA1">
              <w:rPr>
                <w:sz w:val="20"/>
              </w:rPr>
              <w:lastRenderedPageBreak/>
              <w:t>Sofosbuvir (400 mg én gang daglig) /velpatasvir (100 mg én gang daglig), emtricitabin (200 mg én gang daglig)/ tenofoviralafenamid (10 mg én gang daglig)</w:t>
            </w:r>
            <w:r w:rsidRPr="00530DA1">
              <w:rPr>
                <w:sz w:val="20"/>
                <w:vertAlign w:val="superscript"/>
              </w:rPr>
              <w:t>3</w:t>
            </w:r>
          </w:p>
        </w:tc>
        <w:tc>
          <w:tcPr>
            <w:tcW w:w="3146" w:type="dxa"/>
            <w:gridSpan w:val="2"/>
          </w:tcPr>
          <w:p w14:paraId="2507745F" w14:textId="19103657" w:rsidR="002A434C" w:rsidRPr="00530DA1" w:rsidRDefault="00CB3EAD" w:rsidP="00125907">
            <w:pPr>
              <w:pStyle w:val="Default"/>
              <w:ind w:right="-1"/>
              <w:rPr>
                <w:sz w:val="20"/>
                <w:szCs w:val="20"/>
              </w:rPr>
            </w:pPr>
            <w:r w:rsidRPr="00530DA1">
              <w:rPr>
                <w:sz w:val="20"/>
              </w:rPr>
              <w:t>Sofosbuvir:</w:t>
            </w:r>
          </w:p>
          <w:p w14:paraId="2A0820E0" w14:textId="1E015B62" w:rsidR="002A434C" w:rsidRPr="00530DA1" w:rsidRDefault="00CB3EAD" w:rsidP="00125907">
            <w:pPr>
              <w:pStyle w:val="Default"/>
              <w:ind w:right="-1"/>
              <w:rPr>
                <w:sz w:val="20"/>
                <w:szCs w:val="20"/>
              </w:rPr>
            </w:pPr>
            <w:r w:rsidRPr="00530DA1">
              <w:rPr>
                <w:sz w:val="20"/>
              </w:rPr>
              <w:t>AUC: ↑ 37 %</w:t>
            </w:r>
          </w:p>
          <w:p w14:paraId="14E20C57" w14:textId="40594AD3"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1F678843" w14:textId="77777777" w:rsidR="00A327F2" w:rsidRPr="00530DA1" w:rsidRDefault="00A327F2" w:rsidP="00125907">
            <w:pPr>
              <w:pStyle w:val="Default"/>
              <w:ind w:right="-1"/>
              <w:rPr>
                <w:sz w:val="20"/>
                <w:szCs w:val="20"/>
              </w:rPr>
            </w:pPr>
          </w:p>
          <w:p w14:paraId="05DC6DDE" w14:textId="77777777" w:rsidR="00364A52" w:rsidRPr="00530DA1" w:rsidRDefault="00CB3EAD" w:rsidP="00125907">
            <w:pPr>
              <w:pStyle w:val="Default"/>
              <w:ind w:right="-1"/>
              <w:rPr>
                <w:sz w:val="20"/>
              </w:rPr>
            </w:pPr>
            <w:r w:rsidRPr="00530DA1">
              <w:rPr>
                <w:sz w:val="20"/>
              </w:rPr>
              <w:t>Sofosbuvirmetabolitt GS-331007:</w:t>
            </w:r>
          </w:p>
          <w:p w14:paraId="04C02A6C" w14:textId="4573C86A" w:rsidR="002A434C" w:rsidRPr="00530DA1" w:rsidRDefault="00CB3EAD" w:rsidP="00125907">
            <w:pPr>
              <w:pStyle w:val="Default"/>
              <w:ind w:right="-1"/>
              <w:rPr>
                <w:sz w:val="20"/>
                <w:szCs w:val="20"/>
              </w:rPr>
            </w:pPr>
            <w:r w:rsidRPr="00530DA1">
              <w:rPr>
                <w:sz w:val="20"/>
              </w:rPr>
              <w:t>AUC: ↑ 48 %</w:t>
            </w:r>
          </w:p>
          <w:p w14:paraId="5B281EB7" w14:textId="3D3035CC"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2D2F3623" w14:textId="025FBF13"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 58 %</w:t>
            </w:r>
          </w:p>
          <w:p w14:paraId="6367E680" w14:textId="77777777" w:rsidR="00A327F2" w:rsidRPr="00530DA1" w:rsidRDefault="00A327F2" w:rsidP="00125907">
            <w:pPr>
              <w:pStyle w:val="Default"/>
              <w:ind w:right="-1"/>
              <w:rPr>
                <w:sz w:val="20"/>
                <w:szCs w:val="20"/>
              </w:rPr>
            </w:pPr>
          </w:p>
          <w:p w14:paraId="073CA686" w14:textId="2E31FDEA" w:rsidR="002A434C" w:rsidRPr="00530DA1" w:rsidRDefault="00CB3EAD" w:rsidP="00125907">
            <w:pPr>
              <w:pStyle w:val="Default"/>
              <w:ind w:right="-1"/>
              <w:rPr>
                <w:sz w:val="20"/>
                <w:szCs w:val="20"/>
              </w:rPr>
            </w:pPr>
            <w:r w:rsidRPr="00530DA1">
              <w:rPr>
                <w:sz w:val="20"/>
              </w:rPr>
              <w:t>Velpatasvir:</w:t>
            </w:r>
          </w:p>
          <w:p w14:paraId="3CCD12EF" w14:textId="4EE6D4D3" w:rsidR="002A434C" w:rsidRPr="00530DA1" w:rsidRDefault="00CB3EAD" w:rsidP="00125907">
            <w:pPr>
              <w:pStyle w:val="Default"/>
              <w:ind w:right="-1"/>
              <w:rPr>
                <w:sz w:val="20"/>
                <w:szCs w:val="20"/>
              </w:rPr>
            </w:pPr>
            <w:r w:rsidRPr="00530DA1">
              <w:rPr>
                <w:sz w:val="20"/>
              </w:rPr>
              <w:t>AUC: ↑ 50 %</w:t>
            </w:r>
          </w:p>
          <w:p w14:paraId="225C33C4" w14:textId="087F72D4"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 30 %</w:t>
            </w:r>
          </w:p>
          <w:p w14:paraId="463AB0FB" w14:textId="1C64F021"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 60 %</w:t>
            </w:r>
          </w:p>
          <w:p w14:paraId="13E966C9" w14:textId="77777777" w:rsidR="00A327F2" w:rsidRPr="00530DA1" w:rsidRDefault="00A327F2" w:rsidP="00125907">
            <w:pPr>
              <w:pStyle w:val="Default"/>
              <w:ind w:right="-1"/>
              <w:rPr>
                <w:sz w:val="20"/>
                <w:szCs w:val="20"/>
              </w:rPr>
            </w:pPr>
          </w:p>
          <w:p w14:paraId="54A471A9" w14:textId="675CF5E8" w:rsidR="002A434C" w:rsidRPr="00530DA1" w:rsidRDefault="00CB3EAD" w:rsidP="00125907">
            <w:pPr>
              <w:pStyle w:val="Default"/>
              <w:ind w:right="-1"/>
              <w:rPr>
                <w:sz w:val="20"/>
                <w:szCs w:val="20"/>
              </w:rPr>
            </w:pPr>
            <w:r w:rsidRPr="00530DA1">
              <w:rPr>
                <w:sz w:val="20"/>
              </w:rPr>
              <w:t>Emtricitabin:</w:t>
            </w:r>
          </w:p>
          <w:p w14:paraId="43A9507D" w14:textId="18C55899"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51819B0F" w14:textId="10D8C335"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74266B82" w14:textId="411187A4"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6503F04B" w14:textId="77777777" w:rsidR="00A327F2" w:rsidRPr="00530DA1" w:rsidRDefault="00A327F2" w:rsidP="00125907">
            <w:pPr>
              <w:pStyle w:val="Default"/>
              <w:ind w:right="-1"/>
              <w:rPr>
                <w:sz w:val="20"/>
                <w:szCs w:val="20"/>
              </w:rPr>
            </w:pPr>
          </w:p>
          <w:p w14:paraId="00F74AFF" w14:textId="5A76F697" w:rsidR="002A434C" w:rsidRPr="00530DA1" w:rsidRDefault="00CB3EAD" w:rsidP="00125907">
            <w:pPr>
              <w:pStyle w:val="Default"/>
              <w:ind w:right="-1"/>
              <w:rPr>
                <w:sz w:val="20"/>
                <w:szCs w:val="20"/>
              </w:rPr>
            </w:pPr>
            <w:r w:rsidRPr="00530DA1">
              <w:rPr>
                <w:sz w:val="20"/>
              </w:rPr>
              <w:t>Tenofoviralafenamid:</w:t>
            </w:r>
          </w:p>
          <w:p w14:paraId="2A04DA5A" w14:textId="45713CA1"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5A2552F9" w14:textId="2923288B" w:rsidR="002A434C" w:rsidRPr="00530DA1" w:rsidRDefault="00CB3EAD" w:rsidP="00125907">
            <w:pPr>
              <w:autoSpaceDE w:val="0"/>
              <w:autoSpaceDN w:val="0"/>
              <w:adjustRightInd w:val="0"/>
              <w:spacing w:after="0" w:line="240" w:lineRule="auto"/>
              <w:ind w:right="-1"/>
              <w:rPr>
                <w:rFonts w:ascii="Times New Roman" w:hAnsi="Times New Roman"/>
                <w:sz w:val="20"/>
                <w:szCs w:val="20"/>
              </w:rPr>
            </w:pPr>
            <w:r w:rsidRPr="00530DA1">
              <w:rPr>
                <w:rFonts w:ascii="Times New Roman" w:hAnsi="Times New Roman"/>
                <w:sz w:val="20"/>
              </w:rPr>
              <w:t>C</w:t>
            </w:r>
            <w:r w:rsidRPr="00530DA1">
              <w:rPr>
                <w:rFonts w:ascii="Times New Roman" w:hAnsi="Times New Roman"/>
                <w:sz w:val="20"/>
                <w:vertAlign w:val="subscript"/>
              </w:rPr>
              <w:t>max</w:t>
            </w:r>
            <w:r w:rsidRPr="00530DA1">
              <w:rPr>
                <w:rFonts w:ascii="Times New Roman" w:hAnsi="Times New Roman"/>
                <w:sz w:val="20"/>
              </w:rPr>
              <w:t xml:space="preserve">: </w:t>
            </w:r>
            <w:r w:rsidR="005378A0" w:rsidRPr="00530DA1">
              <w:rPr>
                <w:rFonts w:ascii="Times New Roman" w:hAnsi="Times New Roman"/>
                <w:sz w:val="20"/>
                <w:szCs w:val="20"/>
              </w:rPr>
              <w:t>↓</w:t>
            </w:r>
            <w:r w:rsidRPr="00530DA1">
              <w:rPr>
                <w:rFonts w:ascii="Times New Roman" w:hAnsi="Times New Roman"/>
                <w:sz w:val="20"/>
              </w:rPr>
              <w:t xml:space="preserve"> 20 %</w:t>
            </w:r>
          </w:p>
        </w:tc>
        <w:tc>
          <w:tcPr>
            <w:tcW w:w="3056" w:type="dxa"/>
          </w:tcPr>
          <w:p w14:paraId="64ECF558" w14:textId="46C85FBE" w:rsidR="002A434C" w:rsidRPr="00530DA1" w:rsidRDefault="00CB3EAD" w:rsidP="00125907">
            <w:pPr>
              <w:pStyle w:val="Default"/>
              <w:ind w:right="-1"/>
              <w:rPr>
                <w:sz w:val="20"/>
                <w:szCs w:val="20"/>
              </w:rPr>
            </w:pPr>
            <w:r w:rsidRPr="00530DA1">
              <w:rPr>
                <w:sz w:val="20"/>
              </w:rPr>
              <w:t>Det er ikke nødvendig med dosejustering av sofosbuvir, velpatasvir eller voksilaprevir. Dosér Emtricitabine/Tenofovir alafenamide Viatris i henhold til det samtidige antiretrovirale midlet (se pkt. 4.2).</w:t>
            </w:r>
          </w:p>
        </w:tc>
      </w:tr>
      <w:tr w:rsidR="00162D3C" w:rsidRPr="00530DA1" w14:paraId="54C6ACA1" w14:textId="77777777" w:rsidTr="00461C7E">
        <w:trPr>
          <w:cantSplit/>
        </w:trPr>
        <w:tc>
          <w:tcPr>
            <w:tcW w:w="2865" w:type="dxa"/>
          </w:tcPr>
          <w:p w14:paraId="764A93DD" w14:textId="77777777" w:rsidR="00364A52" w:rsidRPr="00530DA1" w:rsidRDefault="00CB3EAD" w:rsidP="00125907">
            <w:pPr>
              <w:pStyle w:val="Default"/>
              <w:ind w:right="-1"/>
              <w:rPr>
                <w:sz w:val="20"/>
              </w:rPr>
            </w:pPr>
            <w:r w:rsidRPr="00530DA1">
              <w:rPr>
                <w:sz w:val="20"/>
              </w:rPr>
              <w:t>Sofosbuvir/velpatasvir/</w:t>
            </w:r>
          </w:p>
          <w:p w14:paraId="0E44A73D" w14:textId="746F8B94" w:rsidR="002A434C" w:rsidRPr="00530DA1" w:rsidRDefault="00E55DCC" w:rsidP="00125907">
            <w:pPr>
              <w:pStyle w:val="Default"/>
              <w:ind w:right="-75"/>
              <w:rPr>
                <w:sz w:val="20"/>
                <w:szCs w:val="20"/>
              </w:rPr>
            </w:pPr>
            <w:r w:rsidRPr="00530DA1">
              <w:rPr>
                <w:sz w:val="20"/>
              </w:rPr>
              <w:t>v</w:t>
            </w:r>
            <w:r w:rsidR="00E01AB0" w:rsidRPr="00530DA1">
              <w:rPr>
                <w:sz w:val="20"/>
              </w:rPr>
              <w:t>oksilaprevir (400 mg/100 mg/100 mg+100 mg én gang daglig)</w:t>
            </w:r>
            <w:r w:rsidR="00E01AB0" w:rsidRPr="00530DA1">
              <w:rPr>
                <w:sz w:val="20"/>
                <w:vertAlign w:val="superscript"/>
              </w:rPr>
              <w:t>7</w:t>
            </w:r>
            <w:r w:rsidR="00E01AB0" w:rsidRPr="00530DA1">
              <w:rPr>
                <w:sz w:val="20"/>
              </w:rPr>
              <w:t>/ emtricitabin (200 mg én gang daglig)/ tenofoviralafenamid (10 mg én gang daglig)</w:t>
            </w:r>
            <w:r w:rsidR="00E01AB0" w:rsidRPr="00530DA1">
              <w:rPr>
                <w:sz w:val="20"/>
                <w:vertAlign w:val="superscript"/>
              </w:rPr>
              <w:t>3</w:t>
            </w:r>
          </w:p>
        </w:tc>
        <w:tc>
          <w:tcPr>
            <w:tcW w:w="3146" w:type="dxa"/>
            <w:gridSpan w:val="2"/>
          </w:tcPr>
          <w:p w14:paraId="6EF25F7F" w14:textId="20DEF3E5" w:rsidR="002A434C" w:rsidRPr="00530DA1" w:rsidRDefault="00CB3EAD" w:rsidP="00125907">
            <w:pPr>
              <w:pStyle w:val="Default"/>
              <w:ind w:right="-1"/>
              <w:rPr>
                <w:sz w:val="20"/>
                <w:szCs w:val="20"/>
              </w:rPr>
            </w:pPr>
            <w:r w:rsidRPr="00530DA1">
              <w:rPr>
                <w:sz w:val="20"/>
              </w:rPr>
              <w:t>Sofosbuvir:</w:t>
            </w:r>
          </w:p>
          <w:p w14:paraId="63466D71" w14:textId="59F4BDDF"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1FE16DE1" w14:textId="2F6E40F2"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 27 %</w:t>
            </w:r>
          </w:p>
          <w:p w14:paraId="2D05F01C" w14:textId="77777777" w:rsidR="00A327F2" w:rsidRPr="00530DA1" w:rsidRDefault="00A327F2" w:rsidP="00125907">
            <w:pPr>
              <w:pStyle w:val="Default"/>
              <w:ind w:right="-1"/>
              <w:rPr>
                <w:sz w:val="20"/>
                <w:szCs w:val="20"/>
              </w:rPr>
            </w:pPr>
          </w:p>
          <w:p w14:paraId="264124CF" w14:textId="24C438F7" w:rsidR="002A434C" w:rsidRPr="00530DA1" w:rsidRDefault="00CB3EAD" w:rsidP="00125907">
            <w:pPr>
              <w:pStyle w:val="Default"/>
              <w:ind w:right="-1"/>
              <w:rPr>
                <w:sz w:val="20"/>
                <w:szCs w:val="20"/>
              </w:rPr>
            </w:pPr>
            <w:r w:rsidRPr="00530DA1">
              <w:rPr>
                <w:sz w:val="20"/>
              </w:rPr>
              <w:t>Sofosbuvirmetabolitt GS-331007:</w:t>
            </w:r>
          </w:p>
          <w:p w14:paraId="2C2DEB66" w14:textId="33BE40AF" w:rsidR="002A434C" w:rsidRPr="00530DA1" w:rsidRDefault="00CB3EAD" w:rsidP="00125907">
            <w:pPr>
              <w:pStyle w:val="Default"/>
              <w:ind w:right="-1"/>
              <w:rPr>
                <w:sz w:val="20"/>
                <w:szCs w:val="20"/>
              </w:rPr>
            </w:pPr>
            <w:r w:rsidRPr="00530DA1">
              <w:rPr>
                <w:sz w:val="20"/>
              </w:rPr>
              <w:t>AUC: ↑ 43 %</w:t>
            </w:r>
          </w:p>
          <w:p w14:paraId="78AC657E" w14:textId="3154A15D"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435616F8" w14:textId="77777777" w:rsidR="00A327F2" w:rsidRPr="00530DA1" w:rsidRDefault="00A327F2" w:rsidP="00125907">
            <w:pPr>
              <w:pStyle w:val="Default"/>
              <w:ind w:right="-1"/>
              <w:rPr>
                <w:sz w:val="20"/>
                <w:szCs w:val="20"/>
              </w:rPr>
            </w:pPr>
          </w:p>
          <w:p w14:paraId="08BE90E2" w14:textId="648D49B2" w:rsidR="002A434C" w:rsidRPr="00530DA1" w:rsidRDefault="00CB3EAD" w:rsidP="00125907">
            <w:pPr>
              <w:pStyle w:val="Default"/>
              <w:ind w:right="-1"/>
              <w:rPr>
                <w:sz w:val="20"/>
                <w:szCs w:val="20"/>
              </w:rPr>
            </w:pPr>
            <w:r w:rsidRPr="00530DA1">
              <w:rPr>
                <w:sz w:val="20"/>
              </w:rPr>
              <w:t>Velpatasvir:</w:t>
            </w:r>
          </w:p>
          <w:p w14:paraId="11C8D631" w14:textId="3F6D632E"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60CDD018" w14:textId="10A314FC"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 46 %</w:t>
            </w:r>
          </w:p>
          <w:p w14:paraId="52B50EB2" w14:textId="4D925BD7"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4077B5ED" w14:textId="77777777" w:rsidR="00A327F2" w:rsidRPr="00530DA1" w:rsidRDefault="00A327F2" w:rsidP="00125907">
            <w:pPr>
              <w:pStyle w:val="Default"/>
              <w:ind w:right="-1"/>
              <w:rPr>
                <w:sz w:val="20"/>
                <w:szCs w:val="20"/>
              </w:rPr>
            </w:pPr>
          </w:p>
          <w:p w14:paraId="0701A4AD" w14:textId="5D3A5713" w:rsidR="002A434C" w:rsidRPr="00530DA1" w:rsidRDefault="00CB3EAD" w:rsidP="00125907">
            <w:pPr>
              <w:pStyle w:val="Default"/>
              <w:ind w:right="-1"/>
              <w:rPr>
                <w:sz w:val="20"/>
                <w:szCs w:val="20"/>
              </w:rPr>
            </w:pPr>
            <w:r w:rsidRPr="00530DA1">
              <w:rPr>
                <w:sz w:val="20"/>
              </w:rPr>
              <w:t>Voksilaprevir:</w:t>
            </w:r>
          </w:p>
          <w:p w14:paraId="65172470" w14:textId="222B493F" w:rsidR="002A434C" w:rsidRPr="00530DA1" w:rsidRDefault="00CB3EAD" w:rsidP="00125907">
            <w:pPr>
              <w:pStyle w:val="Default"/>
              <w:ind w:right="-1"/>
              <w:rPr>
                <w:sz w:val="20"/>
                <w:szCs w:val="20"/>
              </w:rPr>
            </w:pPr>
            <w:r w:rsidRPr="00530DA1">
              <w:rPr>
                <w:sz w:val="20"/>
              </w:rPr>
              <w:t>AUC: ↑ 171 %</w:t>
            </w:r>
          </w:p>
          <w:p w14:paraId="43DDC13E" w14:textId="71A5CB74"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 350 %</w:t>
            </w:r>
          </w:p>
          <w:p w14:paraId="2D4B3839" w14:textId="007B0B9E"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 92 %</w:t>
            </w:r>
          </w:p>
          <w:p w14:paraId="33682C46" w14:textId="77777777" w:rsidR="00A327F2" w:rsidRPr="00530DA1" w:rsidRDefault="00A327F2" w:rsidP="00125907">
            <w:pPr>
              <w:pStyle w:val="Default"/>
              <w:ind w:right="-1"/>
              <w:rPr>
                <w:sz w:val="20"/>
                <w:szCs w:val="20"/>
              </w:rPr>
            </w:pPr>
          </w:p>
          <w:p w14:paraId="39B8AE3C" w14:textId="0B796439" w:rsidR="002A434C" w:rsidRPr="00530DA1" w:rsidRDefault="00CB3EAD" w:rsidP="00125907">
            <w:pPr>
              <w:pStyle w:val="Default"/>
              <w:ind w:right="-1"/>
              <w:rPr>
                <w:sz w:val="20"/>
                <w:szCs w:val="20"/>
              </w:rPr>
            </w:pPr>
            <w:r w:rsidRPr="00530DA1">
              <w:rPr>
                <w:sz w:val="20"/>
              </w:rPr>
              <w:t>Emtricitabin:</w:t>
            </w:r>
          </w:p>
          <w:p w14:paraId="7D01113B" w14:textId="053A3513"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2CFEF1AE" w14:textId="5AD44821"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4B8A73C1" w14:textId="5A3BC3E3"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01D69A59" w14:textId="77777777" w:rsidR="00A327F2" w:rsidRPr="00530DA1" w:rsidRDefault="00A327F2" w:rsidP="00125907">
            <w:pPr>
              <w:pStyle w:val="Default"/>
              <w:ind w:right="-1"/>
              <w:rPr>
                <w:sz w:val="20"/>
                <w:szCs w:val="20"/>
              </w:rPr>
            </w:pPr>
          </w:p>
          <w:p w14:paraId="1987A143" w14:textId="5FA96E20" w:rsidR="002A434C" w:rsidRPr="00530DA1" w:rsidRDefault="00CB3EAD" w:rsidP="00125907">
            <w:pPr>
              <w:pStyle w:val="Default"/>
              <w:ind w:right="-1"/>
              <w:rPr>
                <w:sz w:val="20"/>
                <w:szCs w:val="20"/>
              </w:rPr>
            </w:pPr>
            <w:r w:rsidRPr="00530DA1">
              <w:rPr>
                <w:sz w:val="20"/>
              </w:rPr>
              <w:t>Tenofoviralafenamid:</w:t>
            </w:r>
          </w:p>
          <w:p w14:paraId="03423B45" w14:textId="66D92D47"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7AD07F69" w14:textId="0D9D2651"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5378A0" w:rsidRPr="00530DA1">
              <w:rPr>
                <w:sz w:val="20"/>
                <w:szCs w:val="20"/>
              </w:rPr>
              <w:t>↓</w:t>
            </w:r>
            <w:r w:rsidRPr="00530DA1">
              <w:rPr>
                <w:sz w:val="20"/>
              </w:rPr>
              <w:t xml:space="preserve"> 21 %</w:t>
            </w:r>
          </w:p>
        </w:tc>
        <w:tc>
          <w:tcPr>
            <w:tcW w:w="3056" w:type="dxa"/>
          </w:tcPr>
          <w:p w14:paraId="2BB4DE73" w14:textId="77777777" w:rsidR="002A434C" w:rsidRPr="00530DA1" w:rsidRDefault="002A434C" w:rsidP="00125907">
            <w:pPr>
              <w:pStyle w:val="Default"/>
              <w:ind w:right="-1"/>
              <w:rPr>
                <w:sz w:val="20"/>
                <w:szCs w:val="20"/>
              </w:rPr>
            </w:pPr>
          </w:p>
        </w:tc>
      </w:tr>
      <w:tr w:rsidR="00162D3C" w:rsidRPr="00530DA1" w14:paraId="58E736BD" w14:textId="77777777" w:rsidTr="00461C7E">
        <w:trPr>
          <w:cantSplit/>
        </w:trPr>
        <w:tc>
          <w:tcPr>
            <w:tcW w:w="2865" w:type="dxa"/>
          </w:tcPr>
          <w:p w14:paraId="38C8E0D6" w14:textId="77777777" w:rsidR="00D46086" w:rsidRPr="00530DA1" w:rsidRDefault="00CB3EAD" w:rsidP="00125907">
            <w:pPr>
              <w:pStyle w:val="Default"/>
              <w:ind w:right="-1"/>
              <w:rPr>
                <w:sz w:val="20"/>
              </w:rPr>
            </w:pPr>
            <w:r w:rsidRPr="00530DA1">
              <w:rPr>
                <w:sz w:val="20"/>
              </w:rPr>
              <w:lastRenderedPageBreak/>
              <w:t>Sofosbuvir/velpatasvir/</w:t>
            </w:r>
          </w:p>
          <w:p w14:paraId="567ED7F9" w14:textId="60D3A8CC" w:rsidR="002A434C" w:rsidRPr="00530DA1" w:rsidRDefault="00CB3EAD" w:rsidP="00125907">
            <w:pPr>
              <w:pStyle w:val="Default"/>
              <w:ind w:right="-75"/>
              <w:rPr>
                <w:sz w:val="20"/>
                <w:szCs w:val="20"/>
              </w:rPr>
            </w:pPr>
            <w:r w:rsidRPr="00530DA1">
              <w:rPr>
                <w:sz w:val="20"/>
              </w:rPr>
              <w:t>voksilaprevir (400 mg/100 mg/100 mg+100 mg én gang daglig)</w:t>
            </w:r>
            <w:r w:rsidRPr="00530DA1">
              <w:rPr>
                <w:sz w:val="20"/>
                <w:vertAlign w:val="superscript"/>
              </w:rPr>
              <w:t>7</w:t>
            </w:r>
            <w:r w:rsidRPr="00530DA1">
              <w:rPr>
                <w:sz w:val="20"/>
              </w:rPr>
              <w:t>/ emtricitabin (200 mg én gang daglig)/ tenofoviralafenamid (25 mg én gang daglig)</w:t>
            </w:r>
            <w:r w:rsidRPr="00530DA1">
              <w:rPr>
                <w:sz w:val="20"/>
                <w:vertAlign w:val="superscript"/>
              </w:rPr>
              <w:t>4</w:t>
            </w:r>
          </w:p>
        </w:tc>
        <w:tc>
          <w:tcPr>
            <w:tcW w:w="3146" w:type="dxa"/>
            <w:gridSpan w:val="2"/>
          </w:tcPr>
          <w:p w14:paraId="08D54AA0" w14:textId="55BE3952" w:rsidR="002A434C" w:rsidRPr="00530DA1" w:rsidRDefault="00CB3EAD" w:rsidP="00125907">
            <w:pPr>
              <w:pStyle w:val="Default"/>
              <w:ind w:right="-1"/>
              <w:rPr>
                <w:sz w:val="20"/>
                <w:szCs w:val="20"/>
              </w:rPr>
            </w:pPr>
            <w:r w:rsidRPr="00530DA1">
              <w:rPr>
                <w:sz w:val="20"/>
              </w:rPr>
              <w:t>Sofosbuvir:</w:t>
            </w:r>
          </w:p>
          <w:p w14:paraId="799C833C" w14:textId="1E625831"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04638DF6" w14:textId="0A66FE80"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669A7034" w14:textId="77777777" w:rsidR="00061581" w:rsidRPr="00530DA1" w:rsidRDefault="00061581" w:rsidP="00125907">
            <w:pPr>
              <w:pStyle w:val="Default"/>
              <w:ind w:right="-1"/>
              <w:rPr>
                <w:sz w:val="20"/>
                <w:szCs w:val="20"/>
              </w:rPr>
            </w:pPr>
          </w:p>
          <w:p w14:paraId="6F0CE24B" w14:textId="77777777" w:rsidR="00364A52" w:rsidRPr="00530DA1" w:rsidRDefault="00CB3EAD" w:rsidP="00125907">
            <w:pPr>
              <w:pStyle w:val="Default"/>
              <w:ind w:right="-1"/>
              <w:rPr>
                <w:sz w:val="20"/>
              </w:rPr>
            </w:pPr>
            <w:r w:rsidRPr="00530DA1">
              <w:rPr>
                <w:sz w:val="20"/>
              </w:rPr>
              <w:t>Sofosbuvirmetabolitt GS-331007:</w:t>
            </w:r>
          </w:p>
          <w:p w14:paraId="7A2D8805" w14:textId="26178317"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3FC81B6E" w14:textId="7AB35BA1"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29C3AFA3" w14:textId="77777777" w:rsidR="00061581" w:rsidRPr="00530DA1" w:rsidRDefault="00061581" w:rsidP="00125907">
            <w:pPr>
              <w:pStyle w:val="Default"/>
              <w:ind w:right="-1"/>
              <w:rPr>
                <w:sz w:val="20"/>
                <w:szCs w:val="20"/>
              </w:rPr>
            </w:pPr>
          </w:p>
          <w:p w14:paraId="7AD12F49" w14:textId="4918D71F" w:rsidR="002A434C" w:rsidRPr="00530DA1" w:rsidRDefault="00CB3EAD" w:rsidP="00125907">
            <w:pPr>
              <w:pStyle w:val="Default"/>
              <w:ind w:right="-1"/>
              <w:rPr>
                <w:sz w:val="20"/>
                <w:szCs w:val="20"/>
              </w:rPr>
            </w:pPr>
            <w:r w:rsidRPr="00530DA1">
              <w:rPr>
                <w:sz w:val="20"/>
              </w:rPr>
              <w:t>Velpatasvir:</w:t>
            </w:r>
          </w:p>
          <w:p w14:paraId="46100C0A" w14:textId="1D4C0EBE"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70AAB3AC" w14:textId="335E63FC"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5FBBB7BB" w14:textId="60DFCD0F"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50E78031" w14:textId="77777777" w:rsidR="00061581" w:rsidRPr="00530DA1" w:rsidRDefault="00061581" w:rsidP="00125907">
            <w:pPr>
              <w:pStyle w:val="Default"/>
              <w:ind w:right="-1"/>
              <w:rPr>
                <w:sz w:val="20"/>
                <w:szCs w:val="20"/>
              </w:rPr>
            </w:pPr>
          </w:p>
          <w:p w14:paraId="3F8470A7" w14:textId="7C7E1CB4" w:rsidR="002A434C" w:rsidRPr="00530DA1" w:rsidRDefault="00CB3EAD" w:rsidP="00125907">
            <w:pPr>
              <w:pStyle w:val="Default"/>
              <w:ind w:right="-1"/>
              <w:rPr>
                <w:sz w:val="20"/>
                <w:szCs w:val="20"/>
              </w:rPr>
            </w:pPr>
            <w:r w:rsidRPr="00530DA1">
              <w:rPr>
                <w:sz w:val="20"/>
              </w:rPr>
              <w:t>Voksilaprevir:</w:t>
            </w:r>
          </w:p>
          <w:p w14:paraId="56E289D6" w14:textId="6B55074D"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4BCEC868" w14:textId="5A5928AF"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56EB2CAD" w14:textId="6360785F"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62719650" w14:textId="77777777" w:rsidR="00061581" w:rsidRPr="00530DA1" w:rsidRDefault="00061581" w:rsidP="00125907">
            <w:pPr>
              <w:pStyle w:val="Default"/>
              <w:ind w:right="-1"/>
              <w:rPr>
                <w:sz w:val="20"/>
                <w:szCs w:val="20"/>
              </w:rPr>
            </w:pPr>
          </w:p>
          <w:p w14:paraId="171DBC19" w14:textId="674EE3E4" w:rsidR="002A434C" w:rsidRPr="00530DA1" w:rsidRDefault="00CB3EAD" w:rsidP="00125907">
            <w:pPr>
              <w:pStyle w:val="Default"/>
              <w:ind w:right="-1"/>
              <w:rPr>
                <w:sz w:val="20"/>
                <w:szCs w:val="20"/>
              </w:rPr>
            </w:pPr>
            <w:r w:rsidRPr="00530DA1">
              <w:rPr>
                <w:sz w:val="20"/>
              </w:rPr>
              <w:t>Emtricitabin:</w:t>
            </w:r>
          </w:p>
          <w:p w14:paraId="6AC5B6FD" w14:textId="4306C7C9"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3E09F2AF" w14:textId="7644302B"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1EAFF745" w14:textId="533C1898"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38697F9A" w14:textId="77777777" w:rsidR="00061581" w:rsidRPr="00530DA1" w:rsidRDefault="00061581" w:rsidP="00125907">
            <w:pPr>
              <w:pStyle w:val="Default"/>
              <w:ind w:right="-1"/>
              <w:rPr>
                <w:sz w:val="20"/>
                <w:szCs w:val="20"/>
              </w:rPr>
            </w:pPr>
          </w:p>
          <w:p w14:paraId="5FADE7C8" w14:textId="383D1B84" w:rsidR="002A434C" w:rsidRPr="00530DA1" w:rsidRDefault="00CB3EAD" w:rsidP="00125907">
            <w:pPr>
              <w:pStyle w:val="Default"/>
              <w:ind w:right="-1"/>
              <w:rPr>
                <w:sz w:val="20"/>
                <w:szCs w:val="20"/>
              </w:rPr>
            </w:pPr>
            <w:r w:rsidRPr="00530DA1">
              <w:rPr>
                <w:sz w:val="20"/>
              </w:rPr>
              <w:t>Tenofoviralafenamid:</w:t>
            </w:r>
          </w:p>
          <w:p w14:paraId="2DA1DC11" w14:textId="1B556B66" w:rsidR="002A434C" w:rsidRPr="00530DA1" w:rsidRDefault="00CB3EAD" w:rsidP="00125907">
            <w:pPr>
              <w:pStyle w:val="Default"/>
              <w:ind w:right="-1"/>
              <w:rPr>
                <w:sz w:val="20"/>
                <w:szCs w:val="20"/>
              </w:rPr>
            </w:pPr>
            <w:r w:rsidRPr="00530DA1">
              <w:rPr>
                <w:sz w:val="20"/>
              </w:rPr>
              <w:t>AUC: ↑ 52 %</w:t>
            </w:r>
          </w:p>
          <w:p w14:paraId="5B30522F" w14:textId="32FF7CDE"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 32 %</w:t>
            </w:r>
          </w:p>
        </w:tc>
        <w:tc>
          <w:tcPr>
            <w:tcW w:w="3056" w:type="dxa"/>
          </w:tcPr>
          <w:p w14:paraId="67CDB009" w14:textId="75FB28D7" w:rsidR="002A434C" w:rsidRPr="00530DA1" w:rsidRDefault="00CB3EAD" w:rsidP="00125907">
            <w:pPr>
              <w:pStyle w:val="Default"/>
              <w:ind w:right="-1"/>
              <w:rPr>
                <w:sz w:val="20"/>
                <w:szCs w:val="20"/>
              </w:rPr>
            </w:pPr>
            <w:r w:rsidRPr="00530DA1">
              <w:rPr>
                <w:sz w:val="20"/>
              </w:rPr>
              <w:t>Det er ikke nødvendig med dosejustering av sofosbuvir, velpatasvir eller voksilaprevir. Dosér Emtricitabine/Tenofovir alafenamide Viatris i henhold til det samtidige antiretrovirale midlet (se pkt. 4.2).</w:t>
            </w:r>
          </w:p>
        </w:tc>
      </w:tr>
      <w:tr w:rsidR="00162D3C" w:rsidRPr="00530DA1" w14:paraId="049A3C83" w14:textId="77777777" w:rsidTr="00461C7E">
        <w:trPr>
          <w:cantSplit/>
        </w:trPr>
        <w:tc>
          <w:tcPr>
            <w:tcW w:w="9067" w:type="dxa"/>
            <w:gridSpan w:val="4"/>
          </w:tcPr>
          <w:p w14:paraId="6F7C0A0B" w14:textId="0E661390" w:rsidR="002A434C" w:rsidRPr="00530DA1" w:rsidRDefault="00CB3EAD" w:rsidP="00125907">
            <w:pPr>
              <w:pStyle w:val="Default"/>
              <w:ind w:right="-1"/>
              <w:rPr>
                <w:sz w:val="20"/>
                <w:szCs w:val="20"/>
              </w:rPr>
            </w:pPr>
            <w:r w:rsidRPr="00530DA1">
              <w:rPr>
                <w:b/>
                <w:i/>
                <w:sz w:val="20"/>
              </w:rPr>
              <w:t>ANTIRETROVIRALE MIDLER</w:t>
            </w:r>
          </w:p>
        </w:tc>
      </w:tr>
      <w:tr w:rsidR="00162D3C" w:rsidRPr="00530DA1" w14:paraId="158B3491" w14:textId="77777777" w:rsidTr="00461C7E">
        <w:trPr>
          <w:cantSplit/>
        </w:trPr>
        <w:tc>
          <w:tcPr>
            <w:tcW w:w="9067" w:type="dxa"/>
            <w:gridSpan w:val="4"/>
          </w:tcPr>
          <w:p w14:paraId="200FB478" w14:textId="7D0936A7" w:rsidR="002A434C" w:rsidRPr="00530DA1" w:rsidRDefault="00C96CE2" w:rsidP="00125907">
            <w:pPr>
              <w:pStyle w:val="Default"/>
              <w:ind w:right="-1"/>
              <w:rPr>
                <w:sz w:val="20"/>
                <w:szCs w:val="20"/>
              </w:rPr>
            </w:pPr>
            <w:r w:rsidRPr="00530DA1">
              <w:rPr>
                <w:b/>
                <w:sz w:val="20"/>
              </w:rPr>
              <w:t>Hiv</w:t>
            </w:r>
            <w:r w:rsidRPr="00530DA1">
              <w:rPr>
                <w:b/>
                <w:sz w:val="20"/>
              </w:rPr>
              <w:noBreakHyphen/>
            </w:r>
            <w:r w:rsidR="00CB3EAD" w:rsidRPr="00530DA1">
              <w:rPr>
                <w:b/>
                <w:sz w:val="20"/>
              </w:rPr>
              <w:t>proteasehemmere</w:t>
            </w:r>
          </w:p>
        </w:tc>
      </w:tr>
      <w:tr w:rsidR="00162D3C" w:rsidRPr="00530DA1" w14:paraId="26DACDE3" w14:textId="77777777" w:rsidTr="00461C7E">
        <w:trPr>
          <w:cantSplit/>
        </w:trPr>
        <w:tc>
          <w:tcPr>
            <w:tcW w:w="2865" w:type="dxa"/>
          </w:tcPr>
          <w:p w14:paraId="67267294" w14:textId="088B41C0" w:rsidR="002A434C" w:rsidRPr="00530DA1" w:rsidRDefault="00CB3EAD" w:rsidP="00125907">
            <w:pPr>
              <w:pStyle w:val="Default"/>
              <w:ind w:right="-1"/>
              <w:rPr>
                <w:sz w:val="20"/>
                <w:szCs w:val="20"/>
              </w:rPr>
            </w:pPr>
            <w:r w:rsidRPr="00530DA1">
              <w:rPr>
                <w:sz w:val="20"/>
              </w:rPr>
              <w:t>Atazanavir/kobicistat (300 mg/150 mg én gang daglig), tenofoviralafenamid (10 mg)</w:t>
            </w:r>
          </w:p>
        </w:tc>
        <w:tc>
          <w:tcPr>
            <w:tcW w:w="3146" w:type="dxa"/>
            <w:gridSpan w:val="2"/>
          </w:tcPr>
          <w:p w14:paraId="5E411CC4" w14:textId="3705F6BB" w:rsidR="002A434C" w:rsidRPr="00530DA1" w:rsidRDefault="00CB3EAD" w:rsidP="00125907">
            <w:pPr>
              <w:pStyle w:val="Default"/>
              <w:ind w:right="-1"/>
              <w:rPr>
                <w:sz w:val="20"/>
                <w:szCs w:val="20"/>
              </w:rPr>
            </w:pPr>
            <w:r w:rsidRPr="00530DA1">
              <w:rPr>
                <w:sz w:val="20"/>
              </w:rPr>
              <w:t>Tenofoviralafenamid:</w:t>
            </w:r>
          </w:p>
          <w:p w14:paraId="02F96858" w14:textId="7AD73321" w:rsidR="002A434C" w:rsidRPr="00530DA1" w:rsidRDefault="00CB3EAD" w:rsidP="00125907">
            <w:pPr>
              <w:pStyle w:val="Default"/>
              <w:ind w:right="-1"/>
              <w:rPr>
                <w:sz w:val="20"/>
                <w:szCs w:val="20"/>
              </w:rPr>
            </w:pPr>
            <w:r w:rsidRPr="00530DA1">
              <w:rPr>
                <w:sz w:val="20"/>
              </w:rPr>
              <w:t>AUC: ↑ 75 %</w:t>
            </w:r>
          </w:p>
          <w:p w14:paraId="3524A2FB" w14:textId="2CD178F8"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 80 %</w:t>
            </w:r>
          </w:p>
          <w:p w14:paraId="006B72A1" w14:textId="77777777" w:rsidR="00061581" w:rsidRPr="00530DA1" w:rsidRDefault="00061581" w:rsidP="00125907">
            <w:pPr>
              <w:pStyle w:val="Default"/>
              <w:ind w:right="-1"/>
              <w:rPr>
                <w:sz w:val="20"/>
                <w:szCs w:val="20"/>
              </w:rPr>
            </w:pPr>
          </w:p>
          <w:p w14:paraId="598D34B3" w14:textId="4281A3AD" w:rsidR="002A434C" w:rsidRPr="00530DA1" w:rsidRDefault="00CB3EAD" w:rsidP="00125907">
            <w:pPr>
              <w:pStyle w:val="Default"/>
              <w:ind w:right="-1"/>
              <w:rPr>
                <w:sz w:val="20"/>
                <w:szCs w:val="20"/>
              </w:rPr>
            </w:pPr>
            <w:r w:rsidRPr="00530DA1">
              <w:rPr>
                <w:sz w:val="20"/>
              </w:rPr>
              <w:t>Atazanavir:</w:t>
            </w:r>
          </w:p>
          <w:p w14:paraId="192BACBE" w14:textId="611542E3"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5BAFE298" w14:textId="77777777" w:rsidR="00364A52" w:rsidRPr="00530DA1" w:rsidRDefault="00CB3EAD" w:rsidP="00125907">
            <w:pPr>
              <w:pStyle w:val="Default"/>
              <w:ind w:right="-1"/>
              <w:rPr>
                <w:sz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49069199" w14:textId="5C524863"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tc>
        <w:tc>
          <w:tcPr>
            <w:tcW w:w="3056" w:type="dxa"/>
          </w:tcPr>
          <w:p w14:paraId="1C0C81C3" w14:textId="61661EC4" w:rsidR="002A434C" w:rsidRPr="00530DA1" w:rsidRDefault="00CB3EAD" w:rsidP="00125907">
            <w:pPr>
              <w:pStyle w:val="Default"/>
              <w:ind w:right="-1"/>
              <w:rPr>
                <w:sz w:val="20"/>
                <w:szCs w:val="20"/>
              </w:rPr>
            </w:pPr>
            <w:r w:rsidRPr="00530DA1">
              <w:rPr>
                <w:sz w:val="20"/>
              </w:rPr>
              <w:t>Den anbefalte dosen med Emtricitabine/Tenofovir alafenamide Viatris er 200/10 mg én gang daglig.</w:t>
            </w:r>
          </w:p>
        </w:tc>
      </w:tr>
      <w:tr w:rsidR="00162D3C" w:rsidRPr="00530DA1" w14:paraId="3B6C061E" w14:textId="77777777" w:rsidTr="00461C7E">
        <w:trPr>
          <w:cantSplit/>
        </w:trPr>
        <w:tc>
          <w:tcPr>
            <w:tcW w:w="2865" w:type="dxa"/>
          </w:tcPr>
          <w:p w14:paraId="0D4D918C" w14:textId="5F2CDA12" w:rsidR="002A434C" w:rsidRPr="00530DA1" w:rsidRDefault="00CB3EAD" w:rsidP="00125907">
            <w:pPr>
              <w:pStyle w:val="Default"/>
              <w:ind w:right="-1"/>
              <w:rPr>
                <w:sz w:val="20"/>
                <w:szCs w:val="20"/>
              </w:rPr>
            </w:pPr>
            <w:r w:rsidRPr="00530DA1">
              <w:rPr>
                <w:sz w:val="20"/>
              </w:rPr>
              <w:t>Atazanavir/ritonavir (300/100 mg én gang daglig), tenofoviralafenamid (10 mg)</w:t>
            </w:r>
          </w:p>
        </w:tc>
        <w:tc>
          <w:tcPr>
            <w:tcW w:w="3146" w:type="dxa"/>
            <w:gridSpan w:val="2"/>
          </w:tcPr>
          <w:p w14:paraId="38D64DC3" w14:textId="03F12E70" w:rsidR="002A434C" w:rsidRPr="00530DA1" w:rsidRDefault="00CB3EAD" w:rsidP="00125907">
            <w:pPr>
              <w:pStyle w:val="Default"/>
              <w:ind w:right="-1"/>
              <w:rPr>
                <w:sz w:val="20"/>
                <w:szCs w:val="20"/>
              </w:rPr>
            </w:pPr>
            <w:r w:rsidRPr="00530DA1">
              <w:rPr>
                <w:sz w:val="20"/>
              </w:rPr>
              <w:t>Tenofoviralafenamid:</w:t>
            </w:r>
          </w:p>
          <w:p w14:paraId="1072114D" w14:textId="568F24FA" w:rsidR="002A434C" w:rsidRPr="00530DA1" w:rsidRDefault="00CB3EAD" w:rsidP="00125907">
            <w:pPr>
              <w:pStyle w:val="Default"/>
              <w:ind w:right="-1"/>
              <w:rPr>
                <w:sz w:val="20"/>
                <w:szCs w:val="20"/>
              </w:rPr>
            </w:pPr>
            <w:r w:rsidRPr="00530DA1">
              <w:rPr>
                <w:sz w:val="20"/>
              </w:rPr>
              <w:t>AUC: ↑ 91 %</w:t>
            </w:r>
          </w:p>
          <w:p w14:paraId="030E7A30" w14:textId="4C8A5DB1"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 77 %</w:t>
            </w:r>
          </w:p>
          <w:p w14:paraId="2E4237E5" w14:textId="77777777" w:rsidR="00061581" w:rsidRPr="00530DA1" w:rsidRDefault="00061581" w:rsidP="00125907">
            <w:pPr>
              <w:pStyle w:val="Default"/>
              <w:ind w:right="-1"/>
              <w:rPr>
                <w:sz w:val="20"/>
                <w:szCs w:val="20"/>
              </w:rPr>
            </w:pPr>
          </w:p>
          <w:p w14:paraId="5D72344A" w14:textId="73392517" w:rsidR="002A434C" w:rsidRPr="00530DA1" w:rsidRDefault="00CB3EAD" w:rsidP="00125907">
            <w:pPr>
              <w:pStyle w:val="Default"/>
              <w:ind w:right="-1"/>
              <w:rPr>
                <w:sz w:val="20"/>
                <w:szCs w:val="20"/>
              </w:rPr>
            </w:pPr>
            <w:r w:rsidRPr="00530DA1">
              <w:rPr>
                <w:sz w:val="20"/>
              </w:rPr>
              <w:t>Atazanavir:</w:t>
            </w:r>
          </w:p>
          <w:p w14:paraId="014CE536" w14:textId="3AA2FFDD"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7E02096D" w14:textId="6F7B84AA"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73D55F01" w14:textId="56B6BAB5"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tc>
        <w:tc>
          <w:tcPr>
            <w:tcW w:w="3056" w:type="dxa"/>
          </w:tcPr>
          <w:p w14:paraId="5BAA9D93" w14:textId="25B73200" w:rsidR="002A434C" w:rsidRPr="00530DA1" w:rsidRDefault="00CB3EAD" w:rsidP="00125907">
            <w:pPr>
              <w:pStyle w:val="Default"/>
              <w:ind w:right="-1"/>
              <w:rPr>
                <w:sz w:val="20"/>
                <w:szCs w:val="20"/>
              </w:rPr>
            </w:pPr>
            <w:r w:rsidRPr="00530DA1">
              <w:rPr>
                <w:sz w:val="20"/>
              </w:rPr>
              <w:t>Den anbefalte dosen med Emtricitabine/Tenofovir alafenamide Viatris er 200/10 mg én gang daglig.</w:t>
            </w:r>
          </w:p>
        </w:tc>
      </w:tr>
      <w:tr w:rsidR="00162D3C" w:rsidRPr="00530DA1" w14:paraId="09EC8692" w14:textId="77777777" w:rsidTr="00461C7E">
        <w:trPr>
          <w:cantSplit/>
        </w:trPr>
        <w:tc>
          <w:tcPr>
            <w:tcW w:w="2865" w:type="dxa"/>
          </w:tcPr>
          <w:p w14:paraId="14FCE702" w14:textId="3B25873F" w:rsidR="002A434C" w:rsidRPr="00530DA1" w:rsidRDefault="00CB3EAD" w:rsidP="00125907">
            <w:pPr>
              <w:pStyle w:val="Default"/>
              <w:ind w:right="-1"/>
              <w:rPr>
                <w:sz w:val="20"/>
                <w:szCs w:val="20"/>
              </w:rPr>
            </w:pPr>
            <w:r w:rsidRPr="00530DA1">
              <w:rPr>
                <w:sz w:val="20"/>
              </w:rPr>
              <w:t>Darunavir/kobicistat (800/150 mg én gang daglig), tenofoviralafenamid (25 mg én gang daglig)</w:t>
            </w:r>
            <w:r w:rsidRPr="00530DA1">
              <w:rPr>
                <w:sz w:val="20"/>
                <w:szCs w:val="20"/>
                <w:vertAlign w:val="superscript"/>
              </w:rPr>
              <w:t>5</w:t>
            </w:r>
          </w:p>
        </w:tc>
        <w:tc>
          <w:tcPr>
            <w:tcW w:w="3146" w:type="dxa"/>
            <w:gridSpan w:val="2"/>
          </w:tcPr>
          <w:p w14:paraId="5B551D48" w14:textId="6221D308" w:rsidR="002A434C" w:rsidRPr="00530DA1" w:rsidRDefault="00CB3EAD" w:rsidP="00125907">
            <w:pPr>
              <w:pStyle w:val="Default"/>
              <w:ind w:right="-1"/>
              <w:rPr>
                <w:sz w:val="20"/>
                <w:szCs w:val="20"/>
              </w:rPr>
            </w:pPr>
            <w:r w:rsidRPr="00530DA1">
              <w:rPr>
                <w:sz w:val="20"/>
              </w:rPr>
              <w:t>Tenofoviralafenamid:</w:t>
            </w:r>
          </w:p>
          <w:p w14:paraId="6B5145F2" w14:textId="62915CFB"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27F5393F" w14:textId="52DAF1B2"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2AEEE527" w14:textId="77777777" w:rsidR="00061581" w:rsidRPr="00530DA1" w:rsidRDefault="00061581" w:rsidP="00125907">
            <w:pPr>
              <w:pStyle w:val="Default"/>
              <w:ind w:right="-1"/>
              <w:rPr>
                <w:sz w:val="20"/>
                <w:szCs w:val="20"/>
              </w:rPr>
            </w:pPr>
          </w:p>
          <w:p w14:paraId="05A1E1C2" w14:textId="78A506E1" w:rsidR="002A434C" w:rsidRPr="00530DA1" w:rsidRDefault="00CB3EAD" w:rsidP="00125907">
            <w:pPr>
              <w:pStyle w:val="Default"/>
              <w:ind w:right="-1"/>
              <w:rPr>
                <w:sz w:val="20"/>
                <w:szCs w:val="20"/>
              </w:rPr>
            </w:pPr>
            <w:r w:rsidRPr="00530DA1">
              <w:rPr>
                <w:sz w:val="20"/>
              </w:rPr>
              <w:t>Tenofovir:</w:t>
            </w:r>
          </w:p>
          <w:p w14:paraId="2E5E87F9" w14:textId="6E05CDF6" w:rsidR="002A434C" w:rsidRPr="00530DA1" w:rsidRDefault="00CB3EAD" w:rsidP="00125907">
            <w:pPr>
              <w:pStyle w:val="Default"/>
              <w:ind w:right="-1"/>
              <w:rPr>
                <w:sz w:val="20"/>
                <w:szCs w:val="20"/>
              </w:rPr>
            </w:pPr>
            <w:r w:rsidRPr="00530DA1">
              <w:rPr>
                <w:sz w:val="20"/>
              </w:rPr>
              <w:t>AUC: ↑ 224 %</w:t>
            </w:r>
          </w:p>
          <w:p w14:paraId="7B9333A5" w14:textId="7F068707"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 216 %</w:t>
            </w:r>
          </w:p>
          <w:p w14:paraId="59313920" w14:textId="38770A42"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 221 %</w:t>
            </w:r>
          </w:p>
          <w:p w14:paraId="26373D4A" w14:textId="77777777" w:rsidR="00061581" w:rsidRPr="00530DA1" w:rsidRDefault="00061581" w:rsidP="00125907">
            <w:pPr>
              <w:pStyle w:val="Default"/>
              <w:ind w:right="-1"/>
              <w:rPr>
                <w:sz w:val="20"/>
                <w:szCs w:val="20"/>
              </w:rPr>
            </w:pPr>
          </w:p>
          <w:p w14:paraId="506967F3" w14:textId="49D16369" w:rsidR="002A434C" w:rsidRPr="00530DA1" w:rsidRDefault="00CB3EAD" w:rsidP="00125907">
            <w:pPr>
              <w:pStyle w:val="Default"/>
              <w:ind w:right="-1"/>
              <w:rPr>
                <w:sz w:val="20"/>
                <w:szCs w:val="20"/>
              </w:rPr>
            </w:pPr>
            <w:r w:rsidRPr="00530DA1">
              <w:rPr>
                <w:sz w:val="20"/>
              </w:rPr>
              <w:t>Darunavir:</w:t>
            </w:r>
          </w:p>
          <w:p w14:paraId="76C5C19F" w14:textId="59397641"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1BA1E3A1" w14:textId="54B8C99E"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4536F385" w14:textId="29C25F65"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tc>
        <w:tc>
          <w:tcPr>
            <w:tcW w:w="3056" w:type="dxa"/>
          </w:tcPr>
          <w:p w14:paraId="68290D35" w14:textId="7F7DB21D" w:rsidR="002A434C" w:rsidRPr="00530DA1" w:rsidRDefault="00CB3EAD" w:rsidP="00125907">
            <w:pPr>
              <w:pStyle w:val="Default"/>
              <w:ind w:right="-1"/>
              <w:rPr>
                <w:sz w:val="20"/>
                <w:szCs w:val="20"/>
              </w:rPr>
            </w:pPr>
            <w:r w:rsidRPr="00530DA1">
              <w:rPr>
                <w:sz w:val="20"/>
              </w:rPr>
              <w:t>Den anbefalte dosen med Emtricitabine/Tenofovir alafenamide Viatris er 200/10 mg én gang daglig.</w:t>
            </w:r>
          </w:p>
        </w:tc>
      </w:tr>
      <w:tr w:rsidR="00162D3C" w:rsidRPr="00530DA1" w14:paraId="75C59C3B" w14:textId="77777777" w:rsidTr="00461C7E">
        <w:trPr>
          <w:cantSplit/>
        </w:trPr>
        <w:tc>
          <w:tcPr>
            <w:tcW w:w="2865" w:type="dxa"/>
          </w:tcPr>
          <w:p w14:paraId="5BFB4D07" w14:textId="20D26190" w:rsidR="002A434C" w:rsidRPr="00530DA1" w:rsidRDefault="00CB3EAD" w:rsidP="00125907">
            <w:pPr>
              <w:pStyle w:val="Default"/>
              <w:ind w:right="-1"/>
              <w:rPr>
                <w:sz w:val="20"/>
                <w:szCs w:val="20"/>
              </w:rPr>
            </w:pPr>
            <w:r w:rsidRPr="00530DA1">
              <w:rPr>
                <w:sz w:val="20"/>
              </w:rPr>
              <w:lastRenderedPageBreak/>
              <w:t>Darunavir/ritonavir (800/100 mg én gang daglig), tenofoviralafenamid (10 mg én gang daglig)</w:t>
            </w:r>
          </w:p>
        </w:tc>
        <w:tc>
          <w:tcPr>
            <w:tcW w:w="3146" w:type="dxa"/>
            <w:gridSpan w:val="2"/>
          </w:tcPr>
          <w:p w14:paraId="68ED1035" w14:textId="3DB16C6B" w:rsidR="002A434C" w:rsidRPr="00530DA1" w:rsidRDefault="00CB3EAD" w:rsidP="00125907">
            <w:pPr>
              <w:pStyle w:val="Default"/>
              <w:ind w:right="-1"/>
              <w:rPr>
                <w:sz w:val="20"/>
                <w:szCs w:val="20"/>
              </w:rPr>
            </w:pPr>
            <w:r w:rsidRPr="00530DA1">
              <w:rPr>
                <w:sz w:val="20"/>
              </w:rPr>
              <w:t>Tenofoviralafenamid:</w:t>
            </w:r>
          </w:p>
          <w:p w14:paraId="69939E8A" w14:textId="173F2C26"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5F35F371" w14:textId="66AE383C"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52E6B515" w14:textId="77777777" w:rsidR="00061581" w:rsidRPr="00530DA1" w:rsidRDefault="00061581" w:rsidP="00125907">
            <w:pPr>
              <w:pStyle w:val="Default"/>
              <w:ind w:right="-1"/>
              <w:rPr>
                <w:sz w:val="20"/>
                <w:szCs w:val="20"/>
              </w:rPr>
            </w:pPr>
          </w:p>
          <w:p w14:paraId="33C911B0" w14:textId="0257179C" w:rsidR="002A434C" w:rsidRPr="00530DA1" w:rsidRDefault="00CB3EAD" w:rsidP="00125907">
            <w:pPr>
              <w:pStyle w:val="Default"/>
              <w:ind w:right="-1"/>
              <w:rPr>
                <w:sz w:val="20"/>
                <w:szCs w:val="20"/>
              </w:rPr>
            </w:pPr>
            <w:r w:rsidRPr="00530DA1">
              <w:rPr>
                <w:sz w:val="20"/>
              </w:rPr>
              <w:t>Tenofovir:</w:t>
            </w:r>
          </w:p>
          <w:p w14:paraId="43B86C65" w14:textId="3C82ED30" w:rsidR="002A434C" w:rsidRPr="00530DA1" w:rsidRDefault="00CB3EAD" w:rsidP="00125907">
            <w:pPr>
              <w:pStyle w:val="Default"/>
              <w:ind w:right="-1"/>
              <w:rPr>
                <w:sz w:val="20"/>
                <w:szCs w:val="20"/>
              </w:rPr>
            </w:pPr>
            <w:r w:rsidRPr="00530DA1">
              <w:rPr>
                <w:sz w:val="20"/>
              </w:rPr>
              <w:t>AUC: ↑ 105 %</w:t>
            </w:r>
          </w:p>
          <w:p w14:paraId="15234845" w14:textId="05D2293A"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 142 %</w:t>
            </w:r>
          </w:p>
          <w:p w14:paraId="47ACD4D3" w14:textId="77777777" w:rsidR="00061581" w:rsidRPr="00530DA1" w:rsidRDefault="00061581" w:rsidP="00125907">
            <w:pPr>
              <w:pStyle w:val="Default"/>
              <w:ind w:right="-1"/>
              <w:rPr>
                <w:sz w:val="20"/>
                <w:szCs w:val="20"/>
              </w:rPr>
            </w:pPr>
          </w:p>
          <w:p w14:paraId="05982FEC" w14:textId="6A8440ED" w:rsidR="002A434C" w:rsidRPr="00530DA1" w:rsidRDefault="00CB3EAD" w:rsidP="00125907">
            <w:pPr>
              <w:pStyle w:val="Default"/>
              <w:ind w:right="-1"/>
              <w:rPr>
                <w:sz w:val="20"/>
                <w:szCs w:val="20"/>
              </w:rPr>
            </w:pPr>
            <w:r w:rsidRPr="00530DA1">
              <w:rPr>
                <w:sz w:val="20"/>
              </w:rPr>
              <w:t>Darunavir:</w:t>
            </w:r>
          </w:p>
          <w:p w14:paraId="3A7334B2" w14:textId="3B6D14D8"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70B960D6" w14:textId="4EE2617D"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52C6EC1E" w14:textId="41F589CF"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tc>
        <w:tc>
          <w:tcPr>
            <w:tcW w:w="3056" w:type="dxa"/>
          </w:tcPr>
          <w:p w14:paraId="345D2E4A" w14:textId="1426F9B1" w:rsidR="002A434C" w:rsidRPr="00530DA1" w:rsidRDefault="00CB3EAD" w:rsidP="00125907">
            <w:pPr>
              <w:pStyle w:val="Default"/>
              <w:ind w:right="-1"/>
              <w:rPr>
                <w:sz w:val="20"/>
                <w:szCs w:val="20"/>
              </w:rPr>
            </w:pPr>
            <w:r w:rsidRPr="00530DA1">
              <w:rPr>
                <w:sz w:val="20"/>
              </w:rPr>
              <w:t>Den anbefalte dosen med Emtricitabine/Tenofovir alafenamide Viatris er 200/10 mg én gang daglig.</w:t>
            </w:r>
          </w:p>
        </w:tc>
      </w:tr>
      <w:tr w:rsidR="00162D3C" w:rsidRPr="00530DA1" w14:paraId="76F49C47" w14:textId="77777777" w:rsidTr="00461C7E">
        <w:trPr>
          <w:cantSplit/>
        </w:trPr>
        <w:tc>
          <w:tcPr>
            <w:tcW w:w="2865" w:type="dxa"/>
          </w:tcPr>
          <w:p w14:paraId="3FE73C19" w14:textId="03B4A265" w:rsidR="002A434C" w:rsidRPr="00530DA1" w:rsidRDefault="00CB3EAD" w:rsidP="00125907">
            <w:pPr>
              <w:pStyle w:val="Default"/>
              <w:ind w:right="-1"/>
              <w:rPr>
                <w:sz w:val="20"/>
                <w:szCs w:val="20"/>
              </w:rPr>
            </w:pPr>
            <w:r w:rsidRPr="00530DA1">
              <w:rPr>
                <w:sz w:val="20"/>
              </w:rPr>
              <w:t>Lopinavir/ritonavir (800/200 mg én gang daglig), tenofoviralafenamid (10 mg én gang daglig)</w:t>
            </w:r>
          </w:p>
        </w:tc>
        <w:tc>
          <w:tcPr>
            <w:tcW w:w="3146" w:type="dxa"/>
            <w:gridSpan w:val="2"/>
          </w:tcPr>
          <w:p w14:paraId="72188003" w14:textId="7754042A" w:rsidR="002A434C" w:rsidRPr="00530DA1" w:rsidRDefault="00CB3EAD" w:rsidP="00125907">
            <w:pPr>
              <w:pStyle w:val="Default"/>
              <w:ind w:right="-1"/>
              <w:rPr>
                <w:sz w:val="20"/>
                <w:szCs w:val="20"/>
              </w:rPr>
            </w:pPr>
            <w:r w:rsidRPr="00530DA1">
              <w:rPr>
                <w:sz w:val="20"/>
              </w:rPr>
              <w:t>Tenofoviralafenamid:</w:t>
            </w:r>
          </w:p>
          <w:p w14:paraId="30F3D938" w14:textId="6D30AE4D" w:rsidR="002A434C" w:rsidRPr="00530DA1" w:rsidRDefault="00CB3EAD" w:rsidP="00125907">
            <w:pPr>
              <w:pStyle w:val="Default"/>
              <w:ind w:right="-1"/>
              <w:rPr>
                <w:sz w:val="20"/>
                <w:szCs w:val="20"/>
              </w:rPr>
            </w:pPr>
            <w:r w:rsidRPr="00530DA1">
              <w:rPr>
                <w:sz w:val="20"/>
              </w:rPr>
              <w:t>AUC: ↑ 47 %</w:t>
            </w:r>
          </w:p>
          <w:p w14:paraId="15E10300" w14:textId="7F9BA14D"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 119 %</w:t>
            </w:r>
          </w:p>
          <w:p w14:paraId="61DEEC9F" w14:textId="77777777" w:rsidR="00061581" w:rsidRPr="00530DA1" w:rsidRDefault="00061581" w:rsidP="00125907">
            <w:pPr>
              <w:pStyle w:val="Default"/>
              <w:ind w:right="-1"/>
              <w:rPr>
                <w:sz w:val="20"/>
                <w:szCs w:val="20"/>
              </w:rPr>
            </w:pPr>
          </w:p>
          <w:p w14:paraId="743CDFAD" w14:textId="4D431E33" w:rsidR="002A434C" w:rsidRPr="00530DA1" w:rsidRDefault="00CB3EAD" w:rsidP="00125907">
            <w:pPr>
              <w:pStyle w:val="Default"/>
              <w:ind w:right="-1"/>
              <w:rPr>
                <w:sz w:val="20"/>
                <w:szCs w:val="20"/>
              </w:rPr>
            </w:pPr>
            <w:r w:rsidRPr="00530DA1">
              <w:rPr>
                <w:sz w:val="20"/>
              </w:rPr>
              <w:t>Lopinavir:</w:t>
            </w:r>
          </w:p>
          <w:p w14:paraId="5E5DF764" w14:textId="2C7E367C"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55E8A7CB" w14:textId="02F05FAA"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24F964D9" w14:textId="43C6A826"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tc>
        <w:tc>
          <w:tcPr>
            <w:tcW w:w="3056" w:type="dxa"/>
          </w:tcPr>
          <w:p w14:paraId="0E9EA38A" w14:textId="58DD3461" w:rsidR="002A434C" w:rsidRPr="00530DA1" w:rsidRDefault="00CB3EAD" w:rsidP="00125907">
            <w:pPr>
              <w:pStyle w:val="Default"/>
              <w:ind w:right="-1"/>
              <w:rPr>
                <w:sz w:val="20"/>
                <w:szCs w:val="20"/>
              </w:rPr>
            </w:pPr>
            <w:r w:rsidRPr="00530DA1">
              <w:rPr>
                <w:sz w:val="20"/>
              </w:rPr>
              <w:t>Den anbefalte dosen med Emtricitabine/Tenofovir alafenamide Viatris er 200/10 mg én gang daglig.</w:t>
            </w:r>
          </w:p>
        </w:tc>
      </w:tr>
      <w:tr w:rsidR="00162D3C" w:rsidRPr="00530DA1" w14:paraId="0416ABE6" w14:textId="77777777" w:rsidTr="00461C7E">
        <w:trPr>
          <w:cantSplit/>
        </w:trPr>
        <w:tc>
          <w:tcPr>
            <w:tcW w:w="2865" w:type="dxa"/>
          </w:tcPr>
          <w:p w14:paraId="68DC2688" w14:textId="392F54A4" w:rsidR="002A434C" w:rsidRPr="00530DA1" w:rsidRDefault="00CB3EAD" w:rsidP="00125907">
            <w:pPr>
              <w:pStyle w:val="Default"/>
              <w:ind w:right="-1"/>
              <w:rPr>
                <w:sz w:val="20"/>
                <w:szCs w:val="20"/>
              </w:rPr>
            </w:pPr>
            <w:r w:rsidRPr="00530DA1">
              <w:rPr>
                <w:sz w:val="20"/>
              </w:rPr>
              <w:t>Tipranavir/ritonavir</w:t>
            </w:r>
          </w:p>
        </w:tc>
        <w:tc>
          <w:tcPr>
            <w:tcW w:w="3146" w:type="dxa"/>
            <w:gridSpan w:val="2"/>
          </w:tcPr>
          <w:p w14:paraId="5B5300AF" w14:textId="1B303748" w:rsidR="002A434C" w:rsidRPr="00530DA1" w:rsidRDefault="00CB3EAD" w:rsidP="00125907">
            <w:pPr>
              <w:pStyle w:val="Default"/>
              <w:ind w:right="-1"/>
              <w:rPr>
                <w:sz w:val="20"/>
                <w:szCs w:val="20"/>
              </w:rPr>
            </w:pPr>
            <w:r w:rsidRPr="00530DA1">
              <w:rPr>
                <w:sz w:val="20"/>
              </w:rPr>
              <w:t>Interaksjonen er ikke undersøkt med noen av komponentene i Emtricitabine/Tenofovir alafenamide.</w:t>
            </w:r>
          </w:p>
          <w:p w14:paraId="60BF1741" w14:textId="372DA122" w:rsidR="002A434C" w:rsidRPr="00530DA1" w:rsidRDefault="00CB3EAD" w:rsidP="00125907">
            <w:pPr>
              <w:pStyle w:val="Default"/>
              <w:ind w:right="-1"/>
              <w:rPr>
                <w:sz w:val="20"/>
                <w:szCs w:val="20"/>
              </w:rPr>
            </w:pPr>
            <w:r w:rsidRPr="00530DA1">
              <w:rPr>
                <w:sz w:val="20"/>
              </w:rPr>
              <w:t>Tipranavir/ritonavir fører til P-gp-induksjon. Det er forventet at eksponeringen for tenofoviralafenamid reduseres når tipranavir/ritonavir brukes i kombinasjon med Emtricitabine/Tenofovir alafenamide.</w:t>
            </w:r>
          </w:p>
        </w:tc>
        <w:tc>
          <w:tcPr>
            <w:tcW w:w="3056" w:type="dxa"/>
          </w:tcPr>
          <w:p w14:paraId="1DEC0F61" w14:textId="3E11F3B1" w:rsidR="002A434C" w:rsidRPr="00530DA1" w:rsidRDefault="00CB3EAD" w:rsidP="00125907">
            <w:pPr>
              <w:pStyle w:val="Default"/>
              <w:ind w:right="-1"/>
              <w:rPr>
                <w:sz w:val="20"/>
                <w:szCs w:val="20"/>
              </w:rPr>
            </w:pPr>
            <w:r w:rsidRPr="00530DA1">
              <w:rPr>
                <w:sz w:val="20"/>
              </w:rPr>
              <w:t>Samtidig administrering med Emtricitabine/Tenofovir alafenamide anbefales ikke.</w:t>
            </w:r>
          </w:p>
        </w:tc>
      </w:tr>
      <w:tr w:rsidR="00162D3C" w:rsidRPr="00530DA1" w14:paraId="64861DC2" w14:textId="77777777" w:rsidTr="00461C7E">
        <w:trPr>
          <w:cantSplit/>
        </w:trPr>
        <w:tc>
          <w:tcPr>
            <w:tcW w:w="2865" w:type="dxa"/>
          </w:tcPr>
          <w:p w14:paraId="04B0555D" w14:textId="67CEE487" w:rsidR="002A434C" w:rsidRPr="00530DA1" w:rsidRDefault="00CB3EAD" w:rsidP="00125907">
            <w:pPr>
              <w:pStyle w:val="Default"/>
              <w:ind w:right="-1"/>
              <w:rPr>
                <w:sz w:val="20"/>
                <w:szCs w:val="20"/>
              </w:rPr>
            </w:pPr>
            <w:r w:rsidRPr="00530DA1">
              <w:rPr>
                <w:sz w:val="20"/>
              </w:rPr>
              <w:t>Andre proteasehemmere</w:t>
            </w:r>
          </w:p>
        </w:tc>
        <w:tc>
          <w:tcPr>
            <w:tcW w:w="3146" w:type="dxa"/>
            <w:gridSpan w:val="2"/>
          </w:tcPr>
          <w:p w14:paraId="7BC78E73" w14:textId="65529918" w:rsidR="002A434C" w:rsidRPr="00530DA1" w:rsidRDefault="00CB3EAD" w:rsidP="00125907">
            <w:pPr>
              <w:pStyle w:val="Default"/>
              <w:ind w:right="-1"/>
              <w:rPr>
                <w:sz w:val="20"/>
                <w:szCs w:val="20"/>
              </w:rPr>
            </w:pPr>
            <w:r w:rsidRPr="00530DA1">
              <w:rPr>
                <w:sz w:val="20"/>
              </w:rPr>
              <w:t>Effekt er ukjent.</w:t>
            </w:r>
          </w:p>
        </w:tc>
        <w:tc>
          <w:tcPr>
            <w:tcW w:w="3056" w:type="dxa"/>
          </w:tcPr>
          <w:p w14:paraId="31B0BE6D" w14:textId="0721FDCA" w:rsidR="002A434C" w:rsidRPr="00530DA1" w:rsidRDefault="00CB3EAD" w:rsidP="00125907">
            <w:pPr>
              <w:pStyle w:val="Default"/>
              <w:ind w:right="-1"/>
              <w:rPr>
                <w:sz w:val="20"/>
                <w:szCs w:val="20"/>
              </w:rPr>
            </w:pPr>
            <w:r w:rsidRPr="00530DA1">
              <w:rPr>
                <w:sz w:val="20"/>
              </w:rPr>
              <w:t>Det finnes ingen tilgjengelige data for å gi doseringsanbefalinger for samtidig administrering med andre proteasehemmere.</w:t>
            </w:r>
          </w:p>
        </w:tc>
      </w:tr>
      <w:tr w:rsidR="00162D3C" w:rsidRPr="00530DA1" w14:paraId="1527AEF0" w14:textId="77777777" w:rsidTr="00461C7E">
        <w:trPr>
          <w:cantSplit/>
        </w:trPr>
        <w:tc>
          <w:tcPr>
            <w:tcW w:w="9067" w:type="dxa"/>
            <w:gridSpan w:val="4"/>
          </w:tcPr>
          <w:p w14:paraId="082F2EEB" w14:textId="6C8B5B55" w:rsidR="002A434C" w:rsidRPr="00530DA1" w:rsidRDefault="00CB3EAD" w:rsidP="00125907">
            <w:pPr>
              <w:pStyle w:val="Default"/>
              <w:ind w:right="-1"/>
              <w:rPr>
                <w:sz w:val="20"/>
                <w:szCs w:val="20"/>
              </w:rPr>
            </w:pPr>
            <w:r w:rsidRPr="00530DA1">
              <w:rPr>
                <w:b/>
                <w:sz w:val="20"/>
              </w:rPr>
              <w:t xml:space="preserve">Andre </w:t>
            </w:r>
            <w:r w:rsidR="00C96CE2" w:rsidRPr="00530DA1">
              <w:rPr>
                <w:b/>
                <w:sz w:val="20"/>
              </w:rPr>
              <w:t>hiv</w:t>
            </w:r>
            <w:r w:rsidR="00C96CE2" w:rsidRPr="00530DA1">
              <w:rPr>
                <w:b/>
                <w:sz w:val="20"/>
              </w:rPr>
              <w:noBreakHyphen/>
            </w:r>
            <w:r w:rsidRPr="00530DA1">
              <w:rPr>
                <w:b/>
                <w:sz w:val="20"/>
              </w:rPr>
              <w:t>antiretrovirale midler</w:t>
            </w:r>
          </w:p>
        </w:tc>
      </w:tr>
      <w:tr w:rsidR="00162D3C" w:rsidRPr="00530DA1" w14:paraId="65351249" w14:textId="77777777" w:rsidTr="00461C7E">
        <w:trPr>
          <w:cantSplit/>
        </w:trPr>
        <w:tc>
          <w:tcPr>
            <w:tcW w:w="2865" w:type="dxa"/>
          </w:tcPr>
          <w:p w14:paraId="3C1ABB2E" w14:textId="51BEA7D0" w:rsidR="002A434C" w:rsidRPr="00530DA1" w:rsidRDefault="00CB3EAD" w:rsidP="00125907">
            <w:pPr>
              <w:pStyle w:val="Default"/>
              <w:ind w:right="-1"/>
              <w:rPr>
                <w:sz w:val="20"/>
                <w:szCs w:val="20"/>
              </w:rPr>
            </w:pPr>
            <w:r w:rsidRPr="00530DA1">
              <w:rPr>
                <w:sz w:val="20"/>
              </w:rPr>
              <w:t>Dolutegravir (50 mg én gang daglig), tenofoviralafenamid (10 mg én gang daglig)</w:t>
            </w:r>
            <w:r w:rsidRPr="00530DA1">
              <w:rPr>
                <w:sz w:val="20"/>
                <w:vertAlign w:val="superscript"/>
              </w:rPr>
              <w:t>3</w:t>
            </w:r>
          </w:p>
        </w:tc>
        <w:tc>
          <w:tcPr>
            <w:tcW w:w="3146" w:type="dxa"/>
            <w:gridSpan w:val="2"/>
          </w:tcPr>
          <w:p w14:paraId="68D9145A" w14:textId="2EA51EF0" w:rsidR="002A434C" w:rsidRPr="00530DA1" w:rsidRDefault="00CB3EAD" w:rsidP="00125907">
            <w:pPr>
              <w:pStyle w:val="Default"/>
              <w:ind w:right="-1"/>
              <w:rPr>
                <w:sz w:val="20"/>
                <w:szCs w:val="20"/>
              </w:rPr>
            </w:pPr>
            <w:r w:rsidRPr="00530DA1">
              <w:rPr>
                <w:sz w:val="20"/>
              </w:rPr>
              <w:t>Tenofoviralafenamid:</w:t>
            </w:r>
          </w:p>
          <w:p w14:paraId="6AEEACAA" w14:textId="118D0DF3"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6162EC25" w14:textId="633480F5"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374765D6" w14:textId="77777777" w:rsidR="00061581" w:rsidRPr="00530DA1" w:rsidRDefault="00061581" w:rsidP="00125907">
            <w:pPr>
              <w:pStyle w:val="Default"/>
              <w:ind w:right="-1"/>
              <w:rPr>
                <w:sz w:val="20"/>
                <w:szCs w:val="20"/>
              </w:rPr>
            </w:pPr>
          </w:p>
          <w:p w14:paraId="2B0A20FB" w14:textId="7F817364" w:rsidR="002A434C" w:rsidRPr="00530DA1" w:rsidRDefault="00CB3EAD" w:rsidP="00125907">
            <w:pPr>
              <w:pStyle w:val="Default"/>
              <w:ind w:right="-1"/>
              <w:rPr>
                <w:sz w:val="20"/>
                <w:szCs w:val="20"/>
              </w:rPr>
            </w:pPr>
            <w:r w:rsidRPr="00530DA1">
              <w:rPr>
                <w:sz w:val="20"/>
              </w:rPr>
              <w:t>Dolutegravir:</w:t>
            </w:r>
          </w:p>
          <w:p w14:paraId="3EA01959" w14:textId="7FF06CFF"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1EF92ED8" w14:textId="1ED66DA6"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688BB3EB" w14:textId="393BBEBF"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tc>
        <w:tc>
          <w:tcPr>
            <w:tcW w:w="3056" w:type="dxa"/>
          </w:tcPr>
          <w:p w14:paraId="528220E7" w14:textId="1A38C097" w:rsidR="002A434C" w:rsidRPr="00530DA1" w:rsidRDefault="00CB3EAD" w:rsidP="00125907">
            <w:pPr>
              <w:pStyle w:val="Default"/>
              <w:ind w:right="-1"/>
              <w:rPr>
                <w:sz w:val="20"/>
                <w:szCs w:val="20"/>
              </w:rPr>
            </w:pPr>
            <w:r w:rsidRPr="00530DA1">
              <w:rPr>
                <w:sz w:val="20"/>
              </w:rPr>
              <w:t>Den anbefalte dosen med Emtricitabine/Tenofovir alafenamide Viatris er 200/25 mg én gang daglig.</w:t>
            </w:r>
          </w:p>
        </w:tc>
      </w:tr>
      <w:tr w:rsidR="00162D3C" w:rsidRPr="00530DA1" w14:paraId="49476E5C" w14:textId="77777777" w:rsidTr="00461C7E">
        <w:trPr>
          <w:cantSplit/>
        </w:trPr>
        <w:tc>
          <w:tcPr>
            <w:tcW w:w="2865" w:type="dxa"/>
          </w:tcPr>
          <w:p w14:paraId="5C4ECAB2" w14:textId="44116A65" w:rsidR="002A434C" w:rsidRPr="00530DA1" w:rsidRDefault="00CB3EAD" w:rsidP="00125907">
            <w:pPr>
              <w:pStyle w:val="Default"/>
              <w:ind w:right="-1"/>
              <w:rPr>
                <w:sz w:val="20"/>
                <w:szCs w:val="20"/>
              </w:rPr>
            </w:pPr>
            <w:r w:rsidRPr="00530DA1">
              <w:rPr>
                <w:sz w:val="20"/>
              </w:rPr>
              <w:t>Rilpivirin (25 mg én gang daglig), tenofoviralafenamid (25 mg én gang daglig)</w:t>
            </w:r>
          </w:p>
        </w:tc>
        <w:tc>
          <w:tcPr>
            <w:tcW w:w="3146" w:type="dxa"/>
            <w:gridSpan w:val="2"/>
          </w:tcPr>
          <w:p w14:paraId="6F841523" w14:textId="264FD0D6" w:rsidR="002A434C" w:rsidRPr="00530DA1" w:rsidRDefault="00CB3EAD" w:rsidP="00125907">
            <w:pPr>
              <w:pStyle w:val="Default"/>
              <w:ind w:right="-1"/>
              <w:rPr>
                <w:sz w:val="20"/>
                <w:szCs w:val="20"/>
              </w:rPr>
            </w:pPr>
            <w:r w:rsidRPr="00530DA1">
              <w:rPr>
                <w:sz w:val="20"/>
              </w:rPr>
              <w:t>Tenofoviralafenamid:</w:t>
            </w:r>
          </w:p>
          <w:p w14:paraId="392BD3DB" w14:textId="11358CEE"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616B4103" w14:textId="28E91E82"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7EC7CBE6" w14:textId="77777777" w:rsidR="00061581" w:rsidRPr="00530DA1" w:rsidRDefault="00061581" w:rsidP="00125907">
            <w:pPr>
              <w:pStyle w:val="Default"/>
              <w:ind w:right="-1"/>
              <w:rPr>
                <w:sz w:val="20"/>
                <w:szCs w:val="20"/>
              </w:rPr>
            </w:pPr>
          </w:p>
          <w:p w14:paraId="6AAA02BA" w14:textId="51B502F2" w:rsidR="002A434C" w:rsidRPr="00530DA1" w:rsidRDefault="00CB3EAD" w:rsidP="00125907">
            <w:pPr>
              <w:pStyle w:val="Default"/>
              <w:ind w:right="-1"/>
              <w:rPr>
                <w:sz w:val="20"/>
                <w:szCs w:val="20"/>
              </w:rPr>
            </w:pPr>
            <w:r w:rsidRPr="00530DA1">
              <w:rPr>
                <w:sz w:val="20"/>
              </w:rPr>
              <w:t>Rilpivirin:</w:t>
            </w:r>
          </w:p>
          <w:p w14:paraId="17379654" w14:textId="5BE04C46" w:rsidR="002A434C"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4A8ED88D" w14:textId="593A89A9"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55C2FEFB" w14:textId="6B2B89B1" w:rsidR="002A434C"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tc>
        <w:tc>
          <w:tcPr>
            <w:tcW w:w="3056" w:type="dxa"/>
          </w:tcPr>
          <w:p w14:paraId="34BCC7BD" w14:textId="71D57120" w:rsidR="002A434C" w:rsidRPr="00530DA1" w:rsidRDefault="00CB3EAD" w:rsidP="00125907">
            <w:pPr>
              <w:pStyle w:val="Default"/>
              <w:ind w:right="-1"/>
              <w:rPr>
                <w:sz w:val="20"/>
                <w:szCs w:val="20"/>
              </w:rPr>
            </w:pPr>
            <w:r w:rsidRPr="00530DA1">
              <w:rPr>
                <w:sz w:val="20"/>
              </w:rPr>
              <w:t>Den anbefalte dosen med Emtricitabine/Tenofovir alafenamide Viatris er 200/25 mg én gang daglig.</w:t>
            </w:r>
          </w:p>
        </w:tc>
      </w:tr>
      <w:tr w:rsidR="00162D3C" w:rsidRPr="00530DA1" w14:paraId="3EA00F38" w14:textId="77777777" w:rsidTr="00461C7E">
        <w:trPr>
          <w:cantSplit/>
        </w:trPr>
        <w:tc>
          <w:tcPr>
            <w:tcW w:w="2865" w:type="dxa"/>
          </w:tcPr>
          <w:p w14:paraId="48A4EC7A" w14:textId="2461D169" w:rsidR="002A434C" w:rsidRPr="00530DA1" w:rsidRDefault="00CB3EAD" w:rsidP="00125907">
            <w:pPr>
              <w:pStyle w:val="Default"/>
              <w:ind w:right="-1"/>
              <w:rPr>
                <w:sz w:val="20"/>
                <w:szCs w:val="20"/>
              </w:rPr>
            </w:pPr>
            <w:r w:rsidRPr="00530DA1">
              <w:rPr>
                <w:sz w:val="20"/>
              </w:rPr>
              <w:t>Efavirenz (600 mg én gang daglig), tenofoviralafenamid (40 mg én gang daglig)</w:t>
            </w:r>
            <w:r w:rsidRPr="00530DA1">
              <w:rPr>
                <w:sz w:val="20"/>
                <w:vertAlign w:val="superscript"/>
              </w:rPr>
              <w:t>4</w:t>
            </w:r>
          </w:p>
        </w:tc>
        <w:tc>
          <w:tcPr>
            <w:tcW w:w="3146" w:type="dxa"/>
            <w:gridSpan w:val="2"/>
          </w:tcPr>
          <w:p w14:paraId="702CE4B7" w14:textId="6F7ECEB3" w:rsidR="002A434C" w:rsidRPr="00530DA1" w:rsidRDefault="00CB3EAD" w:rsidP="00125907">
            <w:pPr>
              <w:pStyle w:val="Default"/>
              <w:ind w:right="-1"/>
              <w:rPr>
                <w:sz w:val="20"/>
                <w:szCs w:val="20"/>
              </w:rPr>
            </w:pPr>
            <w:r w:rsidRPr="00530DA1">
              <w:rPr>
                <w:sz w:val="20"/>
              </w:rPr>
              <w:t>Tenofoviralafenamid:</w:t>
            </w:r>
          </w:p>
          <w:p w14:paraId="054F39F1" w14:textId="2024CF2B" w:rsidR="002A434C" w:rsidRPr="00530DA1" w:rsidRDefault="00CB3EAD" w:rsidP="00125907">
            <w:pPr>
              <w:pStyle w:val="Default"/>
              <w:ind w:right="-1"/>
              <w:rPr>
                <w:sz w:val="20"/>
                <w:szCs w:val="20"/>
              </w:rPr>
            </w:pPr>
            <w:r w:rsidRPr="00530DA1">
              <w:rPr>
                <w:sz w:val="20"/>
              </w:rPr>
              <w:t xml:space="preserve">AUC: </w:t>
            </w:r>
            <w:r w:rsidR="005378A0" w:rsidRPr="00530DA1">
              <w:rPr>
                <w:sz w:val="20"/>
                <w:szCs w:val="20"/>
              </w:rPr>
              <w:t>↓</w:t>
            </w:r>
            <w:r w:rsidRPr="00530DA1">
              <w:rPr>
                <w:sz w:val="20"/>
              </w:rPr>
              <w:t xml:space="preserve"> 14 %</w:t>
            </w:r>
          </w:p>
          <w:p w14:paraId="7A10D683" w14:textId="004E45D0"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5378A0" w:rsidRPr="00530DA1">
              <w:rPr>
                <w:sz w:val="20"/>
                <w:szCs w:val="20"/>
              </w:rPr>
              <w:t>↓</w:t>
            </w:r>
            <w:r w:rsidRPr="00530DA1">
              <w:rPr>
                <w:sz w:val="20"/>
              </w:rPr>
              <w:t xml:space="preserve"> 22 %</w:t>
            </w:r>
          </w:p>
        </w:tc>
        <w:tc>
          <w:tcPr>
            <w:tcW w:w="3056" w:type="dxa"/>
          </w:tcPr>
          <w:p w14:paraId="730269C1" w14:textId="57AB7B7D" w:rsidR="002A434C" w:rsidRPr="00530DA1" w:rsidRDefault="00CB3EAD" w:rsidP="00125907">
            <w:pPr>
              <w:pStyle w:val="Default"/>
              <w:ind w:right="-1"/>
              <w:rPr>
                <w:sz w:val="20"/>
                <w:szCs w:val="20"/>
              </w:rPr>
            </w:pPr>
            <w:r w:rsidRPr="00530DA1">
              <w:rPr>
                <w:sz w:val="20"/>
              </w:rPr>
              <w:t>Den anbefalte dosen med Emtricitabine/Tenofovir alafenamide Viatris er 200/25 mg én gang daglig.</w:t>
            </w:r>
          </w:p>
        </w:tc>
      </w:tr>
      <w:tr w:rsidR="00162D3C" w:rsidRPr="00530DA1" w14:paraId="1AD8B218" w14:textId="77777777" w:rsidTr="00461C7E">
        <w:trPr>
          <w:cantSplit/>
        </w:trPr>
        <w:tc>
          <w:tcPr>
            <w:tcW w:w="2865" w:type="dxa"/>
          </w:tcPr>
          <w:p w14:paraId="6677F784" w14:textId="12D8DE39" w:rsidR="002A434C" w:rsidRPr="00530DA1" w:rsidRDefault="00CB3EAD" w:rsidP="00125907">
            <w:pPr>
              <w:pStyle w:val="Default"/>
              <w:ind w:right="-1"/>
              <w:rPr>
                <w:sz w:val="20"/>
                <w:szCs w:val="20"/>
              </w:rPr>
            </w:pPr>
            <w:r w:rsidRPr="00530DA1">
              <w:rPr>
                <w:sz w:val="20"/>
              </w:rPr>
              <w:lastRenderedPageBreak/>
              <w:t>Maraviroc</w:t>
            </w:r>
          </w:p>
          <w:p w14:paraId="235F7FDC" w14:textId="24D1F232" w:rsidR="002A434C" w:rsidRPr="00530DA1" w:rsidRDefault="00CB3EAD" w:rsidP="00125907">
            <w:pPr>
              <w:pStyle w:val="Default"/>
              <w:ind w:right="-1"/>
              <w:rPr>
                <w:sz w:val="20"/>
                <w:szCs w:val="20"/>
              </w:rPr>
            </w:pPr>
            <w:r w:rsidRPr="00530DA1">
              <w:rPr>
                <w:sz w:val="20"/>
              </w:rPr>
              <w:t>Nevirapin</w:t>
            </w:r>
          </w:p>
          <w:p w14:paraId="1FF27BC9" w14:textId="55D8EF70" w:rsidR="002A434C" w:rsidRPr="00530DA1" w:rsidRDefault="00CB3EAD" w:rsidP="00125907">
            <w:pPr>
              <w:pStyle w:val="Default"/>
              <w:ind w:right="-1"/>
              <w:rPr>
                <w:sz w:val="20"/>
                <w:szCs w:val="20"/>
              </w:rPr>
            </w:pPr>
            <w:r w:rsidRPr="00530DA1">
              <w:rPr>
                <w:sz w:val="20"/>
              </w:rPr>
              <w:t>Raltegravir</w:t>
            </w:r>
          </w:p>
        </w:tc>
        <w:tc>
          <w:tcPr>
            <w:tcW w:w="3146" w:type="dxa"/>
            <w:gridSpan w:val="2"/>
          </w:tcPr>
          <w:p w14:paraId="2ADFD07D" w14:textId="25453890" w:rsidR="002A434C" w:rsidRPr="00530DA1" w:rsidRDefault="00CB3EAD" w:rsidP="00125907">
            <w:pPr>
              <w:pStyle w:val="Default"/>
              <w:ind w:right="-1"/>
              <w:rPr>
                <w:sz w:val="20"/>
                <w:szCs w:val="20"/>
              </w:rPr>
            </w:pPr>
            <w:r w:rsidRPr="00530DA1">
              <w:rPr>
                <w:sz w:val="20"/>
              </w:rPr>
              <w:t>Interaksjonen er ikke undersøkt med noen av komponentene i Emtricitabine/Tenofovir alafenamide.</w:t>
            </w:r>
          </w:p>
          <w:p w14:paraId="348388B0" w14:textId="7E668256" w:rsidR="002A434C" w:rsidRPr="00530DA1" w:rsidRDefault="00CB3EAD" w:rsidP="00125907">
            <w:pPr>
              <w:pStyle w:val="Default"/>
              <w:ind w:right="-1"/>
              <w:rPr>
                <w:sz w:val="20"/>
                <w:szCs w:val="20"/>
              </w:rPr>
            </w:pPr>
            <w:r w:rsidRPr="00530DA1">
              <w:rPr>
                <w:sz w:val="20"/>
              </w:rPr>
              <w:t>Det er ikke forventet at eksponeringen for tenofoviralafenamid påvirkes av maraviroc, nevirapin</w:t>
            </w:r>
            <w:r w:rsidR="00F83701" w:rsidRPr="00530DA1">
              <w:rPr>
                <w:sz w:val="20"/>
              </w:rPr>
              <w:t xml:space="preserve"> </w:t>
            </w:r>
            <w:r w:rsidRPr="00530DA1">
              <w:rPr>
                <w:sz w:val="20"/>
              </w:rPr>
              <w:t>eller raltegravir, og det er heller ikke forventet å påvirke metabolisme- og utskillelsesveier som er relevante for maraviroc, nevirapin eller raltegravir.</w:t>
            </w:r>
          </w:p>
        </w:tc>
        <w:tc>
          <w:tcPr>
            <w:tcW w:w="3056" w:type="dxa"/>
          </w:tcPr>
          <w:p w14:paraId="351FAA65" w14:textId="68AD5C26" w:rsidR="002A434C" w:rsidRPr="00530DA1" w:rsidRDefault="00CB3EAD" w:rsidP="00125907">
            <w:pPr>
              <w:pStyle w:val="Default"/>
              <w:ind w:right="-1"/>
              <w:rPr>
                <w:sz w:val="20"/>
                <w:szCs w:val="20"/>
              </w:rPr>
            </w:pPr>
            <w:r w:rsidRPr="00530DA1">
              <w:rPr>
                <w:sz w:val="20"/>
              </w:rPr>
              <w:t>Den anbefalte dosen med Emtricitabine/Tenofovir alafenamide Viatris er 200/25 mg én gang daglig.</w:t>
            </w:r>
          </w:p>
        </w:tc>
      </w:tr>
      <w:tr w:rsidR="00162D3C" w:rsidRPr="00530DA1" w14:paraId="1E994D21" w14:textId="77777777" w:rsidTr="00461C7E">
        <w:trPr>
          <w:cantSplit/>
        </w:trPr>
        <w:tc>
          <w:tcPr>
            <w:tcW w:w="9067" w:type="dxa"/>
            <w:gridSpan w:val="4"/>
          </w:tcPr>
          <w:p w14:paraId="7884ED87" w14:textId="3DA325FD" w:rsidR="002A434C" w:rsidRPr="00530DA1" w:rsidRDefault="00CB3EAD" w:rsidP="00125907">
            <w:pPr>
              <w:pStyle w:val="Default"/>
              <w:ind w:right="-1"/>
              <w:rPr>
                <w:sz w:val="20"/>
                <w:szCs w:val="20"/>
              </w:rPr>
            </w:pPr>
            <w:r w:rsidRPr="00530DA1">
              <w:rPr>
                <w:b/>
                <w:i/>
                <w:sz w:val="20"/>
              </w:rPr>
              <w:t>ANTIKONVULSIVA</w:t>
            </w:r>
          </w:p>
        </w:tc>
      </w:tr>
      <w:tr w:rsidR="00162D3C" w:rsidRPr="00530DA1" w14:paraId="0AECEE20" w14:textId="77777777" w:rsidTr="00461C7E">
        <w:trPr>
          <w:cantSplit/>
        </w:trPr>
        <w:tc>
          <w:tcPr>
            <w:tcW w:w="2865" w:type="dxa"/>
          </w:tcPr>
          <w:p w14:paraId="3585A3DF" w14:textId="77777777" w:rsidR="00364A52" w:rsidRPr="00530DA1" w:rsidRDefault="00CB3EAD" w:rsidP="00125907">
            <w:pPr>
              <w:pStyle w:val="Default"/>
              <w:ind w:right="-1"/>
              <w:rPr>
                <w:sz w:val="20"/>
              </w:rPr>
            </w:pPr>
            <w:r w:rsidRPr="00530DA1">
              <w:rPr>
                <w:sz w:val="20"/>
              </w:rPr>
              <w:t>Okskarbazepin</w:t>
            </w:r>
          </w:p>
          <w:p w14:paraId="25F08504" w14:textId="77777777" w:rsidR="00364A52" w:rsidRPr="00530DA1" w:rsidRDefault="00CB3EAD" w:rsidP="00125907">
            <w:pPr>
              <w:pStyle w:val="Default"/>
              <w:ind w:right="-1"/>
              <w:rPr>
                <w:sz w:val="20"/>
              </w:rPr>
            </w:pPr>
            <w:r w:rsidRPr="00530DA1">
              <w:rPr>
                <w:sz w:val="20"/>
              </w:rPr>
              <w:t>Fenobarbital</w:t>
            </w:r>
          </w:p>
          <w:p w14:paraId="2BA611BF" w14:textId="62EC7FD2" w:rsidR="002A434C" w:rsidRPr="00530DA1" w:rsidRDefault="00CB3EAD" w:rsidP="00125907">
            <w:pPr>
              <w:pStyle w:val="Default"/>
              <w:ind w:right="-1"/>
              <w:rPr>
                <w:sz w:val="20"/>
                <w:szCs w:val="20"/>
              </w:rPr>
            </w:pPr>
            <w:r w:rsidRPr="00530DA1">
              <w:rPr>
                <w:sz w:val="20"/>
              </w:rPr>
              <w:t>Fenytoin</w:t>
            </w:r>
          </w:p>
        </w:tc>
        <w:tc>
          <w:tcPr>
            <w:tcW w:w="3146" w:type="dxa"/>
            <w:gridSpan w:val="2"/>
          </w:tcPr>
          <w:p w14:paraId="69807AE2" w14:textId="7F5BD424" w:rsidR="002A434C" w:rsidRPr="00530DA1" w:rsidRDefault="00CB3EAD" w:rsidP="00125907">
            <w:pPr>
              <w:pStyle w:val="Default"/>
              <w:ind w:right="-1"/>
              <w:rPr>
                <w:sz w:val="20"/>
                <w:szCs w:val="20"/>
              </w:rPr>
            </w:pPr>
            <w:r w:rsidRPr="00530DA1">
              <w:rPr>
                <w:sz w:val="20"/>
              </w:rPr>
              <w:t>Interaksjonen er ikke undersøkt med noen av komponentene i Emtricitabine/Tenofovir alafenamide.</w:t>
            </w:r>
          </w:p>
          <w:p w14:paraId="1D039080" w14:textId="750FDCC9" w:rsidR="002A434C" w:rsidRPr="00530DA1" w:rsidRDefault="00CB3EAD" w:rsidP="00125907">
            <w:pPr>
              <w:pStyle w:val="Default"/>
              <w:ind w:right="-1"/>
              <w:rPr>
                <w:sz w:val="20"/>
                <w:szCs w:val="20"/>
              </w:rPr>
            </w:pPr>
            <w:r w:rsidRPr="00530DA1">
              <w:rPr>
                <w:sz w:val="20"/>
              </w:rPr>
              <w:t>Samtidig administrering med okskarbazepin, fenobarbital eller fenytoin, som alle er P-gp-induktorer, kan redusere plasmakonsentrasjonene av tenofoviralafenamid, som kan føre til tap av terapeutisk effekt og resistensutvikling.</w:t>
            </w:r>
          </w:p>
        </w:tc>
        <w:tc>
          <w:tcPr>
            <w:tcW w:w="3056" w:type="dxa"/>
          </w:tcPr>
          <w:p w14:paraId="2CCB3640" w14:textId="1BB98189" w:rsidR="002A434C" w:rsidRPr="00530DA1" w:rsidRDefault="00CB3EAD" w:rsidP="00125907">
            <w:pPr>
              <w:pStyle w:val="Default"/>
              <w:ind w:right="-1"/>
              <w:rPr>
                <w:sz w:val="20"/>
                <w:szCs w:val="20"/>
              </w:rPr>
            </w:pPr>
            <w:r w:rsidRPr="00530DA1">
              <w:rPr>
                <w:sz w:val="20"/>
              </w:rPr>
              <w:t>Samtidig administrering av Emtricitabine/Tenofovir alafenamide Viatris og okskarbazepin, fenobarbital eller fenytoin anbefales ikke.</w:t>
            </w:r>
          </w:p>
        </w:tc>
      </w:tr>
      <w:tr w:rsidR="00162D3C" w:rsidRPr="00530DA1" w14:paraId="5DCBF325" w14:textId="77777777" w:rsidTr="00461C7E">
        <w:trPr>
          <w:cantSplit/>
        </w:trPr>
        <w:tc>
          <w:tcPr>
            <w:tcW w:w="2865" w:type="dxa"/>
          </w:tcPr>
          <w:p w14:paraId="2B463877" w14:textId="7C95FFD4" w:rsidR="002A434C" w:rsidRPr="00530DA1" w:rsidRDefault="00CB3EAD" w:rsidP="00125907">
            <w:pPr>
              <w:pStyle w:val="Default"/>
              <w:ind w:right="-1"/>
              <w:rPr>
                <w:sz w:val="20"/>
                <w:szCs w:val="20"/>
              </w:rPr>
            </w:pPr>
            <w:r w:rsidRPr="00530DA1">
              <w:rPr>
                <w:sz w:val="20"/>
              </w:rPr>
              <w:t>Karbamazepin (titrert fra 100 mg til 300 mg to ganger daglig), emtricitabin/tenofoviralafenamid (200 mg/25 mg én gang daglig)</w:t>
            </w:r>
            <w:r w:rsidRPr="00530DA1">
              <w:rPr>
                <w:sz w:val="20"/>
                <w:vertAlign w:val="superscript"/>
              </w:rPr>
              <w:t>5,6</w:t>
            </w:r>
          </w:p>
        </w:tc>
        <w:tc>
          <w:tcPr>
            <w:tcW w:w="3146" w:type="dxa"/>
            <w:gridSpan w:val="2"/>
          </w:tcPr>
          <w:p w14:paraId="201E0047" w14:textId="249247C3" w:rsidR="002A434C" w:rsidRPr="00530DA1" w:rsidRDefault="00CB3EAD" w:rsidP="00125907">
            <w:pPr>
              <w:pStyle w:val="Default"/>
              <w:ind w:right="-1"/>
              <w:rPr>
                <w:sz w:val="20"/>
                <w:szCs w:val="20"/>
              </w:rPr>
            </w:pPr>
            <w:r w:rsidRPr="00530DA1">
              <w:rPr>
                <w:sz w:val="20"/>
              </w:rPr>
              <w:t>Tenofoviralafenamid:</w:t>
            </w:r>
          </w:p>
          <w:p w14:paraId="39FD6A14" w14:textId="710DA4E8" w:rsidR="002A434C" w:rsidRPr="00530DA1" w:rsidRDefault="00CB3EAD" w:rsidP="00125907">
            <w:pPr>
              <w:pStyle w:val="Default"/>
              <w:ind w:right="-1"/>
              <w:rPr>
                <w:sz w:val="20"/>
                <w:szCs w:val="20"/>
              </w:rPr>
            </w:pPr>
            <w:r w:rsidRPr="00530DA1">
              <w:rPr>
                <w:sz w:val="20"/>
              </w:rPr>
              <w:t xml:space="preserve">AUC: </w:t>
            </w:r>
            <w:r w:rsidR="005378A0" w:rsidRPr="00530DA1">
              <w:rPr>
                <w:sz w:val="20"/>
                <w:szCs w:val="20"/>
              </w:rPr>
              <w:t>↓</w:t>
            </w:r>
            <w:r w:rsidRPr="00530DA1">
              <w:rPr>
                <w:sz w:val="20"/>
              </w:rPr>
              <w:t xml:space="preserve"> 55 %</w:t>
            </w:r>
          </w:p>
          <w:p w14:paraId="49DB4347" w14:textId="5BEB133A"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5378A0" w:rsidRPr="00530DA1">
              <w:rPr>
                <w:sz w:val="20"/>
                <w:szCs w:val="20"/>
              </w:rPr>
              <w:t>↓</w:t>
            </w:r>
            <w:r w:rsidRPr="00530DA1">
              <w:rPr>
                <w:sz w:val="20"/>
              </w:rPr>
              <w:t xml:space="preserve"> 57 %</w:t>
            </w:r>
          </w:p>
          <w:p w14:paraId="4FEEB92C" w14:textId="77777777" w:rsidR="00061581" w:rsidRPr="00530DA1" w:rsidRDefault="00061581" w:rsidP="00125907">
            <w:pPr>
              <w:pStyle w:val="Default"/>
              <w:ind w:right="-1"/>
              <w:rPr>
                <w:sz w:val="20"/>
                <w:szCs w:val="20"/>
              </w:rPr>
            </w:pPr>
          </w:p>
          <w:p w14:paraId="3FF1038C" w14:textId="21846F1D" w:rsidR="002A434C" w:rsidRPr="00530DA1" w:rsidRDefault="00CB3EAD" w:rsidP="00125907">
            <w:pPr>
              <w:pStyle w:val="Default"/>
              <w:ind w:right="-1"/>
              <w:rPr>
                <w:sz w:val="20"/>
                <w:szCs w:val="20"/>
              </w:rPr>
            </w:pPr>
            <w:r w:rsidRPr="00530DA1">
              <w:rPr>
                <w:sz w:val="20"/>
              </w:rPr>
              <w:t>Samtidig administrering med karbamazepin, en P-gp-induktor, reduserer plasmakonsentrasjonene av tenofoviralafenamid, som kan føre til tap av terapeutisk effekt og resistensutvikling.</w:t>
            </w:r>
          </w:p>
        </w:tc>
        <w:tc>
          <w:tcPr>
            <w:tcW w:w="3056" w:type="dxa"/>
          </w:tcPr>
          <w:p w14:paraId="1C21F54B" w14:textId="06C05640" w:rsidR="002A434C" w:rsidRPr="00530DA1" w:rsidRDefault="00CB3EAD" w:rsidP="00125907">
            <w:pPr>
              <w:pStyle w:val="Default"/>
              <w:ind w:right="-1"/>
              <w:rPr>
                <w:sz w:val="20"/>
                <w:szCs w:val="20"/>
              </w:rPr>
            </w:pPr>
            <w:r w:rsidRPr="00530DA1">
              <w:rPr>
                <w:sz w:val="20"/>
              </w:rPr>
              <w:t>Samtidig administrering av Emtricitabine/Tenofovir alafenamide Viatris og karbamazepin anbefales ikke.</w:t>
            </w:r>
          </w:p>
        </w:tc>
      </w:tr>
      <w:tr w:rsidR="00162D3C" w:rsidRPr="00530DA1" w14:paraId="7EACB676" w14:textId="77777777" w:rsidTr="00461C7E">
        <w:trPr>
          <w:cantSplit/>
        </w:trPr>
        <w:tc>
          <w:tcPr>
            <w:tcW w:w="9067" w:type="dxa"/>
            <w:gridSpan w:val="4"/>
          </w:tcPr>
          <w:p w14:paraId="6DEB807A" w14:textId="70A77231" w:rsidR="002A434C" w:rsidRPr="00530DA1" w:rsidRDefault="00CB3EAD" w:rsidP="00125907">
            <w:pPr>
              <w:pStyle w:val="Default"/>
              <w:ind w:right="-1"/>
              <w:rPr>
                <w:sz w:val="20"/>
                <w:szCs w:val="20"/>
              </w:rPr>
            </w:pPr>
            <w:r w:rsidRPr="00530DA1">
              <w:rPr>
                <w:b/>
                <w:i/>
                <w:sz w:val="20"/>
              </w:rPr>
              <w:t>ANTIDEPRESSIVA</w:t>
            </w:r>
          </w:p>
        </w:tc>
      </w:tr>
      <w:tr w:rsidR="00162D3C" w:rsidRPr="00530DA1" w14:paraId="31658492" w14:textId="77777777" w:rsidTr="00461C7E">
        <w:trPr>
          <w:cantSplit/>
        </w:trPr>
        <w:tc>
          <w:tcPr>
            <w:tcW w:w="2865" w:type="dxa"/>
          </w:tcPr>
          <w:p w14:paraId="678E790A" w14:textId="5ED08368" w:rsidR="002A434C" w:rsidRPr="00530DA1" w:rsidRDefault="00CB3EAD" w:rsidP="00125907">
            <w:pPr>
              <w:pStyle w:val="Default"/>
              <w:ind w:right="-1"/>
              <w:rPr>
                <w:sz w:val="20"/>
                <w:szCs w:val="20"/>
              </w:rPr>
            </w:pPr>
            <w:r w:rsidRPr="00530DA1">
              <w:rPr>
                <w:sz w:val="20"/>
              </w:rPr>
              <w:t>Sertralin (50 mg én gang daglig), tenofoviralafenamid (10 mg én gang daglig)</w:t>
            </w:r>
            <w:r w:rsidRPr="00530DA1">
              <w:rPr>
                <w:sz w:val="20"/>
                <w:vertAlign w:val="superscript"/>
              </w:rPr>
              <w:t>3</w:t>
            </w:r>
          </w:p>
        </w:tc>
        <w:tc>
          <w:tcPr>
            <w:tcW w:w="3146" w:type="dxa"/>
            <w:gridSpan w:val="2"/>
          </w:tcPr>
          <w:p w14:paraId="0AF3E86B" w14:textId="733B8FBB" w:rsidR="00900653" w:rsidRPr="00530DA1" w:rsidRDefault="00CB3EAD" w:rsidP="00125907">
            <w:pPr>
              <w:pStyle w:val="Default"/>
              <w:ind w:right="-1"/>
              <w:rPr>
                <w:sz w:val="20"/>
                <w:szCs w:val="20"/>
              </w:rPr>
            </w:pPr>
            <w:r w:rsidRPr="00530DA1">
              <w:rPr>
                <w:sz w:val="20"/>
              </w:rPr>
              <w:t>Tenofoviralafenamid:</w:t>
            </w:r>
          </w:p>
          <w:p w14:paraId="4A2815CF" w14:textId="6962207C" w:rsidR="00900653"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0108919C" w14:textId="77777777" w:rsidR="00364A52" w:rsidRPr="00530DA1" w:rsidRDefault="00CB3EAD" w:rsidP="00125907">
            <w:pPr>
              <w:pStyle w:val="Default"/>
              <w:ind w:right="-1"/>
              <w:rPr>
                <w:sz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0ACA679E" w14:textId="172BA93F" w:rsidR="00061581" w:rsidRPr="00530DA1" w:rsidRDefault="00061581" w:rsidP="00125907">
            <w:pPr>
              <w:pStyle w:val="Default"/>
              <w:ind w:right="-1"/>
              <w:rPr>
                <w:sz w:val="20"/>
                <w:szCs w:val="20"/>
              </w:rPr>
            </w:pPr>
          </w:p>
          <w:p w14:paraId="7765288F" w14:textId="11726676" w:rsidR="00900653" w:rsidRPr="00530DA1" w:rsidRDefault="00CB3EAD" w:rsidP="00125907">
            <w:pPr>
              <w:pStyle w:val="Default"/>
              <w:ind w:right="-1"/>
              <w:rPr>
                <w:sz w:val="20"/>
                <w:szCs w:val="20"/>
              </w:rPr>
            </w:pPr>
            <w:r w:rsidRPr="00530DA1">
              <w:rPr>
                <w:sz w:val="20"/>
              </w:rPr>
              <w:t>Sertralin:</w:t>
            </w:r>
          </w:p>
          <w:p w14:paraId="7ED1F3E6" w14:textId="6CD17270" w:rsidR="00900653" w:rsidRPr="00530DA1" w:rsidRDefault="00CB3EAD" w:rsidP="00125907">
            <w:pPr>
              <w:pStyle w:val="Default"/>
              <w:ind w:right="-1"/>
              <w:rPr>
                <w:sz w:val="20"/>
                <w:szCs w:val="20"/>
              </w:rPr>
            </w:pPr>
            <w:r w:rsidRPr="00530DA1">
              <w:rPr>
                <w:sz w:val="20"/>
              </w:rPr>
              <w:t>AUC: ↑ 9 %</w:t>
            </w:r>
          </w:p>
          <w:p w14:paraId="5FC6750F" w14:textId="62D4A6A7" w:rsidR="002A434C"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 14 %</w:t>
            </w:r>
          </w:p>
        </w:tc>
        <w:tc>
          <w:tcPr>
            <w:tcW w:w="3056" w:type="dxa"/>
          </w:tcPr>
          <w:p w14:paraId="5B85A706" w14:textId="004E23C6" w:rsidR="002A434C" w:rsidRPr="00530DA1" w:rsidRDefault="00CB3EAD" w:rsidP="00125907">
            <w:pPr>
              <w:pStyle w:val="Default"/>
              <w:ind w:right="-1"/>
              <w:rPr>
                <w:sz w:val="20"/>
                <w:szCs w:val="20"/>
              </w:rPr>
            </w:pPr>
            <w:r w:rsidRPr="00530DA1">
              <w:rPr>
                <w:sz w:val="20"/>
              </w:rPr>
              <w:t>Det er ikke nødvendig med dosejustering av sertralin. Dosér Emtricitabine/Tenofovir alafenamide Viatris i henhold til det samtidige antiretrovirale midlet (se pkt. 4.2).</w:t>
            </w:r>
          </w:p>
        </w:tc>
      </w:tr>
      <w:tr w:rsidR="00162D3C" w:rsidRPr="00530DA1" w14:paraId="0EEF2AA9" w14:textId="77777777" w:rsidTr="00461C7E">
        <w:trPr>
          <w:cantSplit/>
        </w:trPr>
        <w:tc>
          <w:tcPr>
            <w:tcW w:w="9067" w:type="dxa"/>
            <w:gridSpan w:val="4"/>
          </w:tcPr>
          <w:p w14:paraId="0565014A" w14:textId="130A4164" w:rsidR="00900653" w:rsidRPr="00530DA1" w:rsidRDefault="00CB3EAD" w:rsidP="00125907">
            <w:pPr>
              <w:pStyle w:val="Default"/>
              <w:ind w:right="-1"/>
              <w:rPr>
                <w:sz w:val="20"/>
                <w:szCs w:val="20"/>
              </w:rPr>
            </w:pPr>
            <w:r w:rsidRPr="00530DA1">
              <w:rPr>
                <w:b/>
                <w:i/>
                <w:sz w:val="20"/>
              </w:rPr>
              <w:t>URTER</w:t>
            </w:r>
          </w:p>
        </w:tc>
      </w:tr>
      <w:tr w:rsidR="00162D3C" w:rsidRPr="00530DA1" w14:paraId="5F7E5D36" w14:textId="77777777" w:rsidTr="00461C7E">
        <w:trPr>
          <w:cantSplit/>
        </w:trPr>
        <w:tc>
          <w:tcPr>
            <w:tcW w:w="2865" w:type="dxa"/>
          </w:tcPr>
          <w:p w14:paraId="77464B63" w14:textId="79C79F1F" w:rsidR="002A434C" w:rsidRPr="00530DA1" w:rsidRDefault="00EA2ECB" w:rsidP="00125907">
            <w:pPr>
              <w:pStyle w:val="Default"/>
              <w:ind w:right="-1"/>
              <w:rPr>
                <w:sz w:val="20"/>
                <w:szCs w:val="20"/>
              </w:rPr>
            </w:pPr>
            <w:r w:rsidRPr="00530DA1">
              <w:rPr>
                <w:sz w:val="20"/>
              </w:rPr>
              <w:t>J</w:t>
            </w:r>
            <w:r w:rsidR="00CB3EAD" w:rsidRPr="00530DA1">
              <w:rPr>
                <w:sz w:val="20"/>
              </w:rPr>
              <w:t>ohannesurt (</w:t>
            </w:r>
            <w:r w:rsidR="00CB3EAD" w:rsidRPr="00530DA1">
              <w:rPr>
                <w:i/>
                <w:sz w:val="20"/>
              </w:rPr>
              <w:t>Hypericum perforatum</w:t>
            </w:r>
            <w:r w:rsidR="00CB3EAD" w:rsidRPr="00530DA1">
              <w:rPr>
                <w:sz w:val="20"/>
              </w:rPr>
              <w:t>)</w:t>
            </w:r>
          </w:p>
        </w:tc>
        <w:tc>
          <w:tcPr>
            <w:tcW w:w="3146" w:type="dxa"/>
            <w:gridSpan w:val="2"/>
          </w:tcPr>
          <w:p w14:paraId="291BC023" w14:textId="4058A45E" w:rsidR="00900653" w:rsidRPr="00530DA1" w:rsidRDefault="00CB3EAD" w:rsidP="00125907">
            <w:pPr>
              <w:pStyle w:val="Default"/>
              <w:ind w:right="-1"/>
              <w:rPr>
                <w:sz w:val="20"/>
                <w:szCs w:val="20"/>
              </w:rPr>
            </w:pPr>
            <w:r w:rsidRPr="00530DA1">
              <w:rPr>
                <w:sz w:val="20"/>
              </w:rPr>
              <w:t>Interaksjonen er ikke undersøkt med noen av komponentene i Emtricitabine/Tenofovir alafenamide Viatris.</w:t>
            </w:r>
          </w:p>
          <w:p w14:paraId="23A6814B" w14:textId="77777777" w:rsidR="00D2351C" w:rsidRPr="00530DA1" w:rsidRDefault="00D2351C" w:rsidP="00125907">
            <w:pPr>
              <w:pStyle w:val="Default"/>
              <w:ind w:right="-1"/>
              <w:rPr>
                <w:sz w:val="20"/>
                <w:szCs w:val="20"/>
              </w:rPr>
            </w:pPr>
          </w:p>
          <w:p w14:paraId="5EC6FAA4" w14:textId="0B7B6250" w:rsidR="002A434C" w:rsidRPr="00530DA1" w:rsidRDefault="00CB3EAD" w:rsidP="00125907">
            <w:pPr>
              <w:pStyle w:val="Default"/>
              <w:ind w:right="-1"/>
              <w:rPr>
                <w:sz w:val="20"/>
                <w:szCs w:val="20"/>
              </w:rPr>
            </w:pPr>
            <w:r w:rsidRPr="00530DA1">
              <w:rPr>
                <w:sz w:val="20"/>
              </w:rPr>
              <w:t>Samtidig administrering av johannesurt, en P-gp-induktor, kan redusere plasmakonsentrasjonene av tenofoviralafenamid, som kan føre til tap av terapeutisk effekt og resistensutvikling.</w:t>
            </w:r>
          </w:p>
        </w:tc>
        <w:tc>
          <w:tcPr>
            <w:tcW w:w="3056" w:type="dxa"/>
          </w:tcPr>
          <w:p w14:paraId="128A5227" w14:textId="50BF0120" w:rsidR="002A434C" w:rsidRPr="00530DA1" w:rsidRDefault="00CB3EAD" w:rsidP="00125907">
            <w:pPr>
              <w:pStyle w:val="Default"/>
              <w:ind w:right="-1"/>
              <w:rPr>
                <w:sz w:val="20"/>
                <w:szCs w:val="20"/>
              </w:rPr>
            </w:pPr>
            <w:r w:rsidRPr="00530DA1">
              <w:rPr>
                <w:sz w:val="20"/>
              </w:rPr>
              <w:t>Samtidig administrering av Emtricitabine/Tenofovir alafenamide Viatris og johannesurt anbefales ikke.</w:t>
            </w:r>
          </w:p>
        </w:tc>
      </w:tr>
      <w:tr w:rsidR="00162D3C" w:rsidRPr="00530DA1" w14:paraId="231F391E" w14:textId="77777777" w:rsidTr="00461C7E">
        <w:trPr>
          <w:cantSplit/>
        </w:trPr>
        <w:tc>
          <w:tcPr>
            <w:tcW w:w="9067" w:type="dxa"/>
            <w:gridSpan w:val="4"/>
          </w:tcPr>
          <w:p w14:paraId="29C5C4E4" w14:textId="17774765" w:rsidR="00900653" w:rsidRPr="00530DA1" w:rsidRDefault="00CB3EAD" w:rsidP="00125907">
            <w:pPr>
              <w:pStyle w:val="Default"/>
              <w:keepNext/>
              <w:rPr>
                <w:sz w:val="20"/>
                <w:szCs w:val="20"/>
              </w:rPr>
            </w:pPr>
            <w:r w:rsidRPr="00530DA1">
              <w:rPr>
                <w:b/>
                <w:i/>
                <w:sz w:val="20"/>
              </w:rPr>
              <w:lastRenderedPageBreak/>
              <w:t>IMMUNSUPRESSIVA</w:t>
            </w:r>
          </w:p>
        </w:tc>
      </w:tr>
      <w:tr w:rsidR="00162D3C" w:rsidRPr="00530DA1" w14:paraId="5A0726BE" w14:textId="77777777" w:rsidTr="00461C7E">
        <w:trPr>
          <w:cantSplit/>
        </w:trPr>
        <w:tc>
          <w:tcPr>
            <w:tcW w:w="2865" w:type="dxa"/>
          </w:tcPr>
          <w:p w14:paraId="39C22577" w14:textId="55FAA73C" w:rsidR="00900653" w:rsidRPr="00530DA1" w:rsidRDefault="00CB3EAD" w:rsidP="00125907">
            <w:pPr>
              <w:pStyle w:val="Default"/>
              <w:ind w:right="-1"/>
              <w:rPr>
                <w:sz w:val="20"/>
                <w:szCs w:val="20"/>
              </w:rPr>
            </w:pPr>
            <w:r w:rsidRPr="00530DA1">
              <w:rPr>
                <w:sz w:val="20"/>
              </w:rPr>
              <w:t>Ciklosporin</w:t>
            </w:r>
          </w:p>
        </w:tc>
        <w:tc>
          <w:tcPr>
            <w:tcW w:w="3135" w:type="dxa"/>
          </w:tcPr>
          <w:p w14:paraId="0C608262" w14:textId="11BE94A7" w:rsidR="00900653" w:rsidRPr="00530DA1" w:rsidRDefault="00CB3EAD" w:rsidP="00125907">
            <w:pPr>
              <w:pStyle w:val="Default"/>
              <w:ind w:right="-1"/>
              <w:rPr>
                <w:sz w:val="20"/>
                <w:szCs w:val="20"/>
              </w:rPr>
            </w:pPr>
            <w:r w:rsidRPr="00530DA1">
              <w:rPr>
                <w:sz w:val="20"/>
              </w:rPr>
              <w:t>Interaksjonen er ikke undersøkt med noen av komponentene i Emtricitabine/Tenofovir alafenamide Viatris.</w:t>
            </w:r>
          </w:p>
          <w:p w14:paraId="5759778D" w14:textId="77777777" w:rsidR="00D2351C" w:rsidRPr="00530DA1" w:rsidRDefault="00D2351C" w:rsidP="00125907">
            <w:pPr>
              <w:pStyle w:val="Default"/>
              <w:ind w:right="-1"/>
              <w:rPr>
                <w:sz w:val="20"/>
                <w:szCs w:val="20"/>
              </w:rPr>
            </w:pPr>
          </w:p>
          <w:p w14:paraId="682422FD" w14:textId="0BEE95D2" w:rsidR="00900653" w:rsidRPr="00530DA1" w:rsidRDefault="00CB3EAD" w:rsidP="00125907">
            <w:pPr>
              <w:pStyle w:val="Default"/>
              <w:ind w:right="-1"/>
              <w:rPr>
                <w:sz w:val="20"/>
                <w:szCs w:val="20"/>
              </w:rPr>
            </w:pPr>
            <w:r w:rsidRPr="00530DA1">
              <w:rPr>
                <w:sz w:val="20"/>
              </w:rPr>
              <w:t>Samtidig administrering av ciklosporin, en kraftig P-gp-hemmer, er forventet å øke plasmakonsentrasjonene av tenofoviralafenamid.</w:t>
            </w:r>
          </w:p>
        </w:tc>
        <w:tc>
          <w:tcPr>
            <w:tcW w:w="3067" w:type="dxa"/>
            <w:gridSpan w:val="2"/>
          </w:tcPr>
          <w:p w14:paraId="4D5F3F2B" w14:textId="38E281F8" w:rsidR="00900653" w:rsidRPr="00530DA1" w:rsidRDefault="00CB3EAD" w:rsidP="00125907">
            <w:pPr>
              <w:pStyle w:val="Default"/>
              <w:ind w:right="-1"/>
              <w:rPr>
                <w:sz w:val="20"/>
                <w:szCs w:val="20"/>
              </w:rPr>
            </w:pPr>
            <w:r w:rsidRPr="00530DA1">
              <w:rPr>
                <w:sz w:val="20"/>
              </w:rPr>
              <w:t>Den anbefalte dosen med Emtricitabine/Tenofovir alafenamide Viatris er 200/10 mg én gang daglig.</w:t>
            </w:r>
          </w:p>
        </w:tc>
      </w:tr>
      <w:tr w:rsidR="00162D3C" w:rsidRPr="00530DA1" w14:paraId="4165E4B1" w14:textId="77777777" w:rsidTr="00461C7E">
        <w:trPr>
          <w:cantSplit/>
        </w:trPr>
        <w:tc>
          <w:tcPr>
            <w:tcW w:w="9067" w:type="dxa"/>
            <w:gridSpan w:val="4"/>
          </w:tcPr>
          <w:p w14:paraId="4679956A" w14:textId="5AF657C7" w:rsidR="00900653" w:rsidRPr="00530DA1" w:rsidRDefault="00CB3EAD" w:rsidP="00125907">
            <w:pPr>
              <w:pStyle w:val="Default"/>
              <w:ind w:right="-1"/>
              <w:rPr>
                <w:sz w:val="20"/>
                <w:szCs w:val="20"/>
              </w:rPr>
            </w:pPr>
            <w:r w:rsidRPr="00530DA1">
              <w:rPr>
                <w:b/>
                <w:i/>
                <w:sz w:val="20"/>
              </w:rPr>
              <w:t>ORALE PREVENSJONSMIDLER</w:t>
            </w:r>
          </w:p>
        </w:tc>
      </w:tr>
      <w:tr w:rsidR="00162D3C" w:rsidRPr="00530DA1" w14:paraId="5E684E7D" w14:textId="77777777" w:rsidTr="00461C7E">
        <w:trPr>
          <w:cantSplit/>
        </w:trPr>
        <w:tc>
          <w:tcPr>
            <w:tcW w:w="2865" w:type="dxa"/>
          </w:tcPr>
          <w:p w14:paraId="2C60BA25" w14:textId="379259DD" w:rsidR="00900653" w:rsidRPr="00530DA1" w:rsidRDefault="00CB3EAD" w:rsidP="00125907">
            <w:pPr>
              <w:pStyle w:val="Default"/>
              <w:ind w:right="-1"/>
              <w:rPr>
                <w:sz w:val="20"/>
                <w:szCs w:val="20"/>
              </w:rPr>
            </w:pPr>
            <w:r w:rsidRPr="00530DA1">
              <w:rPr>
                <w:sz w:val="20"/>
              </w:rPr>
              <w:t>Norgestimat (0,180/0,215/0,250 mg én gang daglig), etinyløstradiol (0,025 mg én gang daglig), emtricitabin/tenofoviralafenamid (200/25 mg én gang daglig)</w:t>
            </w:r>
            <w:r w:rsidRPr="00530DA1">
              <w:rPr>
                <w:sz w:val="20"/>
                <w:vertAlign w:val="superscript"/>
              </w:rPr>
              <w:t>5</w:t>
            </w:r>
          </w:p>
        </w:tc>
        <w:tc>
          <w:tcPr>
            <w:tcW w:w="3135" w:type="dxa"/>
          </w:tcPr>
          <w:p w14:paraId="0A4995A6" w14:textId="78B8FD27" w:rsidR="00900653" w:rsidRPr="00530DA1" w:rsidRDefault="00CB3EAD" w:rsidP="00125907">
            <w:pPr>
              <w:pStyle w:val="Default"/>
              <w:ind w:right="-1"/>
              <w:rPr>
                <w:sz w:val="20"/>
                <w:szCs w:val="20"/>
              </w:rPr>
            </w:pPr>
            <w:r w:rsidRPr="00530DA1">
              <w:rPr>
                <w:sz w:val="20"/>
              </w:rPr>
              <w:t>Norelgestromin:</w:t>
            </w:r>
          </w:p>
          <w:p w14:paraId="43FEB501" w14:textId="218C7F96" w:rsidR="00900653"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1D72CDF1" w14:textId="01EDC971" w:rsidR="00900653"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58536393" w14:textId="63593418" w:rsidR="00900653"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265B2E6F" w14:textId="77777777" w:rsidR="00061581" w:rsidRPr="00530DA1" w:rsidRDefault="00061581" w:rsidP="00125907">
            <w:pPr>
              <w:pStyle w:val="Default"/>
              <w:ind w:right="-1"/>
              <w:rPr>
                <w:sz w:val="20"/>
                <w:szCs w:val="20"/>
              </w:rPr>
            </w:pPr>
          </w:p>
          <w:p w14:paraId="121FF41E" w14:textId="525DEE82" w:rsidR="00900653" w:rsidRPr="00530DA1" w:rsidRDefault="00CB3EAD" w:rsidP="00125907">
            <w:pPr>
              <w:pStyle w:val="Default"/>
              <w:ind w:right="-1"/>
              <w:rPr>
                <w:sz w:val="20"/>
                <w:szCs w:val="20"/>
              </w:rPr>
            </w:pPr>
            <w:r w:rsidRPr="00530DA1">
              <w:rPr>
                <w:sz w:val="20"/>
              </w:rPr>
              <w:t>Norgestrel:</w:t>
            </w:r>
          </w:p>
          <w:p w14:paraId="6EE4E415" w14:textId="0CCB3737" w:rsidR="00900653"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5E0EFAE1" w14:textId="2A27907D" w:rsidR="00900653"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7FBB7050" w14:textId="5FD4CA8C" w:rsidR="00900653"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p w14:paraId="11D5F3F0" w14:textId="77777777" w:rsidR="00061581" w:rsidRPr="00530DA1" w:rsidRDefault="00061581" w:rsidP="00125907">
            <w:pPr>
              <w:pStyle w:val="Default"/>
              <w:ind w:right="-1"/>
              <w:rPr>
                <w:sz w:val="20"/>
                <w:szCs w:val="20"/>
              </w:rPr>
            </w:pPr>
          </w:p>
          <w:p w14:paraId="54D0A073" w14:textId="7F0715EA" w:rsidR="00900653" w:rsidRPr="00530DA1" w:rsidRDefault="00CB3EAD" w:rsidP="00125907">
            <w:pPr>
              <w:pStyle w:val="Default"/>
              <w:ind w:right="-1"/>
              <w:rPr>
                <w:sz w:val="20"/>
                <w:szCs w:val="20"/>
              </w:rPr>
            </w:pPr>
            <w:r w:rsidRPr="00530DA1">
              <w:rPr>
                <w:sz w:val="20"/>
              </w:rPr>
              <w:t>Etinylestradiol:</w:t>
            </w:r>
          </w:p>
          <w:p w14:paraId="62A8517D" w14:textId="0B4BE99D" w:rsidR="00900653"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6E4B0FF5" w14:textId="195EF7F0" w:rsidR="00900653" w:rsidRPr="00530DA1" w:rsidRDefault="00CB3EAD" w:rsidP="00125907">
            <w:pPr>
              <w:pStyle w:val="Default"/>
              <w:ind w:right="-1"/>
              <w:rPr>
                <w:sz w:val="20"/>
                <w:szCs w:val="20"/>
              </w:rPr>
            </w:pPr>
            <w:r w:rsidRPr="00530DA1">
              <w:rPr>
                <w:sz w:val="20"/>
              </w:rPr>
              <w:t>C</w:t>
            </w:r>
            <w:r w:rsidRPr="00530DA1">
              <w:rPr>
                <w:sz w:val="20"/>
                <w:vertAlign w:val="subscript"/>
              </w:rPr>
              <w:t>min</w:t>
            </w:r>
            <w:r w:rsidRPr="00530DA1">
              <w:rPr>
                <w:sz w:val="20"/>
              </w:rPr>
              <w:t xml:space="preserve">: </w:t>
            </w:r>
            <w:r w:rsidR="00C96CE2" w:rsidRPr="00530DA1">
              <w:rPr>
                <w:sz w:val="20"/>
              </w:rPr>
              <w:t>↔</w:t>
            </w:r>
          </w:p>
          <w:p w14:paraId="15D1E826" w14:textId="048E54B2" w:rsidR="00900653"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tc>
        <w:tc>
          <w:tcPr>
            <w:tcW w:w="3067" w:type="dxa"/>
            <w:gridSpan w:val="2"/>
          </w:tcPr>
          <w:p w14:paraId="30C3B0F4" w14:textId="09B9EFD2" w:rsidR="00900653" w:rsidRPr="00530DA1" w:rsidRDefault="00CB3EAD" w:rsidP="00125907">
            <w:pPr>
              <w:pStyle w:val="Default"/>
              <w:ind w:right="-1"/>
              <w:rPr>
                <w:sz w:val="20"/>
                <w:szCs w:val="20"/>
              </w:rPr>
            </w:pPr>
            <w:r w:rsidRPr="00530DA1">
              <w:rPr>
                <w:sz w:val="20"/>
              </w:rPr>
              <w:t>Det er ikke nødvendig med dosejustering av norgestimat/etinyløstradiol. Dosér Emtricitabine/Tenofovir alafenamide Viatris i henhold til det samtidige antiretrovirale midlet (se pkt. 4.2).</w:t>
            </w:r>
          </w:p>
        </w:tc>
      </w:tr>
      <w:tr w:rsidR="00162D3C" w:rsidRPr="00530DA1" w14:paraId="3C2D06A0" w14:textId="77777777" w:rsidTr="00461C7E">
        <w:trPr>
          <w:cantSplit/>
        </w:trPr>
        <w:tc>
          <w:tcPr>
            <w:tcW w:w="9067" w:type="dxa"/>
            <w:gridSpan w:val="4"/>
          </w:tcPr>
          <w:p w14:paraId="714D43C0" w14:textId="4FEB5DA3" w:rsidR="00900653" w:rsidRPr="00530DA1" w:rsidRDefault="00CB3EAD" w:rsidP="00125907">
            <w:pPr>
              <w:pStyle w:val="Default"/>
              <w:ind w:right="-1"/>
              <w:rPr>
                <w:b/>
                <w:bCs/>
                <w:i/>
                <w:iCs/>
                <w:sz w:val="20"/>
                <w:szCs w:val="20"/>
              </w:rPr>
            </w:pPr>
            <w:r w:rsidRPr="00530DA1">
              <w:rPr>
                <w:b/>
                <w:i/>
                <w:sz w:val="20"/>
              </w:rPr>
              <w:t>SEDATIVA/HYPNOTIKA</w:t>
            </w:r>
          </w:p>
        </w:tc>
      </w:tr>
      <w:tr w:rsidR="00162D3C" w:rsidRPr="00530DA1" w14:paraId="355A885D" w14:textId="77777777" w:rsidTr="00461C7E">
        <w:trPr>
          <w:cantSplit/>
        </w:trPr>
        <w:tc>
          <w:tcPr>
            <w:tcW w:w="2865" w:type="dxa"/>
          </w:tcPr>
          <w:p w14:paraId="5D4E81FC" w14:textId="3D3200CA" w:rsidR="00900653" w:rsidRPr="00530DA1" w:rsidRDefault="00CB3EAD" w:rsidP="00125907">
            <w:pPr>
              <w:pStyle w:val="Default"/>
              <w:ind w:right="-1"/>
              <w:rPr>
                <w:sz w:val="20"/>
                <w:szCs w:val="20"/>
              </w:rPr>
            </w:pPr>
            <w:r w:rsidRPr="00530DA1">
              <w:rPr>
                <w:sz w:val="20"/>
              </w:rPr>
              <w:t>Peroral midazolam (2,5 mg enkeltdose), tenofoviralafenamid (25 mg én gang daglig)</w:t>
            </w:r>
          </w:p>
        </w:tc>
        <w:tc>
          <w:tcPr>
            <w:tcW w:w="3135" w:type="dxa"/>
          </w:tcPr>
          <w:p w14:paraId="1AAF141B" w14:textId="145F143D" w:rsidR="00900653" w:rsidRPr="00530DA1" w:rsidRDefault="00CB3EAD" w:rsidP="00125907">
            <w:pPr>
              <w:pStyle w:val="Default"/>
              <w:ind w:right="-1"/>
              <w:rPr>
                <w:sz w:val="20"/>
                <w:szCs w:val="20"/>
              </w:rPr>
            </w:pPr>
            <w:r w:rsidRPr="00530DA1">
              <w:rPr>
                <w:sz w:val="20"/>
              </w:rPr>
              <w:t>Midazolam:</w:t>
            </w:r>
          </w:p>
          <w:p w14:paraId="49A301B6" w14:textId="2F153D6A" w:rsidR="00900653"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27DD8793" w14:textId="6353E93C" w:rsidR="00900653"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tc>
        <w:tc>
          <w:tcPr>
            <w:tcW w:w="3067" w:type="dxa"/>
            <w:gridSpan w:val="2"/>
            <w:vMerge w:val="restart"/>
          </w:tcPr>
          <w:p w14:paraId="78A6E2DF" w14:textId="42551362" w:rsidR="00900653" w:rsidRPr="00530DA1" w:rsidRDefault="00CB3EAD" w:rsidP="00125907">
            <w:pPr>
              <w:pStyle w:val="Default"/>
              <w:ind w:right="-1"/>
              <w:rPr>
                <w:sz w:val="20"/>
                <w:szCs w:val="20"/>
              </w:rPr>
            </w:pPr>
            <w:r w:rsidRPr="00530DA1">
              <w:rPr>
                <w:sz w:val="20"/>
              </w:rPr>
              <w:t>Det er ikke nødvendig med dosejustering av midazolam. Dosér Emtricitabine/Tenofovir alafenamide Viatris i henhold til det samtidige antiretrovirale midlet (se pkt. 4.2).</w:t>
            </w:r>
          </w:p>
        </w:tc>
      </w:tr>
      <w:tr w:rsidR="00162D3C" w:rsidRPr="00530DA1" w14:paraId="3A2FC0B8" w14:textId="77777777" w:rsidTr="00461C7E">
        <w:trPr>
          <w:cantSplit/>
        </w:trPr>
        <w:tc>
          <w:tcPr>
            <w:tcW w:w="2865" w:type="dxa"/>
          </w:tcPr>
          <w:p w14:paraId="01E84836" w14:textId="54D573D0" w:rsidR="00900653" w:rsidRPr="00530DA1" w:rsidRDefault="00CB3EAD" w:rsidP="00125907">
            <w:pPr>
              <w:pStyle w:val="Default"/>
              <w:ind w:right="-1"/>
              <w:rPr>
                <w:sz w:val="20"/>
                <w:szCs w:val="20"/>
              </w:rPr>
            </w:pPr>
            <w:r w:rsidRPr="00530DA1">
              <w:rPr>
                <w:sz w:val="20"/>
              </w:rPr>
              <w:t>Intravenøs midazolam (1 mg enkeltdose), tenofoviralafenamid (25 mg én gang daglig)</w:t>
            </w:r>
          </w:p>
        </w:tc>
        <w:tc>
          <w:tcPr>
            <w:tcW w:w="3135" w:type="dxa"/>
          </w:tcPr>
          <w:p w14:paraId="2AA6648C" w14:textId="6F3510E1" w:rsidR="00900653" w:rsidRPr="00530DA1" w:rsidRDefault="00CB3EAD" w:rsidP="00125907">
            <w:pPr>
              <w:pStyle w:val="Default"/>
              <w:ind w:right="-1"/>
              <w:rPr>
                <w:sz w:val="20"/>
                <w:szCs w:val="20"/>
              </w:rPr>
            </w:pPr>
            <w:r w:rsidRPr="00530DA1">
              <w:rPr>
                <w:sz w:val="20"/>
              </w:rPr>
              <w:t>Midazolam:</w:t>
            </w:r>
          </w:p>
          <w:p w14:paraId="4C6C142B" w14:textId="31379434" w:rsidR="00900653" w:rsidRPr="00530DA1" w:rsidRDefault="00CB3EAD" w:rsidP="00125907">
            <w:pPr>
              <w:pStyle w:val="Default"/>
              <w:ind w:right="-1"/>
              <w:rPr>
                <w:sz w:val="20"/>
                <w:szCs w:val="20"/>
              </w:rPr>
            </w:pPr>
            <w:r w:rsidRPr="00530DA1">
              <w:rPr>
                <w:sz w:val="20"/>
              </w:rPr>
              <w:t xml:space="preserve">AUC: </w:t>
            </w:r>
            <w:r w:rsidR="00C96CE2" w:rsidRPr="00530DA1">
              <w:rPr>
                <w:sz w:val="20"/>
              </w:rPr>
              <w:t>↔</w:t>
            </w:r>
          </w:p>
          <w:p w14:paraId="4726EE4C" w14:textId="252781F5" w:rsidR="00900653" w:rsidRPr="00530DA1" w:rsidRDefault="00CB3EAD" w:rsidP="00125907">
            <w:pPr>
              <w:pStyle w:val="Default"/>
              <w:ind w:right="-1"/>
              <w:rPr>
                <w:sz w:val="20"/>
                <w:szCs w:val="20"/>
              </w:rPr>
            </w:pPr>
            <w:r w:rsidRPr="00530DA1">
              <w:rPr>
                <w:sz w:val="20"/>
              </w:rPr>
              <w:t>C</w:t>
            </w:r>
            <w:r w:rsidRPr="00530DA1">
              <w:rPr>
                <w:sz w:val="20"/>
                <w:vertAlign w:val="subscript"/>
              </w:rPr>
              <w:t>max</w:t>
            </w:r>
            <w:r w:rsidRPr="00530DA1">
              <w:rPr>
                <w:sz w:val="20"/>
              </w:rPr>
              <w:t xml:space="preserve">: </w:t>
            </w:r>
            <w:r w:rsidR="00C96CE2" w:rsidRPr="00530DA1">
              <w:rPr>
                <w:sz w:val="20"/>
              </w:rPr>
              <w:t>↔</w:t>
            </w:r>
          </w:p>
        </w:tc>
        <w:tc>
          <w:tcPr>
            <w:tcW w:w="3067" w:type="dxa"/>
            <w:gridSpan w:val="2"/>
            <w:vMerge/>
          </w:tcPr>
          <w:p w14:paraId="3B90B9AC" w14:textId="77777777" w:rsidR="00900653" w:rsidRPr="00530DA1" w:rsidRDefault="00900653" w:rsidP="00125907">
            <w:pPr>
              <w:pStyle w:val="Default"/>
              <w:ind w:right="-1"/>
              <w:rPr>
                <w:sz w:val="20"/>
                <w:szCs w:val="20"/>
              </w:rPr>
            </w:pPr>
          </w:p>
        </w:tc>
      </w:tr>
    </w:tbl>
    <w:p w14:paraId="0F249A62" w14:textId="066A3AB5" w:rsidR="00900653" w:rsidRPr="00461C7E" w:rsidRDefault="00CB3EAD" w:rsidP="00125907">
      <w:pPr>
        <w:autoSpaceDE w:val="0"/>
        <w:autoSpaceDN w:val="0"/>
        <w:adjustRightInd w:val="0"/>
        <w:spacing w:after="0" w:line="240" w:lineRule="auto"/>
        <w:ind w:right="-1"/>
        <w:rPr>
          <w:rFonts w:ascii="Times New Roman" w:hAnsi="Times New Roman"/>
          <w:sz w:val="18"/>
          <w:szCs w:val="18"/>
        </w:rPr>
      </w:pPr>
      <w:r w:rsidRPr="00461C7E">
        <w:rPr>
          <w:rFonts w:ascii="Times New Roman" w:hAnsi="Times New Roman"/>
          <w:sz w:val="18"/>
          <w:szCs w:val="18"/>
          <w:vertAlign w:val="superscript"/>
        </w:rPr>
        <w:t>1</w:t>
      </w:r>
      <w:r w:rsidR="00CD6596" w:rsidRPr="00461C7E">
        <w:rPr>
          <w:rFonts w:ascii="Times New Roman" w:hAnsi="Times New Roman"/>
          <w:sz w:val="18"/>
          <w:szCs w:val="18"/>
          <w:vertAlign w:val="superscript"/>
        </w:rPr>
        <w:t xml:space="preserve"> </w:t>
      </w:r>
      <w:r w:rsidRPr="00461C7E">
        <w:rPr>
          <w:rFonts w:ascii="Times New Roman" w:hAnsi="Times New Roman"/>
          <w:sz w:val="18"/>
          <w:szCs w:val="18"/>
        </w:rPr>
        <w:t>Når doser er oppgitt, er dette dosene brukt i kliniske legemiddelinteraksjonsstudier.</w:t>
      </w:r>
    </w:p>
    <w:p w14:paraId="0A435B73" w14:textId="345AD7BE" w:rsidR="00900653" w:rsidRPr="00461C7E" w:rsidRDefault="00CB3EAD" w:rsidP="00125907">
      <w:pPr>
        <w:autoSpaceDE w:val="0"/>
        <w:autoSpaceDN w:val="0"/>
        <w:adjustRightInd w:val="0"/>
        <w:spacing w:after="0" w:line="240" w:lineRule="auto"/>
        <w:ind w:right="-1"/>
        <w:rPr>
          <w:rFonts w:ascii="Times New Roman" w:hAnsi="Times New Roman"/>
          <w:sz w:val="18"/>
          <w:szCs w:val="18"/>
        </w:rPr>
      </w:pPr>
      <w:r w:rsidRPr="00461C7E">
        <w:rPr>
          <w:rFonts w:ascii="Times New Roman" w:hAnsi="Times New Roman"/>
          <w:sz w:val="18"/>
          <w:szCs w:val="18"/>
          <w:vertAlign w:val="superscript"/>
        </w:rPr>
        <w:t>2</w:t>
      </w:r>
      <w:r w:rsidR="00CD6596" w:rsidRPr="00461C7E">
        <w:rPr>
          <w:rFonts w:ascii="Times New Roman" w:hAnsi="Times New Roman"/>
          <w:sz w:val="18"/>
          <w:szCs w:val="18"/>
          <w:vertAlign w:val="superscript"/>
        </w:rPr>
        <w:t xml:space="preserve"> </w:t>
      </w:r>
      <w:r w:rsidRPr="00461C7E">
        <w:rPr>
          <w:rFonts w:ascii="Times New Roman" w:hAnsi="Times New Roman"/>
          <w:sz w:val="18"/>
          <w:szCs w:val="18"/>
        </w:rPr>
        <w:t>Når data er tilgjengelig fra legemiddelinteraksjonsstudier.</w:t>
      </w:r>
    </w:p>
    <w:p w14:paraId="551806F2" w14:textId="1C137163" w:rsidR="00900653" w:rsidRPr="00461C7E" w:rsidRDefault="00CB3EAD" w:rsidP="00125907">
      <w:pPr>
        <w:autoSpaceDE w:val="0"/>
        <w:autoSpaceDN w:val="0"/>
        <w:adjustRightInd w:val="0"/>
        <w:spacing w:after="0" w:line="240" w:lineRule="auto"/>
        <w:ind w:right="-1"/>
        <w:rPr>
          <w:rFonts w:ascii="Times New Roman" w:hAnsi="Times New Roman"/>
          <w:sz w:val="18"/>
          <w:szCs w:val="18"/>
        </w:rPr>
      </w:pPr>
      <w:r w:rsidRPr="00461C7E">
        <w:rPr>
          <w:rFonts w:ascii="Times New Roman" w:hAnsi="Times New Roman"/>
          <w:sz w:val="18"/>
          <w:szCs w:val="18"/>
          <w:vertAlign w:val="superscript"/>
        </w:rPr>
        <w:t>3</w:t>
      </w:r>
      <w:r w:rsidR="00CD6596" w:rsidRPr="00461C7E">
        <w:rPr>
          <w:rFonts w:ascii="Times New Roman" w:hAnsi="Times New Roman"/>
          <w:sz w:val="18"/>
          <w:szCs w:val="18"/>
          <w:vertAlign w:val="superscript"/>
        </w:rPr>
        <w:t xml:space="preserve"> </w:t>
      </w:r>
      <w:r w:rsidRPr="00461C7E">
        <w:rPr>
          <w:rFonts w:ascii="Times New Roman" w:hAnsi="Times New Roman"/>
          <w:sz w:val="18"/>
          <w:szCs w:val="18"/>
        </w:rPr>
        <w:t>Studie gjennomført med elvitegravir/kobicistat/emtricitabin/tenofoviralafenamid kombinasjonstablett med fast dose.</w:t>
      </w:r>
    </w:p>
    <w:p w14:paraId="15CF4649" w14:textId="30F1A2E1" w:rsidR="00900653" w:rsidRPr="00461C7E" w:rsidRDefault="00CB3EAD" w:rsidP="00125907">
      <w:pPr>
        <w:autoSpaceDE w:val="0"/>
        <w:autoSpaceDN w:val="0"/>
        <w:adjustRightInd w:val="0"/>
        <w:spacing w:after="0" w:line="240" w:lineRule="auto"/>
        <w:ind w:right="-1"/>
        <w:rPr>
          <w:rFonts w:ascii="Times New Roman" w:hAnsi="Times New Roman"/>
          <w:sz w:val="18"/>
          <w:szCs w:val="18"/>
        </w:rPr>
      </w:pPr>
      <w:r w:rsidRPr="00461C7E">
        <w:rPr>
          <w:rFonts w:ascii="Times New Roman" w:hAnsi="Times New Roman"/>
          <w:sz w:val="18"/>
          <w:szCs w:val="18"/>
          <w:vertAlign w:val="superscript"/>
        </w:rPr>
        <w:t>4</w:t>
      </w:r>
      <w:r w:rsidR="00CD6596" w:rsidRPr="00461C7E">
        <w:rPr>
          <w:rFonts w:ascii="Times New Roman" w:hAnsi="Times New Roman"/>
          <w:sz w:val="18"/>
          <w:szCs w:val="18"/>
          <w:vertAlign w:val="superscript"/>
        </w:rPr>
        <w:t xml:space="preserve"> </w:t>
      </w:r>
      <w:r w:rsidRPr="00461C7E">
        <w:rPr>
          <w:rFonts w:ascii="Times New Roman" w:hAnsi="Times New Roman"/>
          <w:sz w:val="18"/>
          <w:szCs w:val="18"/>
        </w:rPr>
        <w:t>Studie gjennomført med emtricitabin/rilpivirin/tenofoviralafenamid kombinasjonstablett med fast dose.</w:t>
      </w:r>
    </w:p>
    <w:p w14:paraId="4BC8263A" w14:textId="41026941" w:rsidR="00900653" w:rsidRPr="00461C7E" w:rsidRDefault="00CB3EAD" w:rsidP="00125907">
      <w:pPr>
        <w:autoSpaceDE w:val="0"/>
        <w:autoSpaceDN w:val="0"/>
        <w:adjustRightInd w:val="0"/>
        <w:spacing w:after="0" w:line="240" w:lineRule="auto"/>
        <w:ind w:right="-1"/>
        <w:rPr>
          <w:rFonts w:ascii="Times New Roman" w:hAnsi="Times New Roman"/>
          <w:sz w:val="18"/>
          <w:szCs w:val="18"/>
        </w:rPr>
      </w:pPr>
      <w:r w:rsidRPr="00461C7E">
        <w:rPr>
          <w:rFonts w:ascii="Times New Roman" w:hAnsi="Times New Roman"/>
          <w:sz w:val="18"/>
          <w:szCs w:val="18"/>
          <w:vertAlign w:val="superscript"/>
        </w:rPr>
        <w:t>5</w:t>
      </w:r>
      <w:r w:rsidR="00CD6596" w:rsidRPr="00461C7E">
        <w:rPr>
          <w:rFonts w:ascii="Times New Roman" w:hAnsi="Times New Roman"/>
          <w:sz w:val="18"/>
          <w:szCs w:val="18"/>
          <w:vertAlign w:val="superscript"/>
        </w:rPr>
        <w:t xml:space="preserve"> </w:t>
      </w:r>
      <w:r w:rsidRPr="00461C7E">
        <w:rPr>
          <w:rFonts w:ascii="Times New Roman" w:hAnsi="Times New Roman"/>
          <w:sz w:val="18"/>
          <w:szCs w:val="18"/>
        </w:rPr>
        <w:t>Studie gjennomført med Emtricitabine/Tenofovir alafenamide.</w:t>
      </w:r>
    </w:p>
    <w:p w14:paraId="586F5264" w14:textId="148CC273" w:rsidR="00900653" w:rsidRPr="00461C7E" w:rsidRDefault="00CB3EAD" w:rsidP="00125907">
      <w:pPr>
        <w:autoSpaceDE w:val="0"/>
        <w:autoSpaceDN w:val="0"/>
        <w:adjustRightInd w:val="0"/>
        <w:spacing w:after="0" w:line="240" w:lineRule="auto"/>
        <w:ind w:right="-1"/>
        <w:rPr>
          <w:rFonts w:ascii="Times New Roman" w:hAnsi="Times New Roman"/>
          <w:sz w:val="18"/>
          <w:szCs w:val="18"/>
        </w:rPr>
      </w:pPr>
      <w:r w:rsidRPr="00461C7E">
        <w:rPr>
          <w:rFonts w:ascii="Times New Roman" w:hAnsi="Times New Roman"/>
          <w:sz w:val="18"/>
          <w:szCs w:val="18"/>
          <w:vertAlign w:val="superscript"/>
        </w:rPr>
        <w:t>6</w:t>
      </w:r>
      <w:r w:rsidR="00CD6596" w:rsidRPr="00461C7E">
        <w:rPr>
          <w:rFonts w:ascii="Times New Roman" w:hAnsi="Times New Roman"/>
          <w:sz w:val="18"/>
          <w:szCs w:val="18"/>
          <w:vertAlign w:val="superscript"/>
        </w:rPr>
        <w:t xml:space="preserve"> </w:t>
      </w:r>
      <w:r w:rsidRPr="00461C7E">
        <w:rPr>
          <w:rFonts w:ascii="Times New Roman" w:hAnsi="Times New Roman"/>
          <w:sz w:val="18"/>
          <w:szCs w:val="18"/>
        </w:rPr>
        <w:t>Emtricitabin/tenofoviralafenamid ble tatt sammen med mat i denne studien.</w:t>
      </w:r>
    </w:p>
    <w:p w14:paraId="779FC430" w14:textId="770C7577" w:rsidR="002A434C" w:rsidRPr="00461C7E" w:rsidRDefault="00CB3EAD" w:rsidP="00125907">
      <w:pPr>
        <w:autoSpaceDE w:val="0"/>
        <w:autoSpaceDN w:val="0"/>
        <w:adjustRightInd w:val="0"/>
        <w:spacing w:after="0" w:line="240" w:lineRule="auto"/>
        <w:ind w:right="-1"/>
        <w:rPr>
          <w:rFonts w:ascii="Times New Roman" w:hAnsi="Times New Roman"/>
          <w:sz w:val="18"/>
          <w:szCs w:val="18"/>
        </w:rPr>
      </w:pPr>
      <w:r w:rsidRPr="00461C7E">
        <w:rPr>
          <w:rFonts w:ascii="Times New Roman" w:hAnsi="Times New Roman"/>
          <w:sz w:val="18"/>
          <w:szCs w:val="18"/>
          <w:vertAlign w:val="superscript"/>
        </w:rPr>
        <w:t>7</w:t>
      </w:r>
      <w:r w:rsidR="00CD6596" w:rsidRPr="00461C7E">
        <w:rPr>
          <w:rFonts w:ascii="Times New Roman" w:hAnsi="Times New Roman"/>
          <w:sz w:val="18"/>
          <w:szCs w:val="18"/>
          <w:vertAlign w:val="superscript"/>
        </w:rPr>
        <w:t xml:space="preserve"> </w:t>
      </w:r>
      <w:r w:rsidRPr="00461C7E">
        <w:rPr>
          <w:rFonts w:ascii="Times New Roman" w:hAnsi="Times New Roman"/>
          <w:sz w:val="18"/>
          <w:szCs w:val="18"/>
        </w:rPr>
        <w:t>Studie gjennomført med voksilaprevir 100 mg i tillegg for å få voksilaprevireksponering som forventet hos HCV-infiserte pasienter.</w:t>
      </w:r>
    </w:p>
    <w:p w14:paraId="22EBBE83" w14:textId="48F872D1" w:rsidR="00900653" w:rsidRPr="00530DA1" w:rsidRDefault="00900653" w:rsidP="00125907">
      <w:pPr>
        <w:autoSpaceDE w:val="0"/>
        <w:autoSpaceDN w:val="0"/>
        <w:adjustRightInd w:val="0"/>
        <w:spacing w:after="0" w:line="240" w:lineRule="auto"/>
        <w:ind w:right="-1"/>
        <w:rPr>
          <w:rFonts w:ascii="Times New Roman" w:hAnsi="Times New Roman"/>
        </w:rPr>
      </w:pPr>
    </w:p>
    <w:p w14:paraId="0B65754F"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4.6</w:t>
      </w:r>
      <w:r w:rsidRPr="00125907">
        <w:rPr>
          <w:rFonts w:ascii="Times New Roman" w:hAnsi="Times New Roman"/>
          <w:b/>
          <w:bCs/>
          <w:color w:val="000000" w:themeColor="text1"/>
        </w:rPr>
        <w:tab/>
        <w:t>Fertilitet, graviditet og amming</w:t>
      </w:r>
    </w:p>
    <w:p w14:paraId="4E521B36" w14:textId="77777777" w:rsidR="00D94262" w:rsidRPr="00530DA1" w:rsidRDefault="00D94262" w:rsidP="00125907">
      <w:pPr>
        <w:autoSpaceDE w:val="0"/>
        <w:autoSpaceDN w:val="0"/>
        <w:adjustRightInd w:val="0"/>
        <w:spacing w:after="0" w:line="240" w:lineRule="auto"/>
        <w:ind w:right="-1"/>
        <w:rPr>
          <w:rFonts w:ascii="Times New Roman" w:hAnsi="Times New Roman"/>
        </w:rPr>
      </w:pPr>
    </w:p>
    <w:p w14:paraId="724FED41" w14:textId="77777777" w:rsidR="00900653" w:rsidRPr="00530DA1" w:rsidRDefault="00CB3EAD" w:rsidP="00125907">
      <w:pPr>
        <w:autoSpaceDE w:val="0"/>
        <w:autoSpaceDN w:val="0"/>
        <w:adjustRightInd w:val="0"/>
        <w:spacing w:after="0" w:line="240" w:lineRule="auto"/>
        <w:ind w:right="-1"/>
        <w:rPr>
          <w:rFonts w:ascii="Times New Roman" w:hAnsi="Times New Roman"/>
          <w:iCs/>
          <w:u w:val="single"/>
        </w:rPr>
      </w:pPr>
      <w:r w:rsidRPr="00530DA1">
        <w:rPr>
          <w:rFonts w:ascii="Times New Roman" w:hAnsi="Times New Roman"/>
          <w:u w:val="single"/>
        </w:rPr>
        <w:t>Graviditet</w:t>
      </w:r>
    </w:p>
    <w:p w14:paraId="74413C1D" w14:textId="77777777" w:rsidR="00900653" w:rsidRPr="00530DA1" w:rsidRDefault="00900653" w:rsidP="00125907">
      <w:pPr>
        <w:autoSpaceDE w:val="0"/>
        <w:autoSpaceDN w:val="0"/>
        <w:adjustRightInd w:val="0"/>
        <w:spacing w:after="0" w:line="240" w:lineRule="auto"/>
        <w:ind w:right="-1"/>
        <w:rPr>
          <w:rFonts w:ascii="Times New Roman" w:hAnsi="Times New Roman"/>
          <w:iCs/>
          <w:u w:val="single"/>
        </w:rPr>
      </w:pPr>
    </w:p>
    <w:p w14:paraId="7F4DD098" w14:textId="70B73C8C" w:rsidR="00900653" w:rsidRPr="00530DA1" w:rsidRDefault="00CB3EAD" w:rsidP="00125907">
      <w:pPr>
        <w:spacing w:after="0" w:line="240" w:lineRule="auto"/>
        <w:rPr>
          <w:rFonts w:ascii="Times New Roman" w:hAnsi="Times New Roman"/>
          <w:iCs/>
        </w:rPr>
      </w:pPr>
      <w:r w:rsidRPr="00530DA1">
        <w:rPr>
          <w:rFonts w:ascii="Times New Roman" w:hAnsi="Times New Roman"/>
        </w:rPr>
        <w:t>Det er ingen adekvate og godt kontrollerte studier av Emtricitabine/Tenofovir alafenamide eller dets komponenter hos gravide kvinner. Det er ingen eller begrenset mengde data (utfallet av mindre enn 300 graviditeter) på bruk av tenofoviralafenamid hos gravide kvinner. Men en stor mengde data (utfallet av mer enn 1 000 graviditeter) indikerer ikke potensial for misdannelser eller føto/neonatal-toksisitet forårsaket av emtricitabin.</w:t>
      </w:r>
    </w:p>
    <w:p w14:paraId="3843B5D2" w14:textId="77777777" w:rsidR="00900653" w:rsidRPr="00530DA1" w:rsidRDefault="00900653" w:rsidP="00125907">
      <w:pPr>
        <w:autoSpaceDE w:val="0"/>
        <w:autoSpaceDN w:val="0"/>
        <w:spacing w:after="0" w:line="240" w:lineRule="auto"/>
        <w:ind w:right="-1"/>
        <w:rPr>
          <w:rFonts w:ascii="Times New Roman" w:hAnsi="Times New Roman"/>
          <w:iCs/>
        </w:rPr>
      </w:pPr>
    </w:p>
    <w:p w14:paraId="67484C54" w14:textId="435FAADC" w:rsidR="00900653" w:rsidRPr="00530DA1" w:rsidRDefault="00CB3EAD" w:rsidP="00125907">
      <w:pPr>
        <w:autoSpaceDE w:val="0"/>
        <w:autoSpaceDN w:val="0"/>
        <w:spacing w:after="0" w:line="240" w:lineRule="auto"/>
        <w:ind w:right="-1"/>
        <w:rPr>
          <w:rFonts w:ascii="Times New Roman" w:hAnsi="Times New Roman"/>
          <w:iCs/>
        </w:rPr>
      </w:pPr>
      <w:r w:rsidRPr="00530DA1">
        <w:rPr>
          <w:rFonts w:ascii="Times New Roman" w:hAnsi="Times New Roman"/>
        </w:rPr>
        <w:t>Dyrestudier indikerer ingen direkte eller indirekte skadelige effekter av emtricitabin med hensyn til fertilitetsparametere, svangerskapsforløp, fosterutvikling, fødsel eller postnatal utvikling. Studier av tenofoviralafenamid på dyr har ikke vist noen tegn på skadelige effekter på fertilitetsparametere, svangerskapsforløp eller fosterutvikling (se pkt. 5.3).</w:t>
      </w:r>
    </w:p>
    <w:p w14:paraId="4341493D" w14:textId="77777777" w:rsidR="00900653" w:rsidRPr="00530DA1" w:rsidRDefault="00900653" w:rsidP="00125907">
      <w:pPr>
        <w:autoSpaceDE w:val="0"/>
        <w:autoSpaceDN w:val="0"/>
        <w:spacing w:after="0" w:line="240" w:lineRule="auto"/>
        <w:ind w:right="-1"/>
        <w:rPr>
          <w:rFonts w:ascii="Times New Roman" w:hAnsi="Times New Roman"/>
          <w:iCs/>
        </w:rPr>
      </w:pPr>
    </w:p>
    <w:p w14:paraId="5BA52F1F" w14:textId="73DD3DAE" w:rsidR="00900653" w:rsidRPr="00530DA1" w:rsidRDefault="00CB3EAD" w:rsidP="00125907">
      <w:pPr>
        <w:autoSpaceDE w:val="0"/>
        <w:autoSpaceDN w:val="0"/>
        <w:spacing w:after="0" w:line="240" w:lineRule="auto"/>
        <w:ind w:right="-1"/>
        <w:rPr>
          <w:rFonts w:ascii="Times New Roman" w:hAnsi="Times New Roman"/>
          <w:iCs/>
        </w:rPr>
      </w:pPr>
      <w:r w:rsidRPr="00530DA1">
        <w:rPr>
          <w:rFonts w:ascii="Times New Roman" w:hAnsi="Times New Roman"/>
        </w:rPr>
        <w:lastRenderedPageBreak/>
        <w:t>Emtricitabine/Tenofovir alafenamide Viatris skal bare brukes under graviditet dersom de mulige fordelene veier opp for mulig risiko for fosteret.</w:t>
      </w:r>
    </w:p>
    <w:p w14:paraId="2CC8D57A" w14:textId="77777777" w:rsidR="00900653" w:rsidRPr="00530DA1" w:rsidRDefault="00900653" w:rsidP="00125907">
      <w:pPr>
        <w:autoSpaceDE w:val="0"/>
        <w:autoSpaceDN w:val="0"/>
        <w:adjustRightInd w:val="0"/>
        <w:spacing w:after="0" w:line="240" w:lineRule="auto"/>
        <w:ind w:right="-1"/>
        <w:rPr>
          <w:rFonts w:ascii="Times New Roman" w:hAnsi="Times New Roman"/>
          <w:iCs/>
        </w:rPr>
      </w:pPr>
    </w:p>
    <w:p w14:paraId="6B0D94B9" w14:textId="3AA37B95" w:rsidR="00900653" w:rsidRPr="00530DA1" w:rsidRDefault="00CB3EAD" w:rsidP="00125907">
      <w:pPr>
        <w:autoSpaceDE w:val="0"/>
        <w:autoSpaceDN w:val="0"/>
        <w:adjustRightInd w:val="0"/>
        <w:spacing w:after="0" w:line="240" w:lineRule="auto"/>
        <w:ind w:right="-1"/>
        <w:rPr>
          <w:rFonts w:ascii="Times New Roman" w:hAnsi="Times New Roman"/>
          <w:iCs/>
          <w:u w:val="single"/>
        </w:rPr>
      </w:pPr>
      <w:r w:rsidRPr="00530DA1">
        <w:rPr>
          <w:rFonts w:ascii="Times New Roman" w:hAnsi="Times New Roman"/>
          <w:u w:val="single"/>
        </w:rPr>
        <w:t>Amming</w:t>
      </w:r>
    </w:p>
    <w:p w14:paraId="6C33C686" w14:textId="77777777" w:rsidR="00900653" w:rsidRPr="00530DA1" w:rsidRDefault="00900653" w:rsidP="00125907">
      <w:pPr>
        <w:autoSpaceDE w:val="0"/>
        <w:autoSpaceDN w:val="0"/>
        <w:adjustRightInd w:val="0"/>
        <w:spacing w:after="0" w:line="240" w:lineRule="auto"/>
        <w:ind w:right="-1"/>
        <w:rPr>
          <w:rFonts w:ascii="Times New Roman" w:hAnsi="Times New Roman"/>
          <w:iCs/>
        </w:rPr>
      </w:pPr>
    </w:p>
    <w:p w14:paraId="030F5C98" w14:textId="2FB274B3" w:rsidR="00900653" w:rsidRPr="00530DA1" w:rsidRDefault="00CB3EAD" w:rsidP="00125907">
      <w:pPr>
        <w:autoSpaceDE w:val="0"/>
        <w:autoSpaceDN w:val="0"/>
        <w:adjustRightInd w:val="0"/>
        <w:spacing w:after="0" w:line="240" w:lineRule="auto"/>
        <w:ind w:right="-1"/>
        <w:rPr>
          <w:rFonts w:ascii="Times New Roman" w:hAnsi="Times New Roman"/>
          <w:iCs/>
        </w:rPr>
      </w:pPr>
      <w:r w:rsidRPr="00530DA1">
        <w:rPr>
          <w:rFonts w:ascii="Times New Roman" w:hAnsi="Times New Roman"/>
        </w:rPr>
        <w:t>Det er ukjent om tenofoviralafenamid blir skilt ut i morsmelk hos mennesker. Emtricitabin blir skilt ut i morsmelk hos mennesker. Det har i dyrestudier blitt påvist at tenofovir blir skilt ut i melk.</w:t>
      </w:r>
    </w:p>
    <w:p w14:paraId="45645C44" w14:textId="77777777" w:rsidR="00900653" w:rsidRPr="00530DA1" w:rsidRDefault="00900653" w:rsidP="00125907">
      <w:pPr>
        <w:autoSpaceDE w:val="0"/>
        <w:autoSpaceDN w:val="0"/>
        <w:adjustRightInd w:val="0"/>
        <w:spacing w:after="0" w:line="240" w:lineRule="auto"/>
        <w:ind w:right="-1"/>
        <w:rPr>
          <w:rFonts w:ascii="Times New Roman" w:hAnsi="Times New Roman"/>
          <w:iCs/>
        </w:rPr>
      </w:pPr>
    </w:p>
    <w:p w14:paraId="7F5FEF88" w14:textId="1546529F" w:rsidR="00900653" w:rsidRPr="00530DA1" w:rsidRDefault="00CB3EAD" w:rsidP="00125907">
      <w:pPr>
        <w:autoSpaceDE w:val="0"/>
        <w:autoSpaceDN w:val="0"/>
        <w:adjustRightInd w:val="0"/>
        <w:spacing w:after="0" w:line="240" w:lineRule="auto"/>
        <w:ind w:right="-1"/>
        <w:rPr>
          <w:rFonts w:ascii="Times New Roman" w:hAnsi="Times New Roman"/>
          <w:iCs/>
        </w:rPr>
      </w:pPr>
      <w:r w:rsidRPr="00530DA1">
        <w:rPr>
          <w:rFonts w:ascii="Times New Roman" w:hAnsi="Times New Roman"/>
        </w:rPr>
        <w:t>Det foreligger ikke tilstrekkelig informasjon om effektene av emtricitabin og tenofovir på nyfødte/spedbarn. Emtricitabine/Tenofovir alafenamide Viatris skal derfor ikke brukes ved amming.</w:t>
      </w:r>
    </w:p>
    <w:p w14:paraId="17B70D05" w14:textId="77777777" w:rsidR="00900653" w:rsidRPr="00530DA1" w:rsidRDefault="00900653" w:rsidP="00125907">
      <w:pPr>
        <w:autoSpaceDE w:val="0"/>
        <w:autoSpaceDN w:val="0"/>
        <w:adjustRightInd w:val="0"/>
        <w:spacing w:after="0" w:line="240" w:lineRule="auto"/>
        <w:ind w:right="-1"/>
        <w:rPr>
          <w:rFonts w:ascii="Times New Roman" w:hAnsi="Times New Roman"/>
          <w:iCs/>
        </w:rPr>
      </w:pPr>
    </w:p>
    <w:p w14:paraId="1E753D15" w14:textId="4EDFEE09" w:rsidR="00900653" w:rsidRPr="00530DA1" w:rsidRDefault="00CB3EAD" w:rsidP="00125907">
      <w:pPr>
        <w:autoSpaceDE w:val="0"/>
        <w:autoSpaceDN w:val="0"/>
        <w:adjustRightInd w:val="0"/>
        <w:spacing w:after="0" w:line="240" w:lineRule="auto"/>
        <w:ind w:right="-1"/>
        <w:rPr>
          <w:rFonts w:ascii="Times New Roman" w:hAnsi="Times New Roman"/>
          <w:iCs/>
        </w:rPr>
      </w:pPr>
      <w:r w:rsidRPr="00530DA1">
        <w:rPr>
          <w:rFonts w:ascii="Times New Roman" w:hAnsi="Times New Roman"/>
        </w:rPr>
        <w:t xml:space="preserve">For å unngå at spedbarnet smittes av hiv anbefales det at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smittede kvinner ikke ammer.</w:t>
      </w:r>
    </w:p>
    <w:p w14:paraId="68BD389C" w14:textId="77777777" w:rsidR="00900653" w:rsidRPr="00530DA1" w:rsidRDefault="00900653" w:rsidP="00125907">
      <w:pPr>
        <w:autoSpaceDE w:val="0"/>
        <w:autoSpaceDN w:val="0"/>
        <w:adjustRightInd w:val="0"/>
        <w:spacing w:after="0" w:line="240" w:lineRule="auto"/>
        <w:ind w:right="-1"/>
        <w:rPr>
          <w:rFonts w:ascii="Times New Roman" w:hAnsi="Times New Roman"/>
          <w:iCs/>
        </w:rPr>
      </w:pPr>
    </w:p>
    <w:p w14:paraId="12B4FED0" w14:textId="647B4970" w:rsidR="00900653"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Fertilitet</w:t>
      </w:r>
    </w:p>
    <w:p w14:paraId="757ED22C" w14:textId="77777777" w:rsidR="007710FF" w:rsidRPr="00530DA1" w:rsidRDefault="007710FF" w:rsidP="00125907">
      <w:pPr>
        <w:autoSpaceDE w:val="0"/>
        <w:autoSpaceDN w:val="0"/>
        <w:adjustRightInd w:val="0"/>
        <w:spacing w:after="0" w:line="240" w:lineRule="auto"/>
        <w:ind w:right="-1"/>
        <w:rPr>
          <w:rFonts w:ascii="Times New Roman" w:hAnsi="Times New Roman"/>
          <w:iCs/>
          <w:u w:val="single"/>
        </w:rPr>
      </w:pPr>
    </w:p>
    <w:p w14:paraId="7E3C6F62" w14:textId="253408D9" w:rsidR="00D94262" w:rsidRPr="00530DA1" w:rsidRDefault="00CB3EAD" w:rsidP="00125907">
      <w:pPr>
        <w:autoSpaceDE w:val="0"/>
        <w:autoSpaceDN w:val="0"/>
        <w:adjustRightInd w:val="0"/>
        <w:spacing w:after="0" w:line="240" w:lineRule="auto"/>
        <w:ind w:right="-1"/>
        <w:rPr>
          <w:rFonts w:ascii="Times New Roman" w:hAnsi="Times New Roman"/>
          <w:iCs/>
        </w:rPr>
      </w:pPr>
      <w:r w:rsidRPr="00530DA1">
        <w:rPr>
          <w:rFonts w:ascii="Times New Roman" w:hAnsi="Times New Roman"/>
        </w:rPr>
        <w:t>Det finnes ingen data om fertilitet ved bruk av Emtricitabine/Tenofovir alafenamide hos mennesker. Dyrestudier indikerte ingen effekter av emtricitabin eller tenofoviralafenamid med hensyn til parings- eller fertilitetsparametere (se pkt. 5.3).</w:t>
      </w:r>
    </w:p>
    <w:p w14:paraId="0C7E9536" w14:textId="77777777" w:rsidR="00900653" w:rsidRPr="00530DA1" w:rsidRDefault="00900653" w:rsidP="00125907">
      <w:pPr>
        <w:autoSpaceDE w:val="0"/>
        <w:autoSpaceDN w:val="0"/>
        <w:adjustRightInd w:val="0"/>
        <w:spacing w:after="0" w:line="240" w:lineRule="auto"/>
        <w:ind w:right="-1"/>
        <w:rPr>
          <w:rFonts w:ascii="Times New Roman" w:hAnsi="Times New Roman"/>
        </w:rPr>
      </w:pPr>
    </w:p>
    <w:p w14:paraId="6F89FE9B"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4.7</w:t>
      </w:r>
      <w:r w:rsidRPr="00125907">
        <w:rPr>
          <w:rFonts w:ascii="Times New Roman" w:hAnsi="Times New Roman"/>
          <w:b/>
          <w:bCs/>
          <w:color w:val="000000" w:themeColor="text1"/>
        </w:rPr>
        <w:tab/>
        <w:t>Påvirkning av evnen til å kjøre bil og bruke maskiner</w:t>
      </w:r>
    </w:p>
    <w:p w14:paraId="1BF971D4" w14:textId="77777777" w:rsidR="00D94262" w:rsidRPr="00530DA1" w:rsidRDefault="00D94262" w:rsidP="00125907">
      <w:pPr>
        <w:autoSpaceDE w:val="0"/>
        <w:autoSpaceDN w:val="0"/>
        <w:adjustRightInd w:val="0"/>
        <w:spacing w:after="0" w:line="240" w:lineRule="auto"/>
        <w:ind w:right="-1"/>
        <w:rPr>
          <w:rFonts w:ascii="Times New Roman" w:hAnsi="Times New Roman"/>
        </w:rPr>
      </w:pPr>
    </w:p>
    <w:p w14:paraId="0371F809" w14:textId="06FD6F95" w:rsidR="00D9426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Emtricitabine/Tenofovir alafenamide Viatris kan ha en liten påvirkning på evnen til å kjøre bil og bruke maskiner. Pasienter bør informeres om at det er rapportert om svimmelhet under behandling med Emtricitabine/Tenofovir alafenamide.</w:t>
      </w:r>
    </w:p>
    <w:p w14:paraId="0E9C8DB4" w14:textId="77777777" w:rsidR="00900653" w:rsidRPr="00530DA1" w:rsidRDefault="00900653" w:rsidP="00125907">
      <w:pPr>
        <w:autoSpaceDE w:val="0"/>
        <w:autoSpaceDN w:val="0"/>
        <w:adjustRightInd w:val="0"/>
        <w:spacing w:after="0" w:line="240" w:lineRule="auto"/>
        <w:ind w:right="-1"/>
        <w:rPr>
          <w:rFonts w:ascii="Times New Roman" w:hAnsi="Times New Roman"/>
        </w:rPr>
      </w:pPr>
    </w:p>
    <w:p w14:paraId="4645184F"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4.8</w:t>
      </w:r>
      <w:r w:rsidRPr="00125907">
        <w:rPr>
          <w:rFonts w:ascii="Times New Roman" w:hAnsi="Times New Roman"/>
          <w:b/>
          <w:bCs/>
          <w:color w:val="000000" w:themeColor="text1"/>
        </w:rPr>
        <w:tab/>
        <w:t>Bivirkninger</w:t>
      </w:r>
    </w:p>
    <w:p w14:paraId="63C25A86" w14:textId="77777777" w:rsidR="00D94262" w:rsidRPr="00530DA1" w:rsidRDefault="00D94262" w:rsidP="00125907">
      <w:pPr>
        <w:autoSpaceDE w:val="0"/>
        <w:autoSpaceDN w:val="0"/>
        <w:adjustRightInd w:val="0"/>
        <w:spacing w:after="0" w:line="240" w:lineRule="auto"/>
        <w:ind w:right="-1"/>
        <w:rPr>
          <w:rFonts w:ascii="Times New Roman" w:hAnsi="Times New Roman"/>
        </w:rPr>
      </w:pPr>
    </w:p>
    <w:p w14:paraId="3217BFFD" w14:textId="77777777" w:rsidR="00D94262"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u w:val="single"/>
        </w:rPr>
        <w:t>Oppsummering av sikkerhetsprofilen</w:t>
      </w:r>
    </w:p>
    <w:p w14:paraId="3BFE919D" w14:textId="77777777" w:rsidR="00887982" w:rsidRPr="00530DA1" w:rsidRDefault="00887982" w:rsidP="00125907">
      <w:pPr>
        <w:autoSpaceDE w:val="0"/>
        <w:autoSpaceDN w:val="0"/>
        <w:adjustRightInd w:val="0"/>
        <w:spacing w:after="0" w:line="240" w:lineRule="auto"/>
        <w:ind w:right="-1"/>
        <w:rPr>
          <w:rFonts w:ascii="Times New Roman" w:hAnsi="Times New Roman"/>
        </w:rPr>
      </w:pPr>
    </w:p>
    <w:p w14:paraId="5F868961" w14:textId="5E367EA0" w:rsidR="00900653" w:rsidRPr="00530DA1" w:rsidRDefault="00CB3EAD" w:rsidP="00125907">
      <w:pPr>
        <w:pStyle w:val="Default"/>
        <w:ind w:right="-1"/>
        <w:rPr>
          <w:color w:val="000000" w:themeColor="text1"/>
          <w:sz w:val="22"/>
          <w:szCs w:val="22"/>
        </w:rPr>
      </w:pPr>
      <w:r w:rsidRPr="00530DA1">
        <w:rPr>
          <w:color w:val="000000" w:themeColor="text1"/>
          <w:sz w:val="22"/>
        </w:rPr>
        <w:t xml:space="preserve">Vurdering av bivirkninger er basert på sikkerhetsdata fra alle fase 2- og 3-studier, der </w:t>
      </w:r>
      <w:r w:rsidR="00C96CE2" w:rsidRPr="00530DA1">
        <w:rPr>
          <w:color w:val="000000" w:themeColor="text1"/>
          <w:sz w:val="22"/>
        </w:rPr>
        <w:t>hiv</w:t>
      </w:r>
      <w:r w:rsidR="00C96CE2" w:rsidRPr="00530DA1">
        <w:rPr>
          <w:color w:val="000000" w:themeColor="text1"/>
          <w:sz w:val="22"/>
        </w:rPr>
        <w:noBreakHyphen/>
      </w:r>
      <w:r w:rsidRPr="00530DA1">
        <w:rPr>
          <w:color w:val="000000" w:themeColor="text1"/>
          <w:sz w:val="22"/>
        </w:rPr>
        <w:t>1- infiserte pasienter fikk legemidler som inneholdt emtricitabin og tenofoviralafenamid og fra erfaring etter markedsføring. I kliniske studier med behandlingsnaive voksne pasienter som fikk emtricitabin og tenofoviralafenamid med elvitegravir og kobicistat som kombinasjonstablett med fast dose – elvitegravir 150 mg/kobicistat 150 mg/emtricitabin 200 mg/tenofoviralafenamid (som fumarat) 10 mg (E/C/F/TAF) gjennom 144 uker, var de hyppigst rapporterte bivirkningene diaré (7 %), kvalme (11 %) og hodepine (6 %).</w:t>
      </w:r>
    </w:p>
    <w:p w14:paraId="1AD85EFE" w14:textId="77777777" w:rsidR="00900653" w:rsidRPr="00530DA1" w:rsidRDefault="00900653" w:rsidP="00125907">
      <w:pPr>
        <w:pStyle w:val="Default"/>
        <w:ind w:right="-1"/>
        <w:rPr>
          <w:sz w:val="22"/>
          <w:szCs w:val="22"/>
        </w:rPr>
      </w:pPr>
    </w:p>
    <w:p w14:paraId="22968FDF" w14:textId="77777777" w:rsidR="00364A52" w:rsidRPr="00530DA1" w:rsidRDefault="00CB3EAD" w:rsidP="00125907">
      <w:pPr>
        <w:pStyle w:val="Default"/>
        <w:ind w:right="-1"/>
        <w:rPr>
          <w:sz w:val="22"/>
          <w:u w:val="single"/>
        </w:rPr>
      </w:pPr>
      <w:r w:rsidRPr="00530DA1">
        <w:rPr>
          <w:sz w:val="22"/>
          <w:u w:val="single"/>
        </w:rPr>
        <w:t>Bivirkningstabell</w:t>
      </w:r>
    </w:p>
    <w:p w14:paraId="63A48060" w14:textId="40C6B83B" w:rsidR="00D9426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Bivirkningene i tabell 3 er listet opp etter organklassesystem og frekvens. Frekvenser er definert som følger: svært vanlige (≥ 1/10), vanlige (≥ 1/100 til &lt; 1/10) og mindre vanlige (≥ 1</w:t>
      </w:r>
      <w:r w:rsidR="005378A0" w:rsidRPr="00530DA1">
        <w:rPr>
          <w:rFonts w:ascii="Times New Roman" w:hAnsi="Times New Roman"/>
        </w:rPr>
        <w:t> </w:t>
      </w:r>
      <w:r w:rsidRPr="00530DA1">
        <w:rPr>
          <w:rFonts w:ascii="Times New Roman" w:hAnsi="Times New Roman"/>
        </w:rPr>
        <w:t>000 til &lt; 1/100).</w:t>
      </w:r>
    </w:p>
    <w:p w14:paraId="75A11704" w14:textId="77777777"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3FFCF328" w14:textId="69295143" w:rsidR="00D94262" w:rsidRPr="00530DA1" w:rsidRDefault="00CB3EAD" w:rsidP="00125907">
      <w:pPr>
        <w:autoSpaceDE w:val="0"/>
        <w:autoSpaceDN w:val="0"/>
        <w:adjustRightInd w:val="0"/>
        <w:spacing w:after="0" w:line="240" w:lineRule="auto"/>
        <w:ind w:right="-1"/>
        <w:rPr>
          <w:rFonts w:ascii="Times New Roman" w:eastAsia="Meiryo" w:hAnsi="Times New Roman"/>
          <w:b/>
          <w:bCs/>
        </w:rPr>
      </w:pPr>
      <w:r w:rsidRPr="00530DA1">
        <w:rPr>
          <w:rFonts w:ascii="Times New Roman" w:hAnsi="Times New Roman"/>
          <w:b/>
        </w:rPr>
        <w:t>Tabell 3: Tabell over bivirkninger</w:t>
      </w:r>
      <w:r w:rsidRPr="00530DA1">
        <w:rPr>
          <w:rFonts w:ascii="Times New Roman" w:hAnsi="Times New Roman"/>
          <w:b/>
          <w:vertAlign w:val="superscript"/>
        </w:rPr>
        <w:t>1</w:t>
      </w:r>
    </w:p>
    <w:p w14:paraId="14D34207" w14:textId="77777777" w:rsidR="00900653" w:rsidRPr="00530DA1" w:rsidRDefault="00900653" w:rsidP="00125907">
      <w:pPr>
        <w:autoSpaceDE w:val="0"/>
        <w:autoSpaceDN w:val="0"/>
        <w:adjustRightInd w:val="0"/>
        <w:spacing w:after="0" w:line="240" w:lineRule="auto"/>
        <w:ind w:right="-1"/>
        <w:rPr>
          <w:rFonts w:ascii="Times New Roman" w:eastAsia="Meiryo" w:hAnsi="Times New Roman"/>
        </w:rPr>
      </w:pPr>
    </w:p>
    <w:tbl>
      <w:tblPr>
        <w:tblW w:w="9062" w:type="dxa"/>
        <w:tblInd w:w="5" w:type="dxa"/>
        <w:tblLayout w:type="fixed"/>
        <w:tblCellMar>
          <w:left w:w="0" w:type="dxa"/>
          <w:right w:w="0" w:type="dxa"/>
        </w:tblCellMar>
        <w:tblLook w:val="0000" w:firstRow="0" w:lastRow="0" w:firstColumn="0" w:lastColumn="0" w:noHBand="0" w:noVBand="0"/>
      </w:tblPr>
      <w:tblGrid>
        <w:gridCol w:w="3228"/>
        <w:gridCol w:w="5834"/>
      </w:tblGrid>
      <w:tr w:rsidR="00162D3C" w:rsidRPr="00530DA1" w14:paraId="01FC2FC9" w14:textId="77777777" w:rsidTr="00461C7E">
        <w:trPr>
          <w:tblHeader/>
        </w:trPr>
        <w:tc>
          <w:tcPr>
            <w:tcW w:w="3228" w:type="dxa"/>
            <w:tcBorders>
              <w:top w:val="single" w:sz="4" w:space="0" w:color="000000"/>
              <w:left w:val="single" w:sz="4" w:space="0" w:color="000000"/>
              <w:bottom w:val="single" w:sz="4" w:space="0" w:color="000000"/>
              <w:right w:val="single" w:sz="4" w:space="0" w:color="000000"/>
            </w:tcBorders>
          </w:tcPr>
          <w:p w14:paraId="70CF4BCC" w14:textId="77B161B4" w:rsidR="00900653" w:rsidRPr="00530DA1" w:rsidRDefault="00CB3EAD" w:rsidP="00125907">
            <w:pPr>
              <w:autoSpaceDE w:val="0"/>
              <w:autoSpaceDN w:val="0"/>
              <w:adjustRightInd w:val="0"/>
              <w:spacing w:after="0" w:line="240" w:lineRule="auto"/>
              <w:ind w:left="102" w:right="-1"/>
              <w:rPr>
                <w:b/>
                <w:bCs/>
              </w:rPr>
            </w:pPr>
            <w:r w:rsidRPr="00530DA1">
              <w:rPr>
                <w:rFonts w:ascii="Times New Roman" w:hAnsi="Times New Roman"/>
                <w:b/>
              </w:rPr>
              <w:t>Frekvens</w:t>
            </w:r>
          </w:p>
        </w:tc>
        <w:tc>
          <w:tcPr>
            <w:tcW w:w="5834" w:type="dxa"/>
            <w:tcBorders>
              <w:top w:val="single" w:sz="4" w:space="0" w:color="000000"/>
              <w:left w:val="single" w:sz="4" w:space="0" w:color="000000"/>
              <w:bottom w:val="single" w:sz="4" w:space="0" w:color="000000"/>
              <w:right w:val="single" w:sz="4" w:space="0" w:color="000000"/>
            </w:tcBorders>
          </w:tcPr>
          <w:p w14:paraId="5B9BC5B2" w14:textId="6DEC639B" w:rsidR="00900653" w:rsidRPr="00530DA1" w:rsidRDefault="00CB3EAD" w:rsidP="00125907">
            <w:pPr>
              <w:autoSpaceDE w:val="0"/>
              <w:autoSpaceDN w:val="0"/>
              <w:adjustRightInd w:val="0"/>
              <w:spacing w:after="0" w:line="240" w:lineRule="auto"/>
              <w:ind w:left="100" w:right="-1"/>
              <w:rPr>
                <w:rFonts w:ascii="Times New Roman" w:hAnsi="Times New Roman"/>
                <w:b/>
                <w:bCs/>
              </w:rPr>
            </w:pPr>
            <w:r w:rsidRPr="00530DA1">
              <w:rPr>
                <w:rFonts w:ascii="Times New Roman" w:hAnsi="Times New Roman"/>
                <w:b/>
              </w:rPr>
              <w:t>Bivirkning</w:t>
            </w:r>
          </w:p>
        </w:tc>
      </w:tr>
      <w:tr w:rsidR="00162D3C" w:rsidRPr="00530DA1" w14:paraId="2F0971C7" w14:textId="77777777" w:rsidTr="00EF3752">
        <w:tc>
          <w:tcPr>
            <w:tcW w:w="9062" w:type="dxa"/>
            <w:gridSpan w:val="2"/>
            <w:tcBorders>
              <w:top w:val="single" w:sz="4" w:space="0" w:color="000000"/>
              <w:left w:val="single" w:sz="4" w:space="0" w:color="000000"/>
              <w:bottom w:val="single" w:sz="4" w:space="0" w:color="000000"/>
              <w:right w:val="single" w:sz="4" w:space="0" w:color="000000"/>
            </w:tcBorders>
          </w:tcPr>
          <w:p w14:paraId="4C0320AD" w14:textId="01E83F1F" w:rsidR="00900653" w:rsidRPr="00530DA1" w:rsidRDefault="00CB3EAD" w:rsidP="00125907">
            <w:pPr>
              <w:autoSpaceDE w:val="0"/>
              <w:autoSpaceDN w:val="0"/>
              <w:adjustRightInd w:val="0"/>
              <w:spacing w:after="0" w:line="240" w:lineRule="auto"/>
              <w:ind w:left="102" w:right="-1"/>
              <w:rPr>
                <w:rFonts w:ascii="Times New Roman" w:hAnsi="Times New Roman"/>
                <w:i/>
                <w:iCs/>
              </w:rPr>
            </w:pPr>
            <w:r w:rsidRPr="00530DA1">
              <w:rPr>
                <w:rFonts w:ascii="Times New Roman" w:hAnsi="Times New Roman"/>
                <w:i/>
              </w:rPr>
              <w:t>Sykdommer i blod og lymfatiske organer</w:t>
            </w:r>
          </w:p>
        </w:tc>
      </w:tr>
      <w:tr w:rsidR="00162D3C" w:rsidRPr="00530DA1" w14:paraId="524E7700" w14:textId="77777777" w:rsidTr="00EF3752">
        <w:tc>
          <w:tcPr>
            <w:tcW w:w="3228" w:type="dxa"/>
            <w:tcBorders>
              <w:top w:val="single" w:sz="4" w:space="0" w:color="000000"/>
              <w:left w:val="single" w:sz="4" w:space="0" w:color="000000"/>
              <w:bottom w:val="single" w:sz="4" w:space="0" w:color="000000"/>
              <w:right w:val="single" w:sz="4" w:space="0" w:color="000000"/>
            </w:tcBorders>
          </w:tcPr>
          <w:p w14:paraId="185EAC79" w14:textId="21D87481" w:rsidR="00D94262" w:rsidRPr="00530DA1" w:rsidRDefault="00CB3EAD" w:rsidP="00125907">
            <w:pPr>
              <w:autoSpaceDE w:val="0"/>
              <w:autoSpaceDN w:val="0"/>
              <w:adjustRightInd w:val="0"/>
              <w:spacing w:after="0" w:line="240" w:lineRule="auto"/>
              <w:ind w:left="102" w:right="-1"/>
              <w:rPr>
                <w:rFonts w:ascii="Times New Roman" w:hAnsi="Times New Roman"/>
              </w:rPr>
            </w:pPr>
            <w:r w:rsidRPr="00530DA1">
              <w:rPr>
                <w:rFonts w:ascii="Times New Roman" w:hAnsi="Times New Roman"/>
              </w:rPr>
              <w:t>Mindre vanlige:</w:t>
            </w:r>
          </w:p>
        </w:tc>
        <w:tc>
          <w:tcPr>
            <w:tcW w:w="5834" w:type="dxa"/>
            <w:tcBorders>
              <w:top w:val="single" w:sz="4" w:space="0" w:color="000000"/>
              <w:left w:val="single" w:sz="4" w:space="0" w:color="000000"/>
              <w:bottom w:val="single" w:sz="4" w:space="0" w:color="000000"/>
              <w:right w:val="single" w:sz="4" w:space="0" w:color="000000"/>
            </w:tcBorders>
          </w:tcPr>
          <w:p w14:paraId="64C41B0C" w14:textId="361302E5" w:rsidR="00D94262" w:rsidRPr="00530DA1" w:rsidRDefault="00CB3EAD" w:rsidP="00125907">
            <w:pPr>
              <w:autoSpaceDE w:val="0"/>
              <w:autoSpaceDN w:val="0"/>
              <w:adjustRightInd w:val="0"/>
              <w:spacing w:after="0" w:line="240" w:lineRule="auto"/>
              <w:ind w:left="100" w:right="-1"/>
              <w:rPr>
                <w:rFonts w:ascii="Times New Roman" w:hAnsi="Times New Roman"/>
              </w:rPr>
            </w:pPr>
            <w:r w:rsidRPr="00530DA1">
              <w:rPr>
                <w:rFonts w:ascii="Times New Roman" w:hAnsi="Times New Roman"/>
              </w:rPr>
              <w:t>anemi</w:t>
            </w:r>
            <w:r w:rsidRPr="00530DA1">
              <w:rPr>
                <w:rFonts w:ascii="Times New Roman" w:hAnsi="Times New Roman"/>
                <w:vertAlign w:val="superscript"/>
              </w:rPr>
              <w:t>2</w:t>
            </w:r>
          </w:p>
        </w:tc>
      </w:tr>
      <w:tr w:rsidR="00162D3C" w:rsidRPr="00530DA1" w14:paraId="7F01E170" w14:textId="77777777" w:rsidTr="00EF3752">
        <w:tc>
          <w:tcPr>
            <w:tcW w:w="9062" w:type="dxa"/>
            <w:gridSpan w:val="2"/>
            <w:tcBorders>
              <w:top w:val="single" w:sz="4" w:space="0" w:color="000000"/>
              <w:left w:val="single" w:sz="4" w:space="0" w:color="000000"/>
              <w:bottom w:val="single" w:sz="4" w:space="0" w:color="000000"/>
              <w:right w:val="single" w:sz="4" w:space="0" w:color="000000"/>
            </w:tcBorders>
          </w:tcPr>
          <w:p w14:paraId="47E6DEE5" w14:textId="3A7633B3" w:rsidR="00900653" w:rsidRPr="00530DA1" w:rsidRDefault="00CB3EAD" w:rsidP="00125907">
            <w:pPr>
              <w:autoSpaceDE w:val="0"/>
              <w:autoSpaceDN w:val="0"/>
              <w:adjustRightInd w:val="0"/>
              <w:spacing w:after="0" w:line="240" w:lineRule="auto"/>
              <w:ind w:left="102" w:right="-1"/>
              <w:rPr>
                <w:rFonts w:ascii="Times New Roman" w:hAnsi="Times New Roman"/>
                <w:i/>
                <w:iCs/>
                <w:vertAlign w:val="superscript"/>
              </w:rPr>
            </w:pPr>
            <w:r w:rsidRPr="00530DA1">
              <w:rPr>
                <w:rFonts w:ascii="Times New Roman" w:hAnsi="Times New Roman"/>
                <w:i/>
              </w:rPr>
              <w:t>Psykiatriske lidelser</w:t>
            </w:r>
          </w:p>
        </w:tc>
      </w:tr>
      <w:tr w:rsidR="00162D3C" w:rsidRPr="00530DA1" w14:paraId="0AC8D5EF" w14:textId="77777777" w:rsidTr="00EF3752">
        <w:tc>
          <w:tcPr>
            <w:tcW w:w="3228" w:type="dxa"/>
            <w:tcBorders>
              <w:top w:val="single" w:sz="4" w:space="0" w:color="000000"/>
              <w:left w:val="single" w:sz="4" w:space="0" w:color="000000"/>
              <w:bottom w:val="single" w:sz="4" w:space="0" w:color="000000"/>
              <w:right w:val="single" w:sz="4" w:space="0" w:color="000000"/>
            </w:tcBorders>
          </w:tcPr>
          <w:p w14:paraId="06327542" w14:textId="61D49B8C" w:rsidR="00900653" w:rsidRPr="00530DA1" w:rsidRDefault="00CB3EAD" w:rsidP="00125907">
            <w:pPr>
              <w:autoSpaceDE w:val="0"/>
              <w:autoSpaceDN w:val="0"/>
              <w:adjustRightInd w:val="0"/>
              <w:spacing w:after="0" w:line="240" w:lineRule="auto"/>
              <w:ind w:left="102" w:right="-1"/>
              <w:rPr>
                <w:rFonts w:ascii="Times New Roman" w:hAnsi="Times New Roman"/>
              </w:rPr>
            </w:pPr>
            <w:r w:rsidRPr="00530DA1">
              <w:rPr>
                <w:rFonts w:ascii="Times New Roman" w:hAnsi="Times New Roman"/>
              </w:rPr>
              <w:t>Vanlige:</w:t>
            </w:r>
          </w:p>
        </w:tc>
        <w:tc>
          <w:tcPr>
            <w:tcW w:w="5834" w:type="dxa"/>
            <w:tcBorders>
              <w:top w:val="single" w:sz="4" w:space="0" w:color="000000"/>
              <w:left w:val="single" w:sz="4" w:space="0" w:color="000000"/>
              <w:bottom w:val="single" w:sz="4" w:space="0" w:color="000000"/>
              <w:right w:val="single" w:sz="4" w:space="0" w:color="000000"/>
            </w:tcBorders>
          </w:tcPr>
          <w:p w14:paraId="38680D09" w14:textId="133E0BC2" w:rsidR="00900653" w:rsidRPr="00530DA1" w:rsidRDefault="00CB3EAD" w:rsidP="00125907">
            <w:pPr>
              <w:autoSpaceDE w:val="0"/>
              <w:autoSpaceDN w:val="0"/>
              <w:adjustRightInd w:val="0"/>
              <w:spacing w:after="0" w:line="240" w:lineRule="auto"/>
              <w:ind w:left="102" w:right="-1"/>
              <w:rPr>
                <w:rFonts w:ascii="Times New Roman" w:hAnsi="Times New Roman"/>
                <w:vertAlign w:val="superscript"/>
              </w:rPr>
            </w:pPr>
            <w:r w:rsidRPr="00530DA1">
              <w:rPr>
                <w:rFonts w:ascii="Times New Roman" w:hAnsi="Times New Roman"/>
              </w:rPr>
              <w:t>unormale drømmer</w:t>
            </w:r>
          </w:p>
        </w:tc>
      </w:tr>
      <w:tr w:rsidR="00162D3C" w:rsidRPr="00530DA1" w14:paraId="3E79D1B4" w14:textId="77777777" w:rsidTr="00EF3752">
        <w:tc>
          <w:tcPr>
            <w:tcW w:w="9062" w:type="dxa"/>
            <w:gridSpan w:val="2"/>
            <w:tcBorders>
              <w:top w:val="single" w:sz="4" w:space="0" w:color="000000"/>
              <w:left w:val="single" w:sz="4" w:space="0" w:color="000000"/>
              <w:bottom w:val="single" w:sz="4" w:space="0" w:color="000000"/>
              <w:right w:val="single" w:sz="4" w:space="0" w:color="000000"/>
            </w:tcBorders>
          </w:tcPr>
          <w:p w14:paraId="0BF12DE1" w14:textId="138702A8" w:rsidR="00900653" w:rsidRPr="00530DA1" w:rsidRDefault="00CB3EAD" w:rsidP="00125907">
            <w:pPr>
              <w:autoSpaceDE w:val="0"/>
              <w:autoSpaceDN w:val="0"/>
              <w:adjustRightInd w:val="0"/>
              <w:spacing w:after="0" w:line="240" w:lineRule="auto"/>
              <w:ind w:left="100" w:right="-1"/>
              <w:rPr>
                <w:rFonts w:ascii="Times New Roman" w:hAnsi="Times New Roman"/>
                <w:b/>
                <w:bCs/>
                <w:i/>
                <w:iCs/>
              </w:rPr>
            </w:pPr>
            <w:r w:rsidRPr="00530DA1">
              <w:rPr>
                <w:rFonts w:ascii="Times New Roman" w:hAnsi="Times New Roman"/>
                <w:i/>
              </w:rPr>
              <w:t>Nevrologiske sykdommer</w:t>
            </w:r>
          </w:p>
        </w:tc>
      </w:tr>
      <w:tr w:rsidR="00162D3C" w:rsidRPr="00530DA1" w14:paraId="044DFD6C" w14:textId="77777777" w:rsidTr="00EF3752">
        <w:tc>
          <w:tcPr>
            <w:tcW w:w="3228" w:type="dxa"/>
            <w:tcBorders>
              <w:top w:val="single" w:sz="4" w:space="0" w:color="000000"/>
              <w:left w:val="single" w:sz="4" w:space="0" w:color="000000"/>
              <w:bottom w:val="single" w:sz="4" w:space="0" w:color="000000"/>
              <w:right w:val="single" w:sz="4" w:space="0" w:color="000000"/>
            </w:tcBorders>
          </w:tcPr>
          <w:p w14:paraId="626EAC5F" w14:textId="7000BEC7" w:rsidR="00900653" w:rsidRPr="00530DA1" w:rsidRDefault="00CB3EAD" w:rsidP="00125907">
            <w:pPr>
              <w:autoSpaceDE w:val="0"/>
              <w:autoSpaceDN w:val="0"/>
              <w:adjustRightInd w:val="0"/>
              <w:spacing w:after="0" w:line="240" w:lineRule="auto"/>
              <w:ind w:left="102" w:right="-1"/>
              <w:rPr>
                <w:rFonts w:ascii="Times New Roman" w:hAnsi="Times New Roman"/>
              </w:rPr>
            </w:pPr>
            <w:r w:rsidRPr="00530DA1">
              <w:rPr>
                <w:rFonts w:ascii="Times New Roman" w:hAnsi="Times New Roman"/>
              </w:rPr>
              <w:t>Vanlige:</w:t>
            </w:r>
          </w:p>
        </w:tc>
        <w:tc>
          <w:tcPr>
            <w:tcW w:w="5834" w:type="dxa"/>
            <w:tcBorders>
              <w:top w:val="single" w:sz="4" w:space="0" w:color="000000"/>
              <w:left w:val="single" w:sz="4" w:space="0" w:color="000000"/>
              <w:bottom w:val="single" w:sz="4" w:space="0" w:color="000000"/>
              <w:right w:val="single" w:sz="4" w:space="0" w:color="000000"/>
            </w:tcBorders>
          </w:tcPr>
          <w:p w14:paraId="5C780B15" w14:textId="5741246A" w:rsidR="00900653" w:rsidRPr="00530DA1" w:rsidRDefault="00CB3EAD" w:rsidP="00125907">
            <w:pPr>
              <w:autoSpaceDE w:val="0"/>
              <w:autoSpaceDN w:val="0"/>
              <w:adjustRightInd w:val="0"/>
              <w:spacing w:after="0" w:line="240" w:lineRule="auto"/>
              <w:ind w:left="100" w:right="-1"/>
              <w:rPr>
                <w:rFonts w:ascii="Times New Roman" w:hAnsi="Times New Roman"/>
                <w:vertAlign w:val="superscript"/>
              </w:rPr>
            </w:pPr>
            <w:r w:rsidRPr="00530DA1">
              <w:rPr>
                <w:rFonts w:ascii="Times New Roman" w:hAnsi="Times New Roman"/>
              </w:rPr>
              <w:t>hodepine, svimmelhet</w:t>
            </w:r>
          </w:p>
        </w:tc>
      </w:tr>
      <w:tr w:rsidR="00162D3C" w:rsidRPr="00530DA1" w14:paraId="6BF4B3BB" w14:textId="77777777" w:rsidTr="00EF3752">
        <w:tc>
          <w:tcPr>
            <w:tcW w:w="9062" w:type="dxa"/>
            <w:gridSpan w:val="2"/>
            <w:tcBorders>
              <w:top w:val="single" w:sz="4" w:space="0" w:color="000000"/>
              <w:left w:val="single" w:sz="4" w:space="0" w:color="000000"/>
              <w:bottom w:val="single" w:sz="4" w:space="0" w:color="000000"/>
              <w:right w:val="single" w:sz="4" w:space="0" w:color="000000"/>
            </w:tcBorders>
          </w:tcPr>
          <w:p w14:paraId="186EC127" w14:textId="6FD35D5B" w:rsidR="00900653" w:rsidRPr="00530DA1" w:rsidRDefault="00CB3EAD" w:rsidP="00125907">
            <w:pPr>
              <w:autoSpaceDE w:val="0"/>
              <w:autoSpaceDN w:val="0"/>
              <w:adjustRightInd w:val="0"/>
              <w:spacing w:after="0" w:line="240" w:lineRule="auto"/>
              <w:ind w:left="102"/>
              <w:rPr>
                <w:rFonts w:ascii="Times New Roman" w:hAnsi="Times New Roman"/>
                <w:i/>
                <w:iCs/>
              </w:rPr>
            </w:pPr>
            <w:r w:rsidRPr="00530DA1">
              <w:rPr>
                <w:rFonts w:ascii="Times New Roman" w:hAnsi="Times New Roman"/>
                <w:i/>
              </w:rPr>
              <w:t>Gastrointestinale sykdommer</w:t>
            </w:r>
          </w:p>
        </w:tc>
      </w:tr>
      <w:tr w:rsidR="00162D3C" w:rsidRPr="00530DA1" w14:paraId="4395B6CC" w14:textId="77777777" w:rsidTr="00EF3752">
        <w:tc>
          <w:tcPr>
            <w:tcW w:w="3228" w:type="dxa"/>
            <w:tcBorders>
              <w:top w:val="single" w:sz="4" w:space="0" w:color="000000"/>
              <w:left w:val="single" w:sz="4" w:space="0" w:color="000000"/>
              <w:bottom w:val="single" w:sz="4" w:space="0" w:color="000000"/>
              <w:right w:val="single" w:sz="4" w:space="0" w:color="000000"/>
            </w:tcBorders>
          </w:tcPr>
          <w:p w14:paraId="25A0007A" w14:textId="552C9D48" w:rsidR="00900653" w:rsidRPr="00530DA1" w:rsidRDefault="00CB3EAD" w:rsidP="00125907">
            <w:pPr>
              <w:autoSpaceDE w:val="0"/>
              <w:autoSpaceDN w:val="0"/>
              <w:adjustRightInd w:val="0"/>
              <w:spacing w:after="0" w:line="240" w:lineRule="auto"/>
              <w:ind w:left="102" w:right="-1"/>
              <w:rPr>
                <w:rFonts w:ascii="Times New Roman" w:hAnsi="Times New Roman"/>
              </w:rPr>
            </w:pPr>
            <w:r w:rsidRPr="00530DA1">
              <w:rPr>
                <w:rFonts w:ascii="Times New Roman" w:hAnsi="Times New Roman"/>
              </w:rPr>
              <w:t>Svært vanlige:</w:t>
            </w:r>
          </w:p>
        </w:tc>
        <w:tc>
          <w:tcPr>
            <w:tcW w:w="5834" w:type="dxa"/>
            <w:tcBorders>
              <w:top w:val="single" w:sz="4" w:space="0" w:color="000000"/>
              <w:left w:val="single" w:sz="4" w:space="0" w:color="000000"/>
              <w:bottom w:val="single" w:sz="4" w:space="0" w:color="000000"/>
              <w:right w:val="single" w:sz="4" w:space="0" w:color="000000"/>
            </w:tcBorders>
          </w:tcPr>
          <w:p w14:paraId="39D88C93" w14:textId="3AD13D7A" w:rsidR="00900653" w:rsidRPr="00530DA1" w:rsidRDefault="00CB3EAD" w:rsidP="00125907">
            <w:pPr>
              <w:autoSpaceDE w:val="0"/>
              <w:autoSpaceDN w:val="0"/>
              <w:adjustRightInd w:val="0"/>
              <w:spacing w:after="0" w:line="240" w:lineRule="auto"/>
              <w:ind w:left="100" w:right="-1"/>
              <w:rPr>
                <w:rFonts w:ascii="Times New Roman" w:hAnsi="Times New Roman"/>
              </w:rPr>
            </w:pPr>
            <w:r w:rsidRPr="00530DA1">
              <w:rPr>
                <w:rFonts w:ascii="Times New Roman" w:hAnsi="Times New Roman"/>
              </w:rPr>
              <w:t>kvalme</w:t>
            </w:r>
          </w:p>
        </w:tc>
      </w:tr>
      <w:tr w:rsidR="00162D3C" w:rsidRPr="00530DA1" w14:paraId="696F6694" w14:textId="77777777" w:rsidTr="00EF3752">
        <w:tc>
          <w:tcPr>
            <w:tcW w:w="3228" w:type="dxa"/>
            <w:tcBorders>
              <w:top w:val="single" w:sz="4" w:space="0" w:color="000000"/>
              <w:left w:val="single" w:sz="4" w:space="0" w:color="000000"/>
              <w:bottom w:val="single" w:sz="4" w:space="0" w:color="000000"/>
              <w:right w:val="single" w:sz="4" w:space="0" w:color="000000"/>
            </w:tcBorders>
          </w:tcPr>
          <w:p w14:paraId="61929051" w14:textId="4B92689D" w:rsidR="00900653" w:rsidRPr="00530DA1" w:rsidRDefault="00CB3EAD" w:rsidP="00125907">
            <w:pPr>
              <w:autoSpaceDE w:val="0"/>
              <w:autoSpaceDN w:val="0"/>
              <w:adjustRightInd w:val="0"/>
              <w:spacing w:after="0" w:line="240" w:lineRule="auto"/>
              <w:ind w:left="102" w:right="-1"/>
              <w:rPr>
                <w:rFonts w:ascii="Times New Roman" w:hAnsi="Times New Roman"/>
              </w:rPr>
            </w:pPr>
            <w:r w:rsidRPr="00530DA1">
              <w:rPr>
                <w:rFonts w:ascii="Times New Roman" w:hAnsi="Times New Roman"/>
              </w:rPr>
              <w:t>Vanlige:</w:t>
            </w:r>
          </w:p>
        </w:tc>
        <w:tc>
          <w:tcPr>
            <w:tcW w:w="5834" w:type="dxa"/>
            <w:tcBorders>
              <w:top w:val="single" w:sz="4" w:space="0" w:color="000000"/>
              <w:left w:val="single" w:sz="4" w:space="0" w:color="000000"/>
              <w:bottom w:val="single" w:sz="4" w:space="0" w:color="000000"/>
              <w:right w:val="single" w:sz="4" w:space="0" w:color="000000"/>
            </w:tcBorders>
          </w:tcPr>
          <w:p w14:paraId="6A696C5F" w14:textId="661C7901" w:rsidR="00900653" w:rsidRPr="00530DA1" w:rsidRDefault="00CB3EAD" w:rsidP="00125907">
            <w:pPr>
              <w:autoSpaceDE w:val="0"/>
              <w:autoSpaceDN w:val="0"/>
              <w:adjustRightInd w:val="0"/>
              <w:spacing w:after="0" w:line="240" w:lineRule="auto"/>
              <w:ind w:left="100" w:right="-1"/>
              <w:rPr>
                <w:rFonts w:ascii="Times New Roman" w:hAnsi="Times New Roman"/>
              </w:rPr>
            </w:pPr>
            <w:r w:rsidRPr="00530DA1">
              <w:rPr>
                <w:rFonts w:ascii="Times New Roman" w:hAnsi="Times New Roman"/>
              </w:rPr>
              <w:t>diaré, oppkast, abdominale smerter, flatulens</w:t>
            </w:r>
          </w:p>
        </w:tc>
      </w:tr>
      <w:tr w:rsidR="00162D3C" w:rsidRPr="00530DA1" w14:paraId="643EC5AC" w14:textId="77777777" w:rsidTr="00EF3752">
        <w:tc>
          <w:tcPr>
            <w:tcW w:w="3228" w:type="dxa"/>
            <w:tcBorders>
              <w:top w:val="single" w:sz="4" w:space="0" w:color="000000"/>
              <w:left w:val="single" w:sz="4" w:space="0" w:color="000000"/>
              <w:bottom w:val="single" w:sz="4" w:space="0" w:color="000000"/>
              <w:right w:val="single" w:sz="4" w:space="0" w:color="000000"/>
            </w:tcBorders>
          </w:tcPr>
          <w:p w14:paraId="71BF3572" w14:textId="301828CE" w:rsidR="00900653" w:rsidRPr="00530DA1" w:rsidRDefault="00CB3EAD" w:rsidP="00125907">
            <w:pPr>
              <w:autoSpaceDE w:val="0"/>
              <w:autoSpaceDN w:val="0"/>
              <w:adjustRightInd w:val="0"/>
              <w:spacing w:after="0" w:line="240" w:lineRule="auto"/>
              <w:ind w:left="102" w:right="-1"/>
              <w:rPr>
                <w:rFonts w:ascii="Times New Roman" w:hAnsi="Times New Roman"/>
              </w:rPr>
            </w:pPr>
            <w:r w:rsidRPr="00530DA1">
              <w:rPr>
                <w:rFonts w:ascii="Times New Roman" w:hAnsi="Times New Roman"/>
              </w:rPr>
              <w:t>Mindre vanlige:</w:t>
            </w:r>
          </w:p>
        </w:tc>
        <w:tc>
          <w:tcPr>
            <w:tcW w:w="5834" w:type="dxa"/>
            <w:tcBorders>
              <w:top w:val="single" w:sz="4" w:space="0" w:color="000000"/>
              <w:left w:val="single" w:sz="4" w:space="0" w:color="000000"/>
              <w:bottom w:val="single" w:sz="4" w:space="0" w:color="000000"/>
              <w:right w:val="single" w:sz="4" w:space="0" w:color="000000"/>
            </w:tcBorders>
          </w:tcPr>
          <w:p w14:paraId="705ABE2D" w14:textId="0AA0CE99" w:rsidR="00900653" w:rsidRPr="00530DA1" w:rsidRDefault="00CB3EAD" w:rsidP="00125907">
            <w:pPr>
              <w:autoSpaceDE w:val="0"/>
              <w:autoSpaceDN w:val="0"/>
              <w:adjustRightInd w:val="0"/>
              <w:spacing w:after="0" w:line="240" w:lineRule="auto"/>
              <w:ind w:left="100" w:right="-1"/>
              <w:rPr>
                <w:rFonts w:ascii="Times New Roman" w:hAnsi="Times New Roman"/>
                <w:vertAlign w:val="superscript"/>
              </w:rPr>
            </w:pPr>
            <w:r w:rsidRPr="00530DA1">
              <w:rPr>
                <w:rFonts w:ascii="Times New Roman" w:hAnsi="Times New Roman"/>
              </w:rPr>
              <w:t>dyspepsi</w:t>
            </w:r>
          </w:p>
        </w:tc>
      </w:tr>
      <w:tr w:rsidR="00162D3C" w:rsidRPr="00530DA1" w14:paraId="32CCBFC1" w14:textId="77777777" w:rsidTr="00EF3752">
        <w:tc>
          <w:tcPr>
            <w:tcW w:w="9062" w:type="dxa"/>
            <w:gridSpan w:val="2"/>
            <w:tcBorders>
              <w:top w:val="single" w:sz="4" w:space="0" w:color="000000"/>
              <w:left w:val="single" w:sz="4" w:space="0" w:color="000000"/>
              <w:bottom w:val="single" w:sz="4" w:space="0" w:color="000000"/>
              <w:right w:val="single" w:sz="4" w:space="0" w:color="000000"/>
            </w:tcBorders>
          </w:tcPr>
          <w:p w14:paraId="7F31C12C" w14:textId="52AFF982" w:rsidR="00900653" w:rsidRPr="00530DA1" w:rsidRDefault="00CB3EAD" w:rsidP="00125907">
            <w:pPr>
              <w:keepNext/>
              <w:autoSpaceDE w:val="0"/>
              <w:autoSpaceDN w:val="0"/>
              <w:adjustRightInd w:val="0"/>
              <w:spacing w:after="0" w:line="240" w:lineRule="auto"/>
              <w:ind w:left="100"/>
              <w:rPr>
                <w:rFonts w:ascii="Times New Roman" w:hAnsi="Times New Roman"/>
                <w:i/>
                <w:iCs/>
              </w:rPr>
            </w:pPr>
            <w:r w:rsidRPr="00530DA1">
              <w:rPr>
                <w:rFonts w:ascii="Times New Roman" w:hAnsi="Times New Roman"/>
                <w:i/>
              </w:rPr>
              <w:t>Hud- og underhudssykdommer</w:t>
            </w:r>
          </w:p>
        </w:tc>
      </w:tr>
      <w:tr w:rsidR="00162D3C" w:rsidRPr="00530DA1" w14:paraId="63504EEB" w14:textId="77777777" w:rsidTr="00EF3752">
        <w:tc>
          <w:tcPr>
            <w:tcW w:w="3228" w:type="dxa"/>
            <w:tcBorders>
              <w:top w:val="single" w:sz="4" w:space="0" w:color="000000"/>
              <w:left w:val="single" w:sz="4" w:space="0" w:color="000000"/>
              <w:bottom w:val="single" w:sz="4" w:space="0" w:color="000000"/>
              <w:right w:val="single" w:sz="4" w:space="0" w:color="000000"/>
            </w:tcBorders>
          </w:tcPr>
          <w:p w14:paraId="73E511DF" w14:textId="0CCAB2C2" w:rsidR="00900653" w:rsidRPr="00530DA1" w:rsidRDefault="00CB3EAD" w:rsidP="00125907">
            <w:pPr>
              <w:keepNext/>
              <w:autoSpaceDE w:val="0"/>
              <w:autoSpaceDN w:val="0"/>
              <w:adjustRightInd w:val="0"/>
              <w:spacing w:after="0" w:line="240" w:lineRule="auto"/>
              <w:ind w:left="102"/>
              <w:rPr>
                <w:rFonts w:ascii="Times New Roman" w:hAnsi="Times New Roman"/>
              </w:rPr>
            </w:pPr>
            <w:r w:rsidRPr="00530DA1">
              <w:rPr>
                <w:rFonts w:ascii="Times New Roman" w:hAnsi="Times New Roman"/>
              </w:rPr>
              <w:t>Vanlige:</w:t>
            </w:r>
          </w:p>
        </w:tc>
        <w:tc>
          <w:tcPr>
            <w:tcW w:w="5834" w:type="dxa"/>
            <w:tcBorders>
              <w:top w:val="single" w:sz="4" w:space="0" w:color="000000"/>
              <w:left w:val="single" w:sz="4" w:space="0" w:color="000000"/>
              <w:bottom w:val="single" w:sz="4" w:space="0" w:color="000000"/>
              <w:right w:val="single" w:sz="4" w:space="0" w:color="000000"/>
            </w:tcBorders>
          </w:tcPr>
          <w:p w14:paraId="5D88C73D" w14:textId="36326D58" w:rsidR="00900653" w:rsidRPr="00530DA1" w:rsidRDefault="00CB3EAD" w:rsidP="00125907">
            <w:pPr>
              <w:keepNext/>
              <w:autoSpaceDE w:val="0"/>
              <w:autoSpaceDN w:val="0"/>
              <w:adjustRightInd w:val="0"/>
              <w:spacing w:after="0" w:line="240" w:lineRule="auto"/>
              <w:ind w:left="100"/>
              <w:rPr>
                <w:rFonts w:ascii="Times New Roman" w:hAnsi="Times New Roman"/>
              </w:rPr>
            </w:pPr>
            <w:r w:rsidRPr="00530DA1">
              <w:rPr>
                <w:rFonts w:ascii="Times New Roman" w:hAnsi="Times New Roman"/>
              </w:rPr>
              <w:t>utslett</w:t>
            </w:r>
          </w:p>
        </w:tc>
      </w:tr>
      <w:tr w:rsidR="00162D3C" w:rsidRPr="00530DA1" w14:paraId="6FE38754" w14:textId="77777777" w:rsidTr="00EF3752">
        <w:tc>
          <w:tcPr>
            <w:tcW w:w="3228" w:type="dxa"/>
            <w:tcBorders>
              <w:top w:val="single" w:sz="4" w:space="0" w:color="000000"/>
              <w:left w:val="single" w:sz="4" w:space="0" w:color="000000"/>
              <w:bottom w:val="single" w:sz="4" w:space="0" w:color="000000"/>
              <w:right w:val="single" w:sz="4" w:space="0" w:color="000000"/>
            </w:tcBorders>
          </w:tcPr>
          <w:p w14:paraId="1AF06C75" w14:textId="728F4F78" w:rsidR="00900653" w:rsidRPr="00530DA1" w:rsidRDefault="00CB3EAD" w:rsidP="00125907">
            <w:pPr>
              <w:autoSpaceDE w:val="0"/>
              <w:autoSpaceDN w:val="0"/>
              <w:adjustRightInd w:val="0"/>
              <w:spacing w:after="0" w:line="240" w:lineRule="auto"/>
              <w:ind w:left="102" w:right="-1"/>
              <w:rPr>
                <w:rFonts w:ascii="Times New Roman" w:hAnsi="Times New Roman"/>
              </w:rPr>
            </w:pPr>
            <w:r w:rsidRPr="00530DA1">
              <w:rPr>
                <w:rFonts w:ascii="Times New Roman" w:hAnsi="Times New Roman"/>
              </w:rPr>
              <w:t>Mindre vanlige:</w:t>
            </w:r>
          </w:p>
        </w:tc>
        <w:tc>
          <w:tcPr>
            <w:tcW w:w="5834" w:type="dxa"/>
            <w:tcBorders>
              <w:top w:val="single" w:sz="4" w:space="0" w:color="000000"/>
              <w:left w:val="single" w:sz="4" w:space="0" w:color="000000"/>
              <w:bottom w:val="single" w:sz="4" w:space="0" w:color="000000"/>
              <w:right w:val="single" w:sz="4" w:space="0" w:color="000000"/>
            </w:tcBorders>
          </w:tcPr>
          <w:p w14:paraId="02617574" w14:textId="655128A3" w:rsidR="00900653" w:rsidRPr="00530DA1" w:rsidRDefault="00CB3EAD" w:rsidP="00125907">
            <w:pPr>
              <w:autoSpaceDE w:val="0"/>
              <w:autoSpaceDN w:val="0"/>
              <w:adjustRightInd w:val="0"/>
              <w:spacing w:after="0" w:line="240" w:lineRule="auto"/>
              <w:ind w:left="102" w:right="-1"/>
              <w:rPr>
                <w:rFonts w:ascii="Times New Roman" w:hAnsi="Times New Roman"/>
                <w:vertAlign w:val="superscript"/>
              </w:rPr>
            </w:pPr>
            <w:r w:rsidRPr="00530DA1">
              <w:rPr>
                <w:rFonts w:ascii="Times New Roman" w:hAnsi="Times New Roman"/>
              </w:rPr>
              <w:t>angioødem</w:t>
            </w:r>
            <w:r w:rsidRPr="00530DA1">
              <w:rPr>
                <w:rFonts w:ascii="Times New Roman" w:hAnsi="Times New Roman"/>
                <w:vertAlign w:val="superscript"/>
              </w:rPr>
              <w:t>3,</w:t>
            </w:r>
            <w:r w:rsidRPr="00530DA1">
              <w:rPr>
                <w:rFonts w:ascii="Times New Roman" w:hAnsi="Times New Roman"/>
              </w:rPr>
              <w:t xml:space="preserve"> </w:t>
            </w:r>
            <w:r w:rsidRPr="00530DA1">
              <w:rPr>
                <w:rFonts w:ascii="Times New Roman" w:hAnsi="Times New Roman"/>
                <w:vertAlign w:val="superscript"/>
              </w:rPr>
              <w:t>4</w:t>
            </w:r>
            <w:r w:rsidRPr="00530DA1">
              <w:rPr>
                <w:rFonts w:ascii="Times New Roman" w:hAnsi="Times New Roman"/>
              </w:rPr>
              <w:t>, pruritus, urtikaria</w:t>
            </w:r>
            <w:r w:rsidRPr="00530DA1">
              <w:rPr>
                <w:rFonts w:ascii="Times New Roman" w:hAnsi="Times New Roman"/>
                <w:vertAlign w:val="superscript"/>
              </w:rPr>
              <w:t>4</w:t>
            </w:r>
          </w:p>
        </w:tc>
      </w:tr>
      <w:tr w:rsidR="00162D3C" w:rsidRPr="00530DA1" w14:paraId="27E767A2" w14:textId="77777777" w:rsidTr="00EF3752">
        <w:tc>
          <w:tcPr>
            <w:tcW w:w="9062" w:type="dxa"/>
            <w:gridSpan w:val="2"/>
            <w:tcBorders>
              <w:top w:val="single" w:sz="4" w:space="0" w:color="000000"/>
              <w:left w:val="single" w:sz="4" w:space="0" w:color="000000"/>
              <w:bottom w:val="single" w:sz="4" w:space="0" w:color="000000"/>
              <w:right w:val="single" w:sz="4" w:space="0" w:color="000000"/>
            </w:tcBorders>
          </w:tcPr>
          <w:p w14:paraId="3B9D9845" w14:textId="0ADBF3CF" w:rsidR="00900653" w:rsidRPr="00530DA1" w:rsidRDefault="00CB3EAD" w:rsidP="00125907">
            <w:pPr>
              <w:autoSpaceDE w:val="0"/>
              <w:autoSpaceDN w:val="0"/>
              <w:adjustRightInd w:val="0"/>
              <w:spacing w:after="0" w:line="240" w:lineRule="auto"/>
              <w:ind w:left="102"/>
              <w:rPr>
                <w:rFonts w:ascii="Times New Roman" w:hAnsi="Times New Roman"/>
                <w:i/>
                <w:iCs/>
              </w:rPr>
            </w:pPr>
            <w:r w:rsidRPr="00530DA1">
              <w:rPr>
                <w:rFonts w:ascii="Times New Roman" w:hAnsi="Times New Roman"/>
                <w:i/>
              </w:rPr>
              <w:lastRenderedPageBreak/>
              <w:t>Sykdommer i muskler, bindevev og skjelett</w:t>
            </w:r>
          </w:p>
        </w:tc>
      </w:tr>
      <w:tr w:rsidR="00162D3C" w:rsidRPr="00530DA1" w14:paraId="2C8D34F3" w14:textId="77777777" w:rsidTr="00EF3752">
        <w:tc>
          <w:tcPr>
            <w:tcW w:w="3228" w:type="dxa"/>
            <w:tcBorders>
              <w:top w:val="single" w:sz="4" w:space="0" w:color="000000"/>
              <w:left w:val="single" w:sz="4" w:space="0" w:color="000000"/>
              <w:bottom w:val="single" w:sz="4" w:space="0" w:color="000000"/>
              <w:right w:val="single" w:sz="4" w:space="0" w:color="000000"/>
            </w:tcBorders>
          </w:tcPr>
          <w:p w14:paraId="7D642AE3" w14:textId="6B4378B2" w:rsidR="00900653" w:rsidRPr="00530DA1" w:rsidRDefault="00CB3EAD" w:rsidP="00125907">
            <w:pPr>
              <w:autoSpaceDE w:val="0"/>
              <w:autoSpaceDN w:val="0"/>
              <w:adjustRightInd w:val="0"/>
              <w:spacing w:after="0" w:line="240" w:lineRule="auto"/>
              <w:ind w:left="102" w:right="-1"/>
              <w:rPr>
                <w:rFonts w:ascii="Times New Roman" w:hAnsi="Times New Roman"/>
              </w:rPr>
            </w:pPr>
            <w:r w:rsidRPr="00530DA1">
              <w:rPr>
                <w:rFonts w:ascii="Times New Roman" w:hAnsi="Times New Roman"/>
              </w:rPr>
              <w:t>Mindre vanlige:</w:t>
            </w:r>
          </w:p>
        </w:tc>
        <w:tc>
          <w:tcPr>
            <w:tcW w:w="5834" w:type="dxa"/>
            <w:tcBorders>
              <w:top w:val="single" w:sz="4" w:space="0" w:color="000000"/>
              <w:left w:val="single" w:sz="4" w:space="0" w:color="000000"/>
              <w:bottom w:val="single" w:sz="4" w:space="0" w:color="000000"/>
              <w:right w:val="single" w:sz="4" w:space="0" w:color="000000"/>
            </w:tcBorders>
          </w:tcPr>
          <w:p w14:paraId="39166E2B" w14:textId="146A5A47" w:rsidR="00900653" w:rsidRPr="00530DA1" w:rsidRDefault="00CB3EAD" w:rsidP="00125907">
            <w:pPr>
              <w:autoSpaceDE w:val="0"/>
              <w:autoSpaceDN w:val="0"/>
              <w:adjustRightInd w:val="0"/>
              <w:spacing w:after="0" w:line="240" w:lineRule="auto"/>
              <w:ind w:left="100" w:right="-1"/>
              <w:rPr>
                <w:rFonts w:ascii="Times New Roman" w:hAnsi="Times New Roman"/>
              </w:rPr>
            </w:pPr>
            <w:r w:rsidRPr="00530DA1">
              <w:rPr>
                <w:rFonts w:ascii="Times New Roman" w:hAnsi="Times New Roman"/>
              </w:rPr>
              <w:t>artralgi</w:t>
            </w:r>
          </w:p>
        </w:tc>
      </w:tr>
      <w:tr w:rsidR="00162D3C" w:rsidRPr="00530DA1" w14:paraId="0A92F30E" w14:textId="77777777" w:rsidTr="00EF3752">
        <w:tc>
          <w:tcPr>
            <w:tcW w:w="9062" w:type="dxa"/>
            <w:gridSpan w:val="2"/>
            <w:tcBorders>
              <w:top w:val="single" w:sz="4" w:space="0" w:color="000000"/>
              <w:left w:val="single" w:sz="4" w:space="0" w:color="000000"/>
              <w:bottom w:val="single" w:sz="4" w:space="0" w:color="000000"/>
              <w:right w:val="single" w:sz="4" w:space="0" w:color="000000"/>
            </w:tcBorders>
          </w:tcPr>
          <w:p w14:paraId="11B291E0" w14:textId="259724DD" w:rsidR="00900653" w:rsidRPr="00530DA1" w:rsidRDefault="00CB3EAD" w:rsidP="00125907">
            <w:pPr>
              <w:autoSpaceDE w:val="0"/>
              <w:autoSpaceDN w:val="0"/>
              <w:adjustRightInd w:val="0"/>
              <w:spacing w:after="0" w:line="240" w:lineRule="auto"/>
              <w:ind w:left="100" w:right="-1"/>
              <w:rPr>
                <w:rFonts w:ascii="Times New Roman" w:hAnsi="Times New Roman"/>
                <w:i/>
                <w:iCs/>
              </w:rPr>
            </w:pPr>
            <w:r w:rsidRPr="00530DA1">
              <w:rPr>
                <w:rFonts w:ascii="Times New Roman" w:hAnsi="Times New Roman"/>
                <w:i/>
              </w:rPr>
              <w:t>Generelle lidelser og reaksjoner på administrasjonsstedet</w:t>
            </w:r>
          </w:p>
        </w:tc>
      </w:tr>
      <w:tr w:rsidR="00162D3C" w:rsidRPr="00530DA1" w14:paraId="53922254" w14:textId="77777777" w:rsidTr="00EF3752">
        <w:tc>
          <w:tcPr>
            <w:tcW w:w="3228" w:type="dxa"/>
            <w:tcBorders>
              <w:top w:val="single" w:sz="4" w:space="0" w:color="000000"/>
              <w:left w:val="single" w:sz="4" w:space="0" w:color="000000"/>
              <w:bottom w:val="single" w:sz="4" w:space="0" w:color="000000"/>
              <w:right w:val="single" w:sz="4" w:space="0" w:color="000000"/>
            </w:tcBorders>
          </w:tcPr>
          <w:p w14:paraId="37CF014A" w14:textId="5B7D9063" w:rsidR="00900653" w:rsidRPr="00530DA1" w:rsidRDefault="00CB3EAD" w:rsidP="00125907">
            <w:pPr>
              <w:autoSpaceDE w:val="0"/>
              <w:autoSpaceDN w:val="0"/>
              <w:adjustRightInd w:val="0"/>
              <w:spacing w:after="0" w:line="240" w:lineRule="auto"/>
              <w:ind w:left="102" w:right="-1"/>
              <w:rPr>
                <w:rFonts w:ascii="Times New Roman" w:hAnsi="Times New Roman"/>
              </w:rPr>
            </w:pPr>
            <w:r w:rsidRPr="00530DA1">
              <w:rPr>
                <w:rFonts w:ascii="Times New Roman" w:hAnsi="Times New Roman"/>
              </w:rPr>
              <w:t>Vanlige:</w:t>
            </w:r>
          </w:p>
        </w:tc>
        <w:tc>
          <w:tcPr>
            <w:tcW w:w="5834" w:type="dxa"/>
            <w:tcBorders>
              <w:top w:val="single" w:sz="4" w:space="0" w:color="000000"/>
              <w:left w:val="single" w:sz="4" w:space="0" w:color="000000"/>
              <w:bottom w:val="single" w:sz="4" w:space="0" w:color="000000"/>
              <w:right w:val="single" w:sz="4" w:space="0" w:color="000000"/>
            </w:tcBorders>
          </w:tcPr>
          <w:p w14:paraId="63E7ED94" w14:textId="6A31FA04" w:rsidR="00900653" w:rsidRPr="00530DA1" w:rsidRDefault="00CB3EAD" w:rsidP="00125907">
            <w:pPr>
              <w:autoSpaceDE w:val="0"/>
              <w:autoSpaceDN w:val="0"/>
              <w:adjustRightInd w:val="0"/>
              <w:spacing w:after="0" w:line="240" w:lineRule="auto"/>
              <w:ind w:left="100" w:right="-1"/>
              <w:rPr>
                <w:rFonts w:ascii="Times New Roman" w:hAnsi="Times New Roman"/>
              </w:rPr>
            </w:pPr>
            <w:r w:rsidRPr="00530DA1">
              <w:rPr>
                <w:rFonts w:ascii="Times New Roman" w:hAnsi="Times New Roman"/>
              </w:rPr>
              <w:t>tretthet</w:t>
            </w:r>
          </w:p>
        </w:tc>
      </w:tr>
    </w:tbl>
    <w:p w14:paraId="6F7CE3B6" w14:textId="3B7C69F3" w:rsidR="00900653" w:rsidRPr="004A3AF2" w:rsidRDefault="00CB3EAD" w:rsidP="00125907">
      <w:pPr>
        <w:autoSpaceDE w:val="0"/>
        <w:autoSpaceDN w:val="0"/>
        <w:adjustRightInd w:val="0"/>
        <w:spacing w:after="0" w:line="240" w:lineRule="auto"/>
        <w:ind w:right="-1"/>
        <w:rPr>
          <w:rFonts w:ascii="Times New Roman" w:hAnsi="Times New Roman"/>
          <w:sz w:val="18"/>
          <w:szCs w:val="18"/>
        </w:rPr>
      </w:pPr>
      <w:r w:rsidRPr="004A3AF2">
        <w:rPr>
          <w:rFonts w:ascii="Times New Roman" w:hAnsi="Times New Roman"/>
          <w:sz w:val="18"/>
          <w:szCs w:val="18"/>
          <w:vertAlign w:val="superscript"/>
        </w:rPr>
        <w:t>1</w:t>
      </w:r>
      <w:r w:rsidR="005378A0" w:rsidRPr="004A3AF2">
        <w:rPr>
          <w:rFonts w:ascii="Times New Roman" w:hAnsi="Times New Roman"/>
          <w:sz w:val="18"/>
          <w:szCs w:val="18"/>
        </w:rPr>
        <w:t xml:space="preserve"> </w:t>
      </w:r>
      <w:r w:rsidRPr="004A3AF2">
        <w:rPr>
          <w:rFonts w:ascii="Times New Roman" w:hAnsi="Times New Roman"/>
          <w:sz w:val="18"/>
          <w:szCs w:val="18"/>
        </w:rPr>
        <w:t>Med unntak av angioødem, anemi og urtikaria (se fotnote 2, 3 og 4) ble alle bivirkningene identifisert i kliniske studier av legemidler som inneholdt F/TAF. Frekvensene ble hentet fra kliniske fase 3-studier med E/C/F/TAF med 866 behandlingsnaive voksne pasienter gjennom 144 uker med behandling (GS-US-292-0104 og GS-US-292-0111).</w:t>
      </w:r>
    </w:p>
    <w:p w14:paraId="2538ACB0" w14:textId="2EF95E7A" w:rsidR="00900653" w:rsidRPr="004A3AF2" w:rsidRDefault="00CB3EAD" w:rsidP="00125907">
      <w:pPr>
        <w:autoSpaceDE w:val="0"/>
        <w:autoSpaceDN w:val="0"/>
        <w:adjustRightInd w:val="0"/>
        <w:spacing w:after="0" w:line="240" w:lineRule="auto"/>
        <w:ind w:right="-1"/>
        <w:rPr>
          <w:rFonts w:ascii="Times New Roman" w:hAnsi="Times New Roman"/>
          <w:sz w:val="18"/>
          <w:szCs w:val="18"/>
        </w:rPr>
      </w:pPr>
      <w:r w:rsidRPr="004A3AF2">
        <w:rPr>
          <w:rFonts w:ascii="Times New Roman" w:hAnsi="Times New Roman"/>
          <w:sz w:val="18"/>
          <w:szCs w:val="18"/>
          <w:vertAlign w:val="superscript"/>
        </w:rPr>
        <w:t>2</w:t>
      </w:r>
      <w:r w:rsidR="005378A0" w:rsidRPr="004A3AF2">
        <w:rPr>
          <w:rFonts w:ascii="Times New Roman" w:hAnsi="Times New Roman"/>
          <w:sz w:val="18"/>
          <w:szCs w:val="18"/>
        </w:rPr>
        <w:t xml:space="preserve"> </w:t>
      </w:r>
      <w:r w:rsidRPr="004A3AF2">
        <w:rPr>
          <w:rFonts w:ascii="Times New Roman" w:hAnsi="Times New Roman"/>
          <w:sz w:val="18"/>
          <w:szCs w:val="18"/>
        </w:rPr>
        <w:t>Denne bivirkningen ble ikke sett i de kliniske studiene med legemidler som inneholdt F/TAF, men ble observert i kliniske studier eller etter markedsføring når emtricitabin ble brukt sammen med andre antiretrovirale legemidler.</w:t>
      </w:r>
    </w:p>
    <w:p w14:paraId="0A45A140" w14:textId="2FAA47F0" w:rsidR="00900653" w:rsidRPr="004A3AF2" w:rsidRDefault="00CB3EAD" w:rsidP="00125907">
      <w:pPr>
        <w:keepNext/>
        <w:autoSpaceDE w:val="0"/>
        <w:autoSpaceDN w:val="0"/>
        <w:adjustRightInd w:val="0"/>
        <w:spacing w:after="0" w:line="240" w:lineRule="auto"/>
        <w:ind w:right="-1"/>
        <w:rPr>
          <w:rFonts w:ascii="Times New Roman" w:hAnsi="Times New Roman"/>
          <w:sz w:val="18"/>
          <w:szCs w:val="18"/>
        </w:rPr>
      </w:pPr>
      <w:r w:rsidRPr="004A3AF2">
        <w:rPr>
          <w:rFonts w:ascii="Times New Roman" w:hAnsi="Times New Roman"/>
          <w:sz w:val="18"/>
          <w:szCs w:val="18"/>
          <w:vertAlign w:val="superscript"/>
        </w:rPr>
        <w:t>3</w:t>
      </w:r>
      <w:r w:rsidR="005378A0" w:rsidRPr="004A3AF2">
        <w:rPr>
          <w:rFonts w:ascii="Times New Roman" w:hAnsi="Times New Roman"/>
          <w:sz w:val="18"/>
          <w:szCs w:val="18"/>
        </w:rPr>
        <w:t xml:space="preserve"> </w:t>
      </w:r>
      <w:r w:rsidRPr="004A3AF2">
        <w:rPr>
          <w:rFonts w:ascii="Times New Roman" w:hAnsi="Times New Roman"/>
          <w:sz w:val="18"/>
          <w:szCs w:val="18"/>
        </w:rPr>
        <w:t>Denne bivirkningen ble observert for legemidler som inneholder emtricitabin ved overvåkning etter markedsføring.</w:t>
      </w:r>
    </w:p>
    <w:p w14:paraId="2336D1B6" w14:textId="32967EF5" w:rsidR="00D94262" w:rsidRPr="004A3AF2" w:rsidRDefault="00CB3EAD" w:rsidP="00125907">
      <w:pPr>
        <w:autoSpaceDE w:val="0"/>
        <w:autoSpaceDN w:val="0"/>
        <w:adjustRightInd w:val="0"/>
        <w:spacing w:after="0" w:line="240" w:lineRule="auto"/>
        <w:ind w:right="-1"/>
        <w:rPr>
          <w:rFonts w:ascii="Times New Roman" w:hAnsi="Times New Roman"/>
          <w:sz w:val="18"/>
          <w:szCs w:val="18"/>
        </w:rPr>
      </w:pPr>
      <w:r w:rsidRPr="004A3AF2">
        <w:rPr>
          <w:rFonts w:ascii="Times New Roman" w:hAnsi="Times New Roman"/>
          <w:sz w:val="18"/>
          <w:szCs w:val="18"/>
          <w:vertAlign w:val="superscript"/>
        </w:rPr>
        <w:t>4</w:t>
      </w:r>
      <w:r w:rsidR="005378A0" w:rsidRPr="004A3AF2">
        <w:rPr>
          <w:rFonts w:ascii="Times New Roman" w:hAnsi="Times New Roman"/>
          <w:sz w:val="18"/>
          <w:szCs w:val="18"/>
        </w:rPr>
        <w:t xml:space="preserve"> </w:t>
      </w:r>
      <w:r w:rsidRPr="004A3AF2">
        <w:rPr>
          <w:rFonts w:ascii="Times New Roman" w:hAnsi="Times New Roman"/>
          <w:sz w:val="18"/>
          <w:szCs w:val="18"/>
        </w:rPr>
        <w:t>Denne bivirkningen ble identifisert via overvåkning etter markedsføring for legemidler som inneholder tenofoviralafenamid.</w:t>
      </w:r>
    </w:p>
    <w:p w14:paraId="1EE468EE" w14:textId="77777777" w:rsidR="00900653" w:rsidRPr="00530DA1" w:rsidRDefault="00900653" w:rsidP="00125907">
      <w:pPr>
        <w:autoSpaceDE w:val="0"/>
        <w:autoSpaceDN w:val="0"/>
        <w:adjustRightInd w:val="0"/>
        <w:spacing w:after="0" w:line="240" w:lineRule="auto"/>
        <w:ind w:right="-1"/>
        <w:rPr>
          <w:rFonts w:ascii="Times New Roman" w:hAnsi="Times New Roman"/>
        </w:rPr>
      </w:pPr>
    </w:p>
    <w:p w14:paraId="0917F462" w14:textId="77777777" w:rsidR="00D94262" w:rsidRPr="00530DA1" w:rsidRDefault="00CB3EAD" w:rsidP="00125907">
      <w:pPr>
        <w:keepNext/>
        <w:autoSpaceDE w:val="0"/>
        <w:autoSpaceDN w:val="0"/>
        <w:adjustRightInd w:val="0"/>
        <w:spacing w:after="0" w:line="240" w:lineRule="auto"/>
        <w:rPr>
          <w:rFonts w:ascii="Times New Roman" w:hAnsi="Times New Roman"/>
          <w:u w:val="single"/>
        </w:rPr>
      </w:pPr>
      <w:r w:rsidRPr="00530DA1">
        <w:rPr>
          <w:rFonts w:ascii="Times New Roman" w:hAnsi="Times New Roman"/>
          <w:u w:val="single"/>
        </w:rPr>
        <w:t>Beskrivelse av utvalgte bivirkninger</w:t>
      </w:r>
    </w:p>
    <w:p w14:paraId="7F498290" w14:textId="77777777" w:rsidR="00887982" w:rsidRPr="00530DA1" w:rsidRDefault="00887982" w:rsidP="00125907">
      <w:pPr>
        <w:keepNext/>
        <w:autoSpaceDE w:val="0"/>
        <w:autoSpaceDN w:val="0"/>
        <w:adjustRightInd w:val="0"/>
        <w:spacing w:after="0" w:line="240" w:lineRule="auto"/>
        <w:rPr>
          <w:rFonts w:ascii="Times New Roman" w:hAnsi="Times New Roman"/>
        </w:rPr>
      </w:pPr>
    </w:p>
    <w:p w14:paraId="6A78A6C1" w14:textId="77777777" w:rsidR="006B6144" w:rsidRPr="00530DA1" w:rsidRDefault="00CB3EAD" w:rsidP="00125907">
      <w:pPr>
        <w:keepNext/>
        <w:autoSpaceDE w:val="0"/>
        <w:autoSpaceDN w:val="0"/>
        <w:adjustRightInd w:val="0"/>
        <w:spacing w:after="0" w:line="240" w:lineRule="auto"/>
        <w:rPr>
          <w:rFonts w:ascii="Times New Roman" w:hAnsi="Times New Roman"/>
          <w:i/>
          <w:iCs/>
        </w:rPr>
      </w:pPr>
      <w:r w:rsidRPr="00530DA1">
        <w:rPr>
          <w:rFonts w:ascii="Times New Roman" w:hAnsi="Times New Roman"/>
          <w:i/>
        </w:rPr>
        <w:t>Immunreaktiveringssyndrom</w:t>
      </w:r>
    </w:p>
    <w:p w14:paraId="5485356D" w14:textId="77777777" w:rsidR="00364A5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Hos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infiserte pasienter med alvorlig immunsvikt ved oppstart av CART, kan en inflammatorisk reaksjon på asymptomatiske eller gjenværende opportunistiske infeksjoner oppstå. Autoimmune forstyrrelser (som Graves sykdom og autoimmun hepatitt) er også rapportert. Rapportert tid til inntreden er imidlertid varierende, og disse bivirkningene kan forekomme mange måneder etter at behandlingen er igangsatt (se pkt. 4.4).</w:t>
      </w:r>
    </w:p>
    <w:p w14:paraId="2EA3108A" w14:textId="051A1430" w:rsidR="007A1C39" w:rsidRPr="00530DA1" w:rsidRDefault="007A1C39" w:rsidP="00125907">
      <w:pPr>
        <w:autoSpaceDE w:val="0"/>
        <w:autoSpaceDN w:val="0"/>
        <w:adjustRightInd w:val="0"/>
        <w:spacing w:after="0" w:line="240" w:lineRule="auto"/>
        <w:ind w:right="-1"/>
        <w:rPr>
          <w:rFonts w:ascii="Times New Roman" w:hAnsi="Times New Roman"/>
        </w:rPr>
      </w:pPr>
    </w:p>
    <w:p w14:paraId="335FB83E" w14:textId="4AA81E66" w:rsidR="006B6144" w:rsidRPr="00530DA1" w:rsidRDefault="00CB3EAD" w:rsidP="00125907">
      <w:pPr>
        <w:autoSpaceDE w:val="0"/>
        <w:autoSpaceDN w:val="0"/>
        <w:adjustRightInd w:val="0"/>
        <w:spacing w:after="0" w:line="240" w:lineRule="auto"/>
        <w:ind w:right="-1"/>
        <w:rPr>
          <w:rFonts w:ascii="Times New Roman" w:hAnsi="Times New Roman"/>
          <w:i/>
          <w:iCs/>
        </w:rPr>
      </w:pPr>
      <w:r w:rsidRPr="00530DA1">
        <w:rPr>
          <w:rFonts w:ascii="Times New Roman" w:hAnsi="Times New Roman"/>
          <w:i/>
        </w:rPr>
        <w:t>Osteonekrose</w:t>
      </w:r>
    </w:p>
    <w:p w14:paraId="7A2BF504" w14:textId="562B09BD" w:rsidR="006B614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Tilfeller av osteonekrose er rapportert, særlig hos pasienter med generelt kjente risikofaktorer, fremskreden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sykdom eller langtidseksponering overfor CART. Hyppigheten av dette er ikke kjent (se pkt. 4.4).</w:t>
      </w:r>
    </w:p>
    <w:p w14:paraId="722515A6" w14:textId="77777777" w:rsidR="007A1C39" w:rsidRPr="00530DA1" w:rsidRDefault="007A1C39" w:rsidP="00125907">
      <w:pPr>
        <w:autoSpaceDE w:val="0"/>
        <w:autoSpaceDN w:val="0"/>
        <w:adjustRightInd w:val="0"/>
        <w:spacing w:after="0" w:line="240" w:lineRule="auto"/>
        <w:ind w:right="-1"/>
        <w:rPr>
          <w:rFonts w:ascii="Times New Roman" w:hAnsi="Times New Roman"/>
        </w:rPr>
      </w:pPr>
    </w:p>
    <w:p w14:paraId="03639A23" w14:textId="77777777" w:rsidR="006B6144" w:rsidRPr="00530DA1" w:rsidRDefault="00CB3EAD" w:rsidP="00125907">
      <w:pPr>
        <w:autoSpaceDE w:val="0"/>
        <w:autoSpaceDN w:val="0"/>
        <w:adjustRightInd w:val="0"/>
        <w:spacing w:after="0" w:line="240" w:lineRule="auto"/>
        <w:ind w:right="-1"/>
        <w:rPr>
          <w:rFonts w:ascii="Times New Roman" w:hAnsi="Times New Roman"/>
          <w:i/>
          <w:iCs/>
        </w:rPr>
      </w:pPr>
      <w:r w:rsidRPr="00530DA1">
        <w:rPr>
          <w:rFonts w:ascii="Times New Roman" w:hAnsi="Times New Roman"/>
          <w:i/>
        </w:rPr>
        <w:t>Endringer i lipidlaboratorietester</w:t>
      </w:r>
    </w:p>
    <w:p w14:paraId="1F1CD19C" w14:textId="265895A7" w:rsidR="006B614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I studier med behandlingsnaive pasienter ble økninger fra baseline observert i begge behandlingsgruppene med tenofoviralafenamidfumarat og tenofovirdisoproksilfumarat for lipidparameterene fastende total kolesterol, direkte LDL-kolesterol (lipoprotein med lav tetthet) og HDL-kolesterol (lipoprotein med høy tetthet) samt triglyserider ved uke 144. Median økning fra baseline til uke 144 for disse parameterne var større i E/C/F/TAF-gruppen sammenlignet med gruppen på elvitegravir 150 mg/kobicistat 150 mg/emtricitabin 200 mg/tenofovirdisoproksil (som fumarat) 245 mg (E/C/F/TDF) (p &lt; 0,001 for forskjellen mellom behandlingsgrupper for fastende total kolesterol, direkte LDL- og HDL-kolesterol og triglyserider). Median (Q1, Q3) endring fra baseline til uke 144 for forholdet total kolesterol/ HDL-kolesterol var 0,2 (-0,3; 0,7) i E/C/F/TAF-gruppen og 0,1 (-0,4; 0,6) i E/C/F/TDF-gruppen (p = 0,006 for forskjellen mellom behandlingsgrupper).</w:t>
      </w:r>
    </w:p>
    <w:p w14:paraId="3DBC1846" w14:textId="77777777" w:rsidR="007A1C39" w:rsidRPr="00530DA1" w:rsidRDefault="007A1C39" w:rsidP="00125907">
      <w:pPr>
        <w:autoSpaceDE w:val="0"/>
        <w:autoSpaceDN w:val="0"/>
        <w:adjustRightInd w:val="0"/>
        <w:spacing w:after="0" w:line="240" w:lineRule="auto"/>
        <w:ind w:right="-1"/>
        <w:rPr>
          <w:rFonts w:ascii="Times New Roman" w:hAnsi="Times New Roman"/>
        </w:rPr>
      </w:pPr>
    </w:p>
    <w:p w14:paraId="185A093C" w14:textId="7A30714D" w:rsidR="006B614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I en studie av virologisk supprimerte pasienter som byttet fra emtricitabin/tenofovir- disoproksilfumarat til Emtricitabine/Tenofovir alafenamide mens et tredje antiretroviralt middel ble opprettholdt (studie GS-US-311-1089), ble økninger fra baseline observert for lipidparametrene fastende total kolesterol, direkte LDL-kolesterol og triglyserider i Emtricitabine/Tenofovir alafenamide-gruppen, sammenlignet med liten endring i emtricitabin/tenofovirdisproksilfumarat-gruppen (p ≤ 0,009 for forskjellen mellom gruppene i endring fra baseline). Det var liten endring fra baseline i medianverdier av fastende HDL-kolesterol og glukose og forholdet fastende total kolesterol/ HDL-kolesterol i begge behandligsgruppene ved uke 96. Ingen av endringene ble betraktet å være klinisk relevante.</w:t>
      </w:r>
    </w:p>
    <w:p w14:paraId="4563E3A2" w14:textId="77777777" w:rsidR="007A1C39" w:rsidRPr="00530DA1" w:rsidRDefault="007A1C39" w:rsidP="00125907">
      <w:pPr>
        <w:autoSpaceDE w:val="0"/>
        <w:autoSpaceDN w:val="0"/>
        <w:adjustRightInd w:val="0"/>
        <w:spacing w:after="0" w:line="240" w:lineRule="auto"/>
        <w:ind w:right="-1"/>
        <w:rPr>
          <w:rFonts w:ascii="Times New Roman" w:hAnsi="Times New Roman"/>
        </w:rPr>
      </w:pPr>
    </w:p>
    <w:p w14:paraId="5121003D" w14:textId="2F779FB8" w:rsidR="006B614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I en studie av virologisk supprimerte voksne pasienter som byttet fra abakavir/lamivudin til Emtricitabine/Tenofovir alafenamide mens et tredje antiretroviralt middel ble opprettholdt (studie GS-US-311-1717), var det minimale endringer av lipidparametre.</w:t>
      </w:r>
    </w:p>
    <w:p w14:paraId="3AA74398" w14:textId="77777777" w:rsidR="007A1C39" w:rsidRPr="00530DA1" w:rsidRDefault="007A1C39" w:rsidP="00125907">
      <w:pPr>
        <w:autoSpaceDE w:val="0"/>
        <w:autoSpaceDN w:val="0"/>
        <w:adjustRightInd w:val="0"/>
        <w:spacing w:after="0" w:line="240" w:lineRule="auto"/>
        <w:ind w:right="-1"/>
        <w:rPr>
          <w:rFonts w:ascii="Times New Roman" w:hAnsi="Times New Roman"/>
        </w:rPr>
      </w:pPr>
    </w:p>
    <w:p w14:paraId="7A12FBE6" w14:textId="77777777" w:rsidR="006B6144" w:rsidRPr="00530DA1" w:rsidRDefault="00CB3EAD" w:rsidP="00125907">
      <w:pPr>
        <w:keepNext/>
        <w:autoSpaceDE w:val="0"/>
        <w:autoSpaceDN w:val="0"/>
        <w:adjustRightInd w:val="0"/>
        <w:spacing w:after="0" w:line="240" w:lineRule="auto"/>
        <w:rPr>
          <w:rFonts w:ascii="Times New Roman" w:hAnsi="Times New Roman"/>
          <w:i/>
          <w:iCs/>
        </w:rPr>
      </w:pPr>
      <w:r w:rsidRPr="00530DA1">
        <w:rPr>
          <w:rFonts w:ascii="Times New Roman" w:hAnsi="Times New Roman"/>
          <w:i/>
        </w:rPr>
        <w:t>Metabolske parametre</w:t>
      </w:r>
    </w:p>
    <w:p w14:paraId="45569B4B" w14:textId="3167FCE6" w:rsidR="006B6144" w:rsidRPr="00530DA1" w:rsidRDefault="00CB3EAD" w:rsidP="00125907">
      <w:pPr>
        <w:keepNext/>
        <w:autoSpaceDE w:val="0"/>
        <w:autoSpaceDN w:val="0"/>
        <w:adjustRightInd w:val="0"/>
        <w:spacing w:after="0" w:line="240" w:lineRule="auto"/>
        <w:rPr>
          <w:rFonts w:ascii="Times New Roman" w:hAnsi="Times New Roman"/>
        </w:rPr>
      </w:pPr>
      <w:r w:rsidRPr="00530DA1">
        <w:rPr>
          <w:rFonts w:ascii="Times New Roman" w:hAnsi="Times New Roman"/>
        </w:rPr>
        <w:t>Vekt og nivåer av lipider og glukose i blodet kan øke i løpet av antiretroviral behandling (se pkt. 4.4).</w:t>
      </w:r>
    </w:p>
    <w:p w14:paraId="11769254" w14:textId="77777777" w:rsidR="007A1C39" w:rsidRPr="00530DA1" w:rsidRDefault="007A1C39" w:rsidP="00125907">
      <w:pPr>
        <w:autoSpaceDE w:val="0"/>
        <w:autoSpaceDN w:val="0"/>
        <w:adjustRightInd w:val="0"/>
        <w:spacing w:after="0" w:line="240" w:lineRule="auto"/>
        <w:ind w:right="-1"/>
        <w:rPr>
          <w:rFonts w:ascii="Times New Roman" w:hAnsi="Times New Roman"/>
        </w:rPr>
      </w:pPr>
    </w:p>
    <w:p w14:paraId="26906616" w14:textId="0CD8654E" w:rsidR="006B6144" w:rsidRPr="00530DA1" w:rsidRDefault="00CB3EAD" w:rsidP="00125907">
      <w:pPr>
        <w:keepNext/>
        <w:autoSpaceDE w:val="0"/>
        <w:autoSpaceDN w:val="0"/>
        <w:adjustRightInd w:val="0"/>
        <w:spacing w:after="0" w:line="240" w:lineRule="auto"/>
        <w:rPr>
          <w:rFonts w:ascii="Times New Roman" w:hAnsi="Times New Roman"/>
          <w:u w:val="single"/>
        </w:rPr>
      </w:pPr>
      <w:r w:rsidRPr="00530DA1">
        <w:rPr>
          <w:rFonts w:ascii="Times New Roman" w:hAnsi="Times New Roman"/>
          <w:u w:val="single"/>
        </w:rPr>
        <w:lastRenderedPageBreak/>
        <w:t>Pediatrisk populasjon</w:t>
      </w:r>
    </w:p>
    <w:p w14:paraId="64B30B12" w14:textId="77777777" w:rsidR="007A1C39" w:rsidRPr="00530DA1" w:rsidRDefault="007A1C39" w:rsidP="00125907">
      <w:pPr>
        <w:keepNext/>
        <w:autoSpaceDE w:val="0"/>
        <w:autoSpaceDN w:val="0"/>
        <w:adjustRightInd w:val="0"/>
        <w:spacing w:after="0" w:line="240" w:lineRule="auto"/>
        <w:rPr>
          <w:rFonts w:ascii="Times New Roman" w:hAnsi="Times New Roman"/>
          <w:u w:val="single"/>
        </w:rPr>
      </w:pPr>
    </w:p>
    <w:p w14:paraId="0CA92BAB" w14:textId="39C15089" w:rsidR="006B614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Sikkerheten til emtricitabin og tenofoviralafenamid ble evaluert gjennom 48 uker i en åpen, klinisk studie (GS-US-292-0106) hvor behandlingsnaive pediatriske pasienter infisert med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fra 12 til &lt; 18 år fikk emtricitabin og tenofoviralafenamid i kombinasjon med elvitegravir og kobicistat som en kombinasjonstablett med fast dose. Sikkerhetsprofilen til emtricitabin og tenofoviralafenamid gitt med elvitegravir og kobicistat hos 50 ungdommer var lik sikkerhetsprofilen hos voksne (se pkt. 5.1).</w:t>
      </w:r>
    </w:p>
    <w:p w14:paraId="343BAE67" w14:textId="77777777" w:rsidR="007A1C39" w:rsidRPr="00530DA1" w:rsidRDefault="007A1C39" w:rsidP="00125907">
      <w:pPr>
        <w:autoSpaceDE w:val="0"/>
        <w:autoSpaceDN w:val="0"/>
        <w:adjustRightInd w:val="0"/>
        <w:spacing w:after="0" w:line="240" w:lineRule="auto"/>
        <w:ind w:right="-1"/>
        <w:rPr>
          <w:rFonts w:ascii="Times New Roman" w:hAnsi="Times New Roman"/>
        </w:rPr>
      </w:pPr>
    </w:p>
    <w:p w14:paraId="50FCF226" w14:textId="709E694D" w:rsidR="006B6144" w:rsidRPr="00530DA1" w:rsidRDefault="00CB3EAD" w:rsidP="00125907">
      <w:pPr>
        <w:keepNext/>
        <w:autoSpaceDE w:val="0"/>
        <w:autoSpaceDN w:val="0"/>
        <w:adjustRightInd w:val="0"/>
        <w:spacing w:after="0" w:line="240" w:lineRule="auto"/>
        <w:rPr>
          <w:rFonts w:ascii="Times New Roman" w:hAnsi="Times New Roman"/>
          <w:u w:val="single"/>
        </w:rPr>
      </w:pPr>
      <w:r w:rsidRPr="00530DA1">
        <w:rPr>
          <w:rFonts w:ascii="Times New Roman" w:hAnsi="Times New Roman"/>
          <w:u w:val="single"/>
        </w:rPr>
        <w:t>Andre spesielle populasjoner</w:t>
      </w:r>
    </w:p>
    <w:p w14:paraId="083A9E8B" w14:textId="77777777" w:rsidR="007A1C39" w:rsidRPr="00530DA1" w:rsidRDefault="007A1C39" w:rsidP="00125907">
      <w:pPr>
        <w:keepNext/>
        <w:autoSpaceDE w:val="0"/>
        <w:autoSpaceDN w:val="0"/>
        <w:adjustRightInd w:val="0"/>
        <w:spacing w:after="0" w:line="240" w:lineRule="auto"/>
        <w:rPr>
          <w:rFonts w:ascii="Times New Roman" w:hAnsi="Times New Roman"/>
          <w:u w:val="single"/>
        </w:rPr>
      </w:pPr>
    </w:p>
    <w:p w14:paraId="12E26A08" w14:textId="77777777" w:rsidR="006B6144" w:rsidRPr="00530DA1" w:rsidRDefault="00CB3EAD" w:rsidP="00125907">
      <w:pPr>
        <w:keepNext/>
        <w:autoSpaceDE w:val="0"/>
        <w:autoSpaceDN w:val="0"/>
        <w:adjustRightInd w:val="0"/>
        <w:spacing w:after="0" w:line="240" w:lineRule="auto"/>
        <w:rPr>
          <w:rFonts w:ascii="Times New Roman" w:hAnsi="Times New Roman"/>
          <w:i/>
          <w:iCs/>
        </w:rPr>
      </w:pPr>
      <w:r w:rsidRPr="00530DA1">
        <w:rPr>
          <w:rFonts w:ascii="Times New Roman" w:hAnsi="Times New Roman"/>
          <w:i/>
        </w:rPr>
        <w:t>Pasienter med nedsatt nyrefunksjon</w:t>
      </w:r>
    </w:p>
    <w:p w14:paraId="130A80A9" w14:textId="2A404DD4" w:rsidR="006B6144" w:rsidRPr="00530DA1" w:rsidRDefault="00CB3EAD" w:rsidP="00125907">
      <w:pPr>
        <w:keepNext/>
        <w:autoSpaceDE w:val="0"/>
        <w:autoSpaceDN w:val="0"/>
        <w:adjustRightInd w:val="0"/>
        <w:spacing w:after="0" w:line="240" w:lineRule="auto"/>
        <w:rPr>
          <w:rFonts w:ascii="Times New Roman" w:hAnsi="Times New Roman"/>
        </w:rPr>
      </w:pPr>
      <w:r w:rsidRPr="00530DA1">
        <w:rPr>
          <w:rFonts w:ascii="Times New Roman" w:hAnsi="Times New Roman"/>
        </w:rPr>
        <w:t xml:space="preserve">Sikkerheten til emtricitabin og tenofoviralafenamid ble evaluert gjennom 144 uker i en åpen, klinisk studie (GS-US-292-0112) hvor 248 pasienter infisert med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som var enten behandlingsnaive (n = 6) eller virologisk supprimerte (n = 242) med lett til moderat nedsatt nyrefunksjon (estimert glomerulær filtrasjonshastighet ved Cockcroft-Gault-metoden [eGFR</w:t>
      </w:r>
      <w:r w:rsidRPr="00530DA1">
        <w:rPr>
          <w:rFonts w:ascii="Times New Roman" w:hAnsi="Times New Roman"/>
          <w:vertAlign w:val="subscript"/>
        </w:rPr>
        <w:t>CG</w:t>
      </w:r>
      <w:r w:rsidRPr="00530DA1">
        <w:rPr>
          <w:rFonts w:ascii="Times New Roman" w:hAnsi="Times New Roman"/>
        </w:rPr>
        <w:t>]): 30-69 ml/min) fikk emtricitabin og tenofoviralafenamid i kombinasjon med elvitegravir og kobicistat som en kombinasjonstablett med fast dose. Sikkerhetsprofilen hos pasienter med lett til moderat nedsatt nyrefunksjon var lik sikkerhetsprofilen hos pasienter med normal nyrefunksjon (se pkt. 5.1).</w:t>
      </w:r>
    </w:p>
    <w:p w14:paraId="11C25C5A" w14:textId="77777777" w:rsidR="007A1C39" w:rsidRPr="00530DA1" w:rsidRDefault="007A1C39" w:rsidP="00125907">
      <w:pPr>
        <w:autoSpaceDE w:val="0"/>
        <w:autoSpaceDN w:val="0"/>
        <w:adjustRightInd w:val="0"/>
        <w:spacing w:after="0" w:line="240" w:lineRule="auto"/>
        <w:ind w:right="-1"/>
        <w:rPr>
          <w:rFonts w:ascii="Times New Roman" w:hAnsi="Times New Roman"/>
        </w:rPr>
      </w:pPr>
    </w:p>
    <w:p w14:paraId="14F69F60" w14:textId="32493CF0" w:rsidR="006B614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Sikkerheten til emtricitabin og tenofoviralafenamid ble evaluert i 48 uker i en enkeltarmet, åpen klinisk studie (GS-US-292-1825) hvor 55 virologisk supprimerte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1-infiserte pasienter med terminal nyresykdom (eGFR</w:t>
      </w:r>
      <w:r w:rsidRPr="00530DA1">
        <w:rPr>
          <w:rFonts w:ascii="Times New Roman" w:hAnsi="Times New Roman"/>
          <w:vertAlign w:val="subscript"/>
        </w:rPr>
        <w:t>CG</w:t>
      </w:r>
      <w:r w:rsidRPr="00530DA1">
        <w:rPr>
          <w:rFonts w:ascii="Times New Roman" w:hAnsi="Times New Roman"/>
        </w:rPr>
        <w:t xml:space="preserve"> &lt; 15 ml/min) i kronisk hemodialyse, fikk emtricitabin og tenofoviralafenamid i kombinasjon med elvitegravir og kobicistat som en kombinasjonstablett med fast dose. Det ble ikke avdekket nye sikkerhetsproblemer hos pasienter med terminal nyresykdom i kronisk hemodialyse som fikk emtricitabin og tenofoviralafenamid i kombinasjon med elvitegravir og kobicistat som en kombinasjonstablett med fast dose (se pkt. 5.2).</w:t>
      </w:r>
    </w:p>
    <w:p w14:paraId="6CA9F9B8" w14:textId="77777777" w:rsidR="007A1C39" w:rsidRPr="00530DA1" w:rsidRDefault="007A1C39" w:rsidP="00125907">
      <w:pPr>
        <w:autoSpaceDE w:val="0"/>
        <w:autoSpaceDN w:val="0"/>
        <w:adjustRightInd w:val="0"/>
        <w:spacing w:after="0" w:line="240" w:lineRule="auto"/>
        <w:ind w:right="-1"/>
        <w:rPr>
          <w:rFonts w:ascii="Times New Roman" w:hAnsi="Times New Roman"/>
        </w:rPr>
      </w:pPr>
    </w:p>
    <w:p w14:paraId="544CE065" w14:textId="0B1D6CE9" w:rsidR="006B6144" w:rsidRPr="00530DA1" w:rsidRDefault="00CB3EAD" w:rsidP="00125907">
      <w:pPr>
        <w:autoSpaceDE w:val="0"/>
        <w:autoSpaceDN w:val="0"/>
        <w:adjustRightInd w:val="0"/>
        <w:spacing w:after="0" w:line="240" w:lineRule="auto"/>
        <w:ind w:right="-1"/>
        <w:rPr>
          <w:rFonts w:ascii="Times New Roman" w:hAnsi="Times New Roman"/>
          <w:i/>
          <w:iCs/>
        </w:rPr>
      </w:pPr>
      <w:r w:rsidRPr="00530DA1">
        <w:rPr>
          <w:rFonts w:ascii="Times New Roman" w:hAnsi="Times New Roman"/>
          <w:i/>
        </w:rPr>
        <w:t xml:space="preserve">Pasienter med samtidig </w:t>
      </w:r>
      <w:r w:rsidR="00C96CE2" w:rsidRPr="00530DA1">
        <w:rPr>
          <w:rFonts w:ascii="Times New Roman" w:hAnsi="Times New Roman"/>
          <w:i/>
        </w:rPr>
        <w:t>hiv</w:t>
      </w:r>
      <w:r w:rsidR="00C96CE2" w:rsidRPr="00530DA1">
        <w:rPr>
          <w:rFonts w:ascii="Times New Roman" w:hAnsi="Times New Roman"/>
          <w:i/>
        </w:rPr>
        <w:noBreakHyphen/>
      </w:r>
      <w:r w:rsidRPr="00530DA1">
        <w:rPr>
          <w:rFonts w:ascii="Times New Roman" w:hAnsi="Times New Roman"/>
          <w:i/>
        </w:rPr>
        <w:t xml:space="preserve"> og HBV-infeksjon</w:t>
      </w:r>
    </w:p>
    <w:p w14:paraId="2C3C631B" w14:textId="1203FBD1" w:rsidR="006B614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Sikkerheten til emtricitabin og tenofoviralafenamid i kombinasjon med elvitegravir og kobicistat som en kombinasjonstablett med fast dose (elvitegravir/kobicistat/emtricitabin/tenofoviralafenamid [E/C/F/TAF]) ble evaluert hos 72 pasienter som samtidig var infisert med hiv og HVB, og som fikk behandling for hiv i en åpen, klinisk studie (GS-US-292-1249), til og med uke 48, da pasientene byttet fra et annet antiretroviralt regime (som inkluderte tenofovirdisoproksilfumarat [TDF] hos 69 av 72 pasienter) til E/C/F/TAF. Basert på disse begrensede dataene, var sikkerhetsprofilen til emtricitabin og tenofoviralafenamid i kombinasjon med elvitegravir og kobicistat som en kombinasjonstablett med fast dose hos pasienter som samtidig var infisert med hiv og HVB, lik sikkerhetsprofilen hos pasienter med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monoinfeksjon (se pkt. 4.4).</w:t>
      </w:r>
    </w:p>
    <w:p w14:paraId="1F8E2091" w14:textId="77777777" w:rsidR="006B6144" w:rsidRPr="00530DA1" w:rsidRDefault="006B6144" w:rsidP="00125907">
      <w:pPr>
        <w:autoSpaceDE w:val="0"/>
        <w:autoSpaceDN w:val="0"/>
        <w:adjustRightInd w:val="0"/>
        <w:spacing w:after="0" w:line="240" w:lineRule="auto"/>
        <w:ind w:right="-1"/>
        <w:rPr>
          <w:rFonts w:ascii="Times New Roman" w:hAnsi="Times New Roman"/>
        </w:rPr>
      </w:pPr>
    </w:p>
    <w:p w14:paraId="20EA9067" w14:textId="23B2DB27" w:rsidR="00D9426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u w:val="single"/>
        </w:rPr>
        <w:t>Melding av mistenkte bivirkninger</w:t>
      </w:r>
    </w:p>
    <w:p w14:paraId="49805FEA" w14:textId="77777777" w:rsidR="00887982" w:rsidRPr="00530DA1" w:rsidRDefault="00887982" w:rsidP="00125907">
      <w:pPr>
        <w:autoSpaceDE w:val="0"/>
        <w:autoSpaceDN w:val="0"/>
        <w:adjustRightInd w:val="0"/>
        <w:spacing w:after="0" w:line="240" w:lineRule="auto"/>
        <w:ind w:right="-1"/>
        <w:rPr>
          <w:rFonts w:ascii="Times New Roman" w:hAnsi="Times New Roman"/>
        </w:rPr>
      </w:pPr>
    </w:p>
    <w:p w14:paraId="61B279B6" w14:textId="592B1C69" w:rsidR="00D9426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530DA1">
        <w:rPr>
          <w:rFonts w:ascii="Times New Roman" w:hAnsi="Times New Roman"/>
          <w:highlight w:val="lightGray"/>
        </w:rPr>
        <w:t xml:space="preserve">det nasjonale meldesystemet som beskrevet i </w:t>
      </w:r>
      <w:r>
        <w:fldChar w:fldCharType="begin"/>
      </w:r>
      <w:r>
        <w:instrText>HYPERLINK "http://www.ema.europa.eu/docs/en_GB/document_library/Template_or_form/2013/03/WC500139752.doc"</w:instrText>
      </w:r>
      <w:ins w:id="4" w:author="Viatris NO affiliate" w:date="2026-03-27T14:56:00Z" w16du:dateUtc="2026-03-27T13:56:00Z"/>
      <w:r>
        <w:fldChar w:fldCharType="separate"/>
      </w:r>
      <w:r w:rsidRPr="004A3AF2">
        <w:rPr>
          <w:rStyle w:val="Hyperlink"/>
          <w:rFonts w:ascii="Times New Roman" w:hAnsi="Times New Roman"/>
          <w:color w:val="0000FF"/>
          <w:highlight w:val="lightGray"/>
        </w:rPr>
        <w:t>Appendix V</w:t>
      </w:r>
      <w:r>
        <w:fldChar w:fldCharType="end"/>
      </w:r>
      <w:r w:rsidR="008E1BE6" w:rsidRPr="00530DA1">
        <w:rPr>
          <w:rFonts w:ascii="Times New Roman" w:hAnsi="Times New Roman"/>
        </w:rPr>
        <w:t>.</w:t>
      </w:r>
    </w:p>
    <w:p w14:paraId="16F42119" w14:textId="77777777" w:rsidR="00D94262" w:rsidRPr="00530DA1" w:rsidRDefault="00D94262" w:rsidP="00125907">
      <w:pPr>
        <w:autoSpaceDE w:val="0"/>
        <w:autoSpaceDN w:val="0"/>
        <w:adjustRightInd w:val="0"/>
        <w:spacing w:after="0" w:line="240" w:lineRule="auto"/>
        <w:ind w:right="-1"/>
        <w:rPr>
          <w:rFonts w:ascii="Times New Roman" w:hAnsi="Times New Roman"/>
        </w:rPr>
      </w:pPr>
    </w:p>
    <w:p w14:paraId="2EA677BA"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4.9</w:t>
      </w:r>
      <w:r w:rsidRPr="00125907">
        <w:rPr>
          <w:rFonts w:ascii="Times New Roman" w:hAnsi="Times New Roman"/>
          <w:b/>
          <w:bCs/>
          <w:color w:val="000000" w:themeColor="text1"/>
        </w:rPr>
        <w:tab/>
        <w:t>Overdosering</w:t>
      </w:r>
    </w:p>
    <w:p w14:paraId="434BE486" w14:textId="77777777" w:rsidR="00D94262" w:rsidRPr="00530DA1" w:rsidRDefault="00D94262" w:rsidP="00125907">
      <w:pPr>
        <w:keepNext/>
        <w:autoSpaceDE w:val="0"/>
        <w:autoSpaceDN w:val="0"/>
        <w:adjustRightInd w:val="0"/>
        <w:spacing w:after="0" w:line="240" w:lineRule="auto"/>
        <w:ind w:right="-1"/>
        <w:rPr>
          <w:rFonts w:ascii="Times New Roman" w:hAnsi="Times New Roman"/>
        </w:rPr>
      </w:pPr>
    </w:p>
    <w:p w14:paraId="0E12FBEB" w14:textId="7F88EE40" w:rsidR="006B614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Hvis overdosering forekommer, må pasienten overvåkes for tegn på toksisitet (se pkt. 4.8). Behandling av overdosering med Emtricitabine/Tenofovir alafenamide Viatris består av generelle støttetiltak inkludert overvåking av vitale tegn samt observasjon av pasientens kliniske status.</w:t>
      </w:r>
    </w:p>
    <w:p w14:paraId="3FA21B33" w14:textId="77777777" w:rsidR="000F430A" w:rsidRPr="00530DA1" w:rsidRDefault="000F430A" w:rsidP="00125907">
      <w:pPr>
        <w:autoSpaceDE w:val="0"/>
        <w:autoSpaceDN w:val="0"/>
        <w:adjustRightInd w:val="0"/>
        <w:spacing w:after="0" w:line="240" w:lineRule="auto"/>
        <w:ind w:right="-1"/>
        <w:rPr>
          <w:rFonts w:ascii="Times New Roman" w:hAnsi="Times New Roman"/>
        </w:rPr>
      </w:pPr>
    </w:p>
    <w:p w14:paraId="54F0477E" w14:textId="280BC2E4" w:rsidR="00D94262"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Emtricitabin kan fjernes ved hemodialyse, som fjerner ca. 30 % av emtricitabindosen over en dialyseperiode på 3 timer som startes innen 1,5 timer etter doseringen av emtricitabin. Tenofovir fjernes effektivt ved hemodialyse med en ekstraksjonskoeffisient på ca. 54 %. Det er ikke kjent om emtricitabin eller tenofovir kan fjernes ved peritoneal dialyse.</w:t>
      </w:r>
    </w:p>
    <w:p w14:paraId="20F39EAB" w14:textId="1156D93B" w:rsidR="00D94262" w:rsidRPr="00530DA1" w:rsidRDefault="00D94262" w:rsidP="00125907">
      <w:pPr>
        <w:autoSpaceDE w:val="0"/>
        <w:autoSpaceDN w:val="0"/>
        <w:adjustRightInd w:val="0"/>
        <w:spacing w:after="0" w:line="240" w:lineRule="auto"/>
        <w:ind w:right="-1"/>
        <w:rPr>
          <w:rFonts w:ascii="Times New Roman" w:hAnsi="Times New Roman"/>
        </w:rPr>
      </w:pPr>
    </w:p>
    <w:p w14:paraId="4BD853FF" w14:textId="77777777" w:rsidR="000F430A" w:rsidRPr="00530DA1" w:rsidRDefault="000F430A" w:rsidP="00125907">
      <w:pPr>
        <w:autoSpaceDE w:val="0"/>
        <w:autoSpaceDN w:val="0"/>
        <w:adjustRightInd w:val="0"/>
        <w:spacing w:after="0" w:line="240" w:lineRule="auto"/>
        <w:ind w:right="-1"/>
        <w:rPr>
          <w:rFonts w:ascii="Times New Roman" w:hAnsi="Times New Roman"/>
        </w:rPr>
      </w:pPr>
    </w:p>
    <w:p w14:paraId="3D1ABD32"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lastRenderedPageBreak/>
        <w:t>5.</w:t>
      </w:r>
      <w:r w:rsidRPr="00125907">
        <w:rPr>
          <w:rFonts w:ascii="Times New Roman" w:hAnsi="Times New Roman"/>
          <w:b/>
          <w:bCs/>
          <w:color w:val="000000" w:themeColor="text1"/>
        </w:rPr>
        <w:tab/>
        <w:t>FARMAKOLOGISKE EGENSKAPER</w:t>
      </w:r>
    </w:p>
    <w:p w14:paraId="45D8EE0C" w14:textId="77777777" w:rsidR="00D94262" w:rsidRPr="00125907" w:rsidRDefault="00D94262" w:rsidP="00125907">
      <w:pPr>
        <w:keepNext/>
        <w:autoSpaceDE w:val="0"/>
        <w:autoSpaceDN w:val="0"/>
        <w:adjustRightInd w:val="0"/>
        <w:spacing w:after="0" w:line="240" w:lineRule="auto"/>
        <w:ind w:left="567" w:hanging="567"/>
        <w:rPr>
          <w:rFonts w:ascii="Times New Roman" w:hAnsi="Times New Roman"/>
          <w:b/>
          <w:bCs/>
          <w:color w:val="000000" w:themeColor="text1"/>
        </w:rPr>
      </w:pPr>
    </w:p>
    <w:p w14:paraId="2E3115C2"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5.1</w:t>
      </w:r>
      <w:r w:rsidRPr="00125907">
        <w:rPr>
          <w:rFonts w:ascii="Times New Roman" w:hAnsi="Times New Roman"/>
          <w:b/>
          <w:bCs/>
          <w:color w:val="000000" w:themeColor="text1"/>
        </w:rPr>
        <w:tab/>
        <w:t>Farmakodynamiske egenskaper</w:t>
      </w:r>
    </w:p>
    <w:p w14:paraId="2C1C6D53" w14:textId="77777777" w:rsidR="00D94262" w:rsidRPr="00530DA1" w:rsidRDefault="00D94262" w:rsidP="00125907">
      <w:pPr>
        <w:keepNext/>
        <w:autoSpaceDE w:val="0"/>
        <w:autoSpaceDN w:val="0"/>
        <w:adjustRightInd w:val="0"/>
        <w:spacing w:after="0" w:line="240" w:lineRule="auto"/>
        <w:rPr>
          <w:rFonts w:ascii="Times New Roman" w:hAnsi="Times New Roman"/>
        </w:rPr>
      </w:pPr>
    </w:p>
    <w:p w14:paraId="5DE6C93E" w14:textId="61240F9A" w:rsidR="006B6144" w:rsidRPr="00530DA1" w:rsidRDefault="00CB3EAD" w:rsidP="00125907">
      <w:pPr>
        <w:keepNext/>
        <w:autoSpaceDE w:val="0"/>
        <w:autoSpaceDN w:val="0"/>
        <w:adjustRightInd w:val="0"/>
        <w:spacing w:after="0" w:line="240" w:lineRule="auto"/>
        <w:rPr>
          <w:rFonts w:ascii="Times New Roman" w:eastAsia="Meiryo" w:hAnsi="Times New Roman"/>
        </w:rPr>
      </w:pPr>
      <w:r w:rsidRPr="00530DA1">
        <w:rPr>
          <w:rFonts w:ascii="Times New Roman" w:hAnsi="Times New Roman"/>
        </w:rPr>
        <w:t xml:space="preserve">Farmakoterapeutisk gruppe: Antivirale midler til systemisk bruk; antivirale midler til behandling av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infeksjoner, kombinasjoner. ATC-kode: J05AR17.</w:t>
      </w:r>
    </w:p>
    <w:p w14:paraId="464B9740" w14:textId="77777777" w:rsidR="000F430A" w:rsidRPr="00530DA1" w:rsidRDefault="000F430A" w:rsidP="00125907">
      <w:pPr>
        <w:keepNext/>
        <w:autoSpaceDE w:val="0"/>
        <w:autoSpaceDN w:val="0"/>
        <w:adjustRightInd w:val="0"/>
        <w:spacing w:after="0" w:line="240" w:lineRule="auto"/>
        <w:ind w:right="-1"/>
        <w:rPr>
          <w:rFonts w:ascii="Times New Roman" w:eastAsia="Meiryo" w:hAnsi="Times New Roman"/>
        </w:rPr>
      </w:pPr>
    </w:p>
    <w:p w14:paraId="79C33593" w14:textId="48FA52E9" w:rsidR="006B6144" w:rsidRPr="00530DA1" w:rsidRDefault="00CB3EAD" w:rsidP="00125907">
      <w:pPr>
        <w:keepNext/>
        <w:autoSpaceDE w:val="0"/>
        <w:autoSpaceDN w:val="0"/>
        <w:adjustRightInd w:val="0"/>
        <w:spacing w:after="0" w:line="240" w:lineRule="auto"/>
        <w:ind w:right="-1"/>
        <w:rPr>
          <w:rFonts w:ascii="Times New Roman" w:eastAsia="Meiryo" w:hAnsi="Times New Roman"/>
          <w:u w:val="single"/>
        </w:rPr>
      </w:pPr>
      <w:r w:rsidRPr="00530DA1">
        <w:rPr>
          <w:rFonts w:ascii="Times New Roman" w:hAnsi="Times New Roman"/>
          <w:u w:val="single"/>
        </w:rPr>
        <w:t>Virkningsmekanisme</w:t>
      </w:r>
    </w:p>
    <w:p w14:paraId="700B5D70" w14:textId="77777777" w:rsidR="000F430A" w:rsidRPr="00530DA1" w:rsidRDefault="000F430A" w:rsidP="00125907">
      <w:pPr>
        <w:keepNext/>
        <w:autoSpaceDE w:val="0"/>
        <w:autoSpaceDN w:val="0"/>
        <w:adjustRightInd w:val="0"/>
        <w:spacing w:after="0" w:line="240" w:lineRule="auto"/>
        <w:ind w:right="-1"/>
        <w:rPr>
          <w:rFonts w:ascii="Times New Roman" w:eastAsia="Meiryo" w:hAnsi="Times New Roman"/>
        </w:rPr>
      </w:pPr>
    </w:p>
    <w:p w14:paraId="50EB3160" w14:textId="67246A71" w:rsidR="006B6144" w:rsidRPr="00530DA1" w:rsidRDefault="00CB3EAD" w:rsidP="00125907">
      <w:pPr>
        <w:keepNext/>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Emtricitabin er en nukleosid revers transkriptasehemmer (NRTI, nucleoside reverse transcriptase inhibitor) og en nukleosidanalog av 2’-deoksycytidin. Emtricitabin fosforyleres av cellulære enzymer og danner emtricitabintrifosfat. Emtricitabintrifosfat hemmer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replikasjon gjennom inkorporering i viralt deoksyribonukleinsyre (DNA) ved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revers transkriptase (RT), som fører til DNA-kjedeterminering. Emtricitabin har aktivitet mot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1,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2 og HBV.</w:t>
      </w:r>
    </w:p>
    <w:p w14:paraId="1F59F42F"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69D21C25" w14:textId="54E9A65E"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Tenofoviralafenamid er en nukleotid revers transkriptasehemmer (NtRTI, nucleotide reverse transcriptase inhibitor) og et fosfonamidat-prodrug til tenofovir (2’-deoksyadenosin monofosfatanalog). Celler er permeable for tenofoviralafenamid, og grunnet økt plasmastabilitet og intracellulær aktivering gjennom hydrolyse ved katepsin A, er tenofoviralafenamid mer effektivt enn tenofovirdisoproksilfumarat i å konsentrere tenofovir i perifere mononukleære blodceller (PBMCer) eller målceller for hiv, inkludert lymfocytter og makrofager. Intracellulær tenofovir fosforyleres deretter til den farmakologisk aktive metabolitten tenofovirdifosfat. Tenofovirdifosfat hemmer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replikasjon gjennom inkorporering i viralt DNA ved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RT, som fører til DNA-kjedeterminering.</w:t>
      </w:r>
    </w:p>
    <w:p w14:paraId="3C8EA357" w14:textId="581B94C0"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Tenofovir har aktivitet mot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1-,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2- og HBV.</w:t>
      </w:r>
    </w:p>
    <w:p w14:paraId="7229CE2F"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471D09A9" w14:textId="58F961CD" w:rsidR="006B6144" w:rsidRPr="00530DA1" w:rsidRDefault="00CB3EAD" w:rsidP="00125907">
      <w:pPr>
        <w:autoSpaceDE w:val="0"/>
        <w:autoSpaceDN w:val="0"/>
        <w:adjustRightInd w:val="0"/>
        <w:spacing w:after="0" w:line="240" w:lineRule="auto"/>
        <w:ind w:right="-1"/>
        <w:rPr>
          <w:rFonts w:ascii="Times New Roman" w:hAnsi="Times New Roman"/>
          <w:i/>
          <w:u w:val="single"/>
        </w:rPr>
      </w:pPr>
      <w:r w:rsidRPr="00530DA1">
        <w:rPr>
          <w:rFonts w:ascii="Times New Roman" w:hAnsi="Times New Roman"/>
          <w:u w:val="single"/>
        </w:rPr>
        <w:t xml:space="preserve">Antiviral aktivitet </w:t>
      </w:r>
      <w:r w:rsidRPr="00530DA1">
        <w:rPr>
          <w:rFonts w:ascii="Times New Roman" w:hAnsi="Times New Roman"/>
          <w:i/>
          <w:u w:val="single"/>
        </w:rPr>
        <w:t>in vitro</w:t>
      </w:r>
    </w:p>
    <w:p w14:paraId="4008760E" w14:textId="48D7E3AD"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Emtricitabin og tenofoviralafenamid viste en synergistisk antiviral aktivitet i cellekultur. Ingen antagonisme ble observert med emtricitabin eller tenofoviralafeniamid når de ble kombinert med andre antiretrovirale midler.</w:t>
      </w:r>
    </w:p>
    <w:p w14:paraId="1D462E67"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1FA5D2E0" w14:textId="564365F4"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Den antivirale aktiviteten av emtricitabin i laboratorieisolat og i kliniske isolat av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ble analysert i lymfoblastoide cellelinjer, MAGI-CCR5-cellelinjer og PBMCer. Verdiene for 50 % effektiv konsentrasjon (EC</w:t>
      </w:r>
      <w:r w:rsidRPr="00530DA1">
        <w:rPr>
          <w:rFonts w:ascii="Times New Roman" w:hAnsi="Times New Roman"/>
          <w:vertAlign w:val="subscript"/>
        </w:rPr>
        <w:t>50</w:t>
      </w:r>
      <w:r w:rsidRPr="00530DA1">
        <w:rPr>
          <w:rFonts w:ascii="Times New Roman" w:hAnsi="Times New Roman"/>
        </w:rPr>
        <w:t xml:space="preserve">) for emtricitabin varierte fra 0,0013 til 0,64 mikroM. Emtricitabin viste antiviral aktivitet i cellekulturer mot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1-subtypene A, B, C, D, E, F og G (EC</w:t>
      </w:r>
      <w:r w:rsidRPr="00530DA1">
        <w:rPr>
          <w:rFonts w:ascii="Times New Roman" w:hAnsi="Times New Roman"/>
          <w:vertAlign w:val="subscript"/>
        </w:rPr>
        <w:t>50</w:t>
      </w:r>
      <w:r w:rsidRPr="00530DA1">
        <w:rPr>
          <w:rFonts w:ascii="Times New Roman" w:hAnsi="Times New Roman"/>
        </w:rPr>
        <w:t xml:space="preserve">-verdier varierte fra 0,007 til 0,075 mikroM) og stammespesifikk aktivitet mot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2 (EC</w:t>
      </w:r>
      <w:r w:rsidRPr="00530DA1">
        <w:rPr>
          <w:rFonts w:ascii="Times New Roman" w:hAnsi="Times New Roman"/>
          <w:vertAlign w:val="subscript"/>
        </w:rPr>
        <w:t>50</w:t>
      </w:r>
      <w:r w:rsidRPr="00530DA1">
        <w:rPr>
          <w:rFonts w:ascii="Times New Roman" w:hAnsi="Times New Roman"/>
        </w:rPr>
        <w:t>-verdier varierte fra 0,007 til 1,5 mikroM).</w:t>
      </w:r>
    </w:p>
    <w:p w14:paraId="51B4EEEC"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58EEF46A" w14:textId="5146803C"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Den antivirale aktiviteten av tenofoviralafenamid i laboratorieisolat og i kliniske isolat mot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1-subtype B ble analysert i lymfoblastoide cellelinjer, PBMCer, primære monocytter/makrofagceller og CD4+-T-lymfocytter. EC</w:t>
      </w:r>
      <w:r w:rsidRPr="00530DA1">
        <w:rPr>
          <w:rFonts w:ascii="Times New Roman" w:hAnsi="Times New Roman"/>
          <w:vertAlign w:val="subscript"/>
        </w:rPr>
        <w:t>50</w:t>
      </w:r>
      <w:r w:rsidRPr="00530DA1">
        <w:rPr>
          <w:rFonts w:ascii="Times New Roman" w:hAnsi="Times New Roman"/>
        </w:rPr>
        <w:t xml:space="preserve">-verdiene for tenofoviralafenamid varierte fra 2,0 til 14,7 nM. Tenofoviralafenamid viste antiviral aktivitet i cellekulturer mot alle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1-grupper (M, N og O), inkludert subtypene A, B, C, D, E, F og G (EC</w:t>
      </w:r>
      <w:r w:rsidRPr="00530DA1">
        <w:rPr>
          <w:rFonts w:ascii="Times New Roman" w:hAnsi="Times New Roman"/>
          <w:vertAlign w:val="subscript"/>
        </w:rPr>
        <w:t>50</w:t>
      </w:r>
      <w:r w:rsidRPr="00530DA1">
        <w:rPr>
          <w:rFonts w:ascii="Times New Roman" w:hAnsi="Times New Roman"/>
        </w:rPr>
        <w:t xml:space="preserve">-verdier varierte fra 0,10 til 12,0 nM) og viste stammespesifikk aktivitet mot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2 (EC</w:t>
      </w:r>
      <w:r w:rsidRPr="00530DA1">
        <w:rPr>
          <w:rFonts w:ascii="Times New Roman" w:hAnsi="Times New Roman"/>
          <w:vertAlign w:val="subscript"/>
        </w:rPr>
        <w:t>50</w:t>
      </w:r>
      <w:r w:rsidRPr="00530DA1">
        <w:rPr>
          <w:rFonts w:ascii="Times New Roman" w:hAnsi="Times New Roman"/>
        </w:rPr>
        <w:t>-verdier varierte fra 0,91 til 2,63 nM).</w:t>
      </w:r>
    </w:p>
    <w:p w14:paraId="0F52DC1D"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622368AA" w14:textId="3FFE06AC" w:rsidR="006B6144" w:rsidRPr="00530DA1" w:rsidRDefault="00CB3EAD" w:rsidP="00125907">
      <w:pPr>
        <w:autoSpaceDE w:val="0"/>
        <w:autoSpaceDN w:val="0"/>
        <w:adjustRightInd w:val="0"/>
        <w:spacing w:after="0" w:line="240" w:lineRule="auto"/>
        <w:ind w:right="-1"/>
        <w:rPr>
          <w:rFonts w:ascii="Times New Roman" w:eastAsia="Meiryo" w:hAnsi="Times New Roman"/>
          <w:u w:val="single"/>
        </w:rPr>
      </w:pPr>
      <w:r w:rsidRPr="00530DA1">
        <w:rPr>
          <w:rFonts w:ascii="Times New Roman" w:hAnsi="Times New Roman"/>
          <w:u w:val="single"/>
        </w:rPr>
        <w:t>Resistens</w:t>
      </w:r>
    </w:p>
    <w:p w14:paraId="736FD139"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037319A7" w14:textId="253EC09B" w:rsidR="006B6144" w:rsidRPr="00530DA1" w:rsidRDefault="00CB3EAD" w:rsidP="00125907">
      <w:pPr>
        <w:autoSpaceDE w:val="0"/>
        <w:autoSpaceDN w:val="0"/>
        <w:adjustRightInd w:val="0"/>
        <w:spacing w:after="0" w:line="240" w:lineRule="auto"/>
        <w:ind w:right="-1"/>
        <w:rPr>
          <w:rFonts w:ascii="Times New Roman" w:eastAsia="Meiryo" w:hAnsi="Times New Roman"/>
          <w:i/>
          <w:iCs/>
        </w:rPr>
      </w:pPr>
      <w:r w:rsidRPr="00530DA1">
        <w:rPr>
          <w:rFonts w:ascii="Times New Roman" w:hAnsi="Times New Roman"/>
          <w:i/>
        </w:rPr>
        <w:t>In vitro</w:t>
      </w:r>
    </w:p>
    <w:p w14:paraId="71ABD19D" w14:textId="0F56FD2E"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Redusert følsomhet overfor emtricitabin er assosiert med M184V/I-mutasjoner i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1-RT.</w:t>
      </w:r>
    </w:p>
    <w:p w14:paraId="41E20B0D"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67956BD8" w14:textId="6DB49FC7" w:rsidR="006B6144" w:rsidRPr="00530DA1" w:rsidRDefault="00C96CE2"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Hiv</w:t>
      </w:r>
      <w:r w:rsidRPr="00530DA1">
        <w:rPr>
          <w:rFonts w:ascii="Times New Roman" w:hAnsi="Times New Roman"/>
        </w:rPr>
        <w:noBreakHyphen/>
      </w:r>
      <w:r w:rsidR="00CB3EAD" w:rsidRPr="00530DA1">
        <w:rPr>
          <w:rFonts w:ascii="Times New Roman" w:hAnsi="Times New Roman"/>
        </w:rPr>
        <w:t xml:space="preserve">1-isolater med redusert følsomhet overfor tenofoviralafenamid uttrykker en K65R-mutasjon i </w:t>
      </w:r>
      <w:r w:rsidRPr="00530DA1">
        <w:rPr>
          <w:rFonts w:ascii="Times New Roman" w:hAnsi="Times New Roman"/>
        </w:rPr>
        <w:t>hiv</w:t>
      </w:r>
      <w:r w:rsidRPr="00530DA1">
        <w:rPr>
          <w:rFonts w:ascii="Times New Roman" w:hAnsi="Times New Roman"/>
        </w:rPr>
        <w:noBreakHyphen/>
      </w:r>
      <w:r w:rsidR="00CB3EAD" w:rsidRPr="00530DA1">
        <w:rPr>
          <w:rFonts w:ascii="Times New Roman" w:hAnsi="Times New Roman"/>
        </w:rPr>
        <w:t xml:space="preserve">1-RT. I tillegg er en K70E-mutasjon i </w:t>
      </w:r>
      <w:r w:rsidRPr="00530DA1">
        <w:rPr>
          <w:rFonts w:ascii="Times New Roman" w:hAnsi="Times New Roman"/>
        </w:rPr>
        <w:t>hiv</w:t>
      </w:r>
      <w:r w:rsidRPr="00530DA1">
        <w:rPr>
          <w:rFonts w:ascii="Times New Roman" w:hAnsi="Times New Roman"/>
        </w:rPr>
        <w:noBreakHyphen/>
      </w:r>
      <w:r w:rsidR="00CB3EAD" w:rsidRPr="00530DA1">
        <w:rPr>
          <w:rFonts w:ascii="Times New Roman" w:hAnsi="Times New Roman"/>
        </w:rPr>
        <w:t>1-RT observert kortvarig.</w:t>
      </w:r>
    </w:p>
    <w:p w14:paraId="70816638"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6A572864" w14:textId="7FCC3B31" w:rsidR="006B6144" w:rsidRPr="00530DA1" w:rsidRDefault="00CB3EAD" w:rsidP="00125907">
      <w:pPr>
        <w:keepNext/>
        <w:autoSpaceDE w:val="0"/>
        <w:autoSpaceDN w:val="0"/>
        <w:adjustRightInd w:val="0"/>
        <w:spacing w:after="0" w:line="240" w:lineRule="auto"/>
        <w:ind w:right="-1"/>
        <w:rPr>
          <w:rFonts w:ascii="Times New Roman" w:eastAsia="Meiryo" w:hAnsi="Times New Roman"/>
          <w:i/>
          <w:iCs/>
        </w:rPr>
      </w:pPr>
      <w:r w:rsidRPr="00530DA1">
        <w:rPr>
          <w:rFonts w:ascii="Times New Roman" w:hAnsi="Times New Roman"/>
          <w:i/>
        </w:rPr>
        <w:t>Hos behandlingsnaive pasienter</w:t>
      </w:r>
    </w:p>
    <w:p w14:paraId="2CB565E3" w14:textId="137EFD55"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I en samlet analyse av antiretroviral-naive pasienter som fikk emtricitabin og tenofoviralafenamid (10 mg) gitt med elvitegravir og kobicistat som en kombinasjonstablett med fast dose i fase 3-studiene GS-US-292-0104 og GS-US-292-0111, ble det foretatt genotyping på plasma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1-isolater fra alle pasienter med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1 RNA ≥ 400 kopier/ml ved bekreftet virologisk svikt i uke 144, eller ved </w:t>
      </w:r>
      <w:r w:rsidRPr="00530DA1">
        <w:rPr>
          <w:rFonts w:ascii="Times New Roman" w:hAnsi="Times New Roman"/>
        </w:rPr>
        <w:lastRenderedPageBreak/>
        <w:t xml:space="preserve">tidspunktet for tidlig seponering av studiemedisinen. Til og med uke 144 ble det sett utvikling av én eller flere primært emtricitabin-, tenofoviralafenamid- eller elvitegravir-resistensassosierte mutasjoner i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1-isolater fra 12 av 22 pasienter med evaluerbare genotypedata fra parede isolater ved baseline og etter E/C/F/TAF-behandlingssvikt (12 av 866 pasienter [1,4 %]) sammenlignet med 12 av 20 isolater etter behandlingssvikt fra pasienter med evaluerbare genotypedata i E/C/F/TDF-gruppen (12 av 867 pasienter [1,4 %]). I E/C/F/TAF-gruppen var mutasjonene som fremkom M184V/I (n = 11) og K65R/N (n = 2) i RT og T66T/A/I/V (n = 2), E92Q (n = 4), Q148Q/R (n = 1) og N155H (n = 2) i integrase. I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1-isolatene fra 12 pasienter med resistensutvikling i E/C/F/TDF gruppen var mutasjonene som fremkom M184V/I (n = 9), K65R/N (n = 4) og L210W (n=1) i RT og E92Q/V (n = 4), Q148R (n = 2) og N155H/S (n = 3) i integrase. De fleste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1-isolater fra pasienter i begge behandlingsgruppene som utviklet resistensmutasjoner mot elvitegravir i integrase, utviklet også resistensmutasjoner mot emtricitabin i RT.</w:t>
      </w:r>
    </w:p>
    <w:p w14:paraId="1453314E"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46127BF9" w14:textId="0F4A2925" w:rsidR="006B6144" w:rsidRPr="00530DA1" w:rsidRDefault="00CB3EAD" w:rsidP="00125907">
      <w:pPr>
        <w:keepNext/>
        <w:autoSpaceDE w:val="0"/>
        <w:autoSpaceDN w:val="0"/>
        <w:adjustRightInd w:val="0"/>
        <w:spacing w:after="0" w:line="240" w:lineRule="auto"/>
        <w:ind w:right="-1"/>
        <w:rPr>
          <w:rFonts w:ascii="Times New Roman" w:eastAsia="Meiryo" w:hAnsi="Times New Roman"/>
          <w:i/>
          <w:iCs/>
        </w:rPr>
      </w:pPr>
      <w:r w:rsidRPr="00530DA1">
        <w:rPr>
          <w:rFonts w:ascii="Times New Roman" w:hAnsi="Times New Roman"/>
          <w:i/>
        </w:rPr>
        <w:t xml:space="preserve">Hos pasienter med samtidig </w:t>
      </w:r>
      <w:r w:rsidR="00C96CE2" w:rsidRPr="00530DA1">
        <w:rPr>
          <w:rFonts w:ascii="Times New Roman" w:hAnsi="Times New Roman"/>
          <w:i/>
        </w:rPr>
        <w:t>hiv</w:t>
      </w:r>
      <w:r w:rsidR="00C96CE2" w:rsidRPr="00530DA1">
        <w:rPr>
          <w:rFonts w:ascii="Times New Roman" w:hAnsi="Times New Roman"/>
          <w:i/>
        </w:rPr>
        <w:noBreakHyphen/>
      </w:r>
      <w:r w:rsidRPr="00530DA1">
        <w:rPr>
          <w:rFonts w:ascii="Times New Roman" w:hAnsi="Times New Roman"/>
          <w:i/>
        </w:rPr>
        <w:t xml:space="preserve"> og HBV-infeksjon</w:t>
      </w:r>
    </w:p>
    <w:p w14:paraId="4E2AD660" w14:textId="65E65EBF"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I en klinisk studie med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virologisk supprimerte pasienter som samtidig var infisert med kronisk hepatitt B, som fikk emtricitabin og tenofoviralafenamid, gitt sammen med elvitegravir og kobicistat som en kombinasjonstablett med fast dose (E/C/F/TAF), i 48 uker (GS-US-292-1249, n = 72), kvalifiserte 2 pasienter for resistensanalyse. Hos disse 2 pasientene ble det ikke identifisert noen aminosyresubstitusjon assosiert med resistens mot noen av komponentene i E/C/F/TAF i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eller HBV.</w:t>
      </w:r>
    </w:p>
    <w:p w14:paraId="0282FE5E"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5C6EEF53" w14:textId="5C3C3962" w:rsidR="006B6144" w:rsidRPr="00530DA1" w:rsidRDefault="00CB3EAD" w:rsidP="00125907">
      <w:pPr>
        <w:autoSpaceDE w:val="0"/>
        <w:autoSpaceDN w:val="0"/>
        <w:adjustRightInd w:val="0"/>
        <w:spacing w:after="0" w:line="240" w:lineRule="auto"/>
        <w:ind w:right="-1"/>
        <w:rPr>
          <w:rFonts w:ascii="Times New Roman" w:eastAsia="Meiryo" w:hAnsi="Times New Roman"/>
          <w:i/>
          <w:iCs/>
        </w:rPr>
      </w:pPr>
      <w:r w:rsidRPr="00530DA1">
        <w:rPr>
          <w:rFonts w:ascii="Times New Roman" w:hAnsi="Times New Roman"/>
          <w:i/>
        </w:rPr>
        <w:t xml:space="preserve">Kryssresistens hos </w:t>
      </w:r>
      <w:r w:rsidR="00C96CE2" w:rsidRPr="00530DA1">
        <w:rPr>
          <w:rFonts w:ascii="Times New Roman" w:hAnsi="Times New Roman"/>
          <w:i/>
        </w:rPr>
        <w:t>hiv</w:t>
      </w:r>
      <w:r w:rsidR="00C96CE2" w:rsidRPr="00530DA1">
        <w:rPr>
          <w:rFonts w:ascii="Times New Roman" w:hAnsi="Times New Roman"/>
          <w:i/>
        </w:rPr>
        <w:noBreakHyphen/>
      </w:r>
      <w:r w:rsidRPr="00530DA1">
        <w:rPr>
          <w:rFonts w:ascii="Times New Roman" w:hAnsi="Times New Roman"/>
          <w:i/>
        </w:rPr>
        <w:t>1-infiserte, behandlingsnaive eller virologisk supprimerte pasienter</w:t>
      </w:r>
    </w:p>
    <w:p w14:paraId="26E023D0" w14:textId="77777777"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Emtricitabinresistente virus med M184/I-substitusjon var kryssresistente mot lamivudin, men beholdt følsomheten overfor didanosin, stavudin, tenofovir og zidovudin.</w:t>
      </w:r>
    </w:p>
    <w:p w14:paraId="1BFBB6FC"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7FCAA22C" w14:textId="7665019C"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K65R- og K70E-mutasjonene førte til redusert følsomhet overfor abakavir, didanosin, lamivudin, emtricitabin og tenofovir, men beholdt følsomhet overfor zidovudin.</w:t>
      </w:r>
    </w:p>
    <w:p w14:paraId="15EF6C1C"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1BBC7A5B" w14:textId="73A41D47"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Multinukleosidresistent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med dobbelt innsatt T69S-mutasjon eller med et Q151M-mutasjonskompleks, inkludert K65R, viste redusert følsomhet overfor tenofoviralafenamid.</w:t>
      </w:r>
    </w:p>
    <w:p w14:paraId="00F63AE1"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28AEBF04" w14:textId="1D131AC2" w:rsidR="006B6144" w:rsidRPr="00530DA1" w:rsidRDefault="00CB3EAD" w:rsidP="00125907">
      <w:pPr>
        <w:autoSpaceDE w:val="0"/>
        <w:autoSpaceDN w:val="0"/>
        <w:adjustRightInd w:val="0"/>
        <w:spacing w:after="0" w:line="240" w:lineRule="auto"/>
        <w:ind w:right="-1"/>
        <w:rPr>
          <w:rFonts w:ascii="Times New Roman" w:eastAsia="Meiryo" w:hAnsi="Times New Roman"/>
          <w:u w:val="single"/>
        </w:rPr>
      </w:pPr>
      <w:r w:rsidRPr="00530DA1">
        <w:rPr>
          <w:rFonts w:ascii="Times New Roman" w:hAnsi="Times New Roman"/>
          <w:u w:val="single"/>
        </w:rPr>
        <w:t>Kliniske data</w:t>
      </w:r>
    </w:p>
    <w:p w14:paraId="2E3BC131"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52E2BAA5" w14:textId="1B371C5B"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Det er ikke gjennomført studier på effekt og sikkerhet med Emtricitabine/Tenofovir alafenamide hos behandlingsnaive pasienter.</w:t>
      </w:r>
    </w:p>
    <w:p w14:paraId="56951D70"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5F1F1CA3" w14:textId="2C477F9D"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Klinisk effekt av Emtricitabine/Tenofovir alafenamide ble fastslått fra studier gjennomført med emtricitabin og tenofoviralafenamid gitt sammen med elvitegravir og kobicistat som en kombinasjonstablett med fast dose, E/C/F/TAF.</w:t>
      </w:r>
    </w:p>
    <w:p w14:paraId="3629D6F4"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479A8B1B" w14:textId="0E169AC3" w:rsidR="006B6144" w:rsidRPr="00530DA1" w:rsidRDefault="00C96CE2" w:rsidP="00125907">
      <w:pPr>
        <w:autoSpaceDE w:val="0"/>
        <w:autoSpaceDN w:val="0"/>
        <w:adjustRightInd w:val="0"/>
        <w:spacing w:after="0" w:line="240" w:lineRule="auto"/>
        <w:ind w:right="-1"/>
        <w:rPr>
          <w:rFonts w:ascii="Times New Roman" w:eastAsia="Meiryo" w:hAnsi="Times New Roman"/>
          <w:i/>
          <w:iCs/>
        </w:rPr>
      </w:pPr>
      <w:r w:rsidRPr="00530DA1">
        <w:rPr>
          <w:rFonts w:ascii="Times New Roman" w:hAnsi="Times New Roman"/>
          <w:i/>
        </w:rPr>
        <w:t>Hiv</w:t>
      </w:r>
      <w:r w:rsidRPr="00530DA1">
        <w:rPr>
          <w:rFonts w:ascii="Times New Roman" w:hAnsi="Times New Roman"/>
          <w:i/>
        </w:rPr>
        <w:noBreakHyphen/>
      </w:r>
      <w:r w:rsidR="00CB3EAD" w:rsidRPr="00530DA1">
        <w:rPr>
          <w:rFonts w:ascii="Times New Roman" w:hAnsi="Times New Roman"/>
          <w:i/>
        </w:rPr>
        <w:t>1-infiserte, behandlingsnaive pasienter</w:t>
      </w:r>
    </w:p>
    <w:p w14:paraId="6BFDA3E5" w14:textId="79D92290" w:rsidR="006B6144" w:rsidRPr="00530DA1" w:rsidRDefault="00CB3EAD" w:rsidP="00125907">
      <w:pPr>
        <w:autoSpaceDE w:val="0"/>
        <w:autoSpaceDN w:val="0"/>
        <w:adjustRightInd w:val="0"/>
        <w:spacing w:after="0" w:line="240" w:lineRule="auto"/>
        <w:rPr>
          <w:rFonts w:ascii="Times New Roman" w:eastAsia="Meiryo" w:hAnsi="Times New Roman"/>
        </w:rPr>
      </w:pPr>
      <w:r w:rsidRPr="00530DA1">
        <w:rPr>
          <w:rFonts w:ascii="Times New Roman" w:hAnsi="Times New Roman"/>
        </w:rPr>
        <w:t xml:space="preserve">I studiene GS-US-292-0104 og GS-US-292-0111 ble pasientene randomisert i forholdet 1:1, for å motta enten emtricitabin 200 mg og tenofoviralafenamid 10 mg (n = 866) én gang daglig eller emtricitabin 200 mg + tenofovirdisoproksil (som fumarat) 245 mg (n = 867) én gang daglig, begge gitt med elvitegravir 150 mg + kobicistat 150 mg som en kombinasjonstablett med fast dose. Gjennomsnittsalderen var 36 år (18–76 år), 85 % var menn, 57 % var hvite, 25 % var svarte og 10 % var asiatiske. Nitten prosent av pasientene ble identifisert som latinamerikanere. Gjennomsnittlig plasma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RNA ved baseline var 4,5 log</w:t>
      </w:r>
      <w:r w:rsidRPr="00530DA1">
        <w:rPr>
          <w:rFonts w:ascii="Times New Roman" w:hAnsi="Times New Roman"/>
          <w:vertAlign w:val="subscript"/>
        </w:rPr>
        <w:t>10</w:t>
      </w:r>
      <w:r w:rsidRPr="00530DA1">
        <w:rPr>
          <w:rFonts w:ascii="Times New Roman" w:hAnsi="Times New Roman"/>
        </w:rPr>
        <w:t> kopier/ml (1,3–7,0 log</w:t>
      </w:r>
      <w:r w:rsidRPr="00530DA1">
        <w:rPr>
          <w:rFonts w:ascii="Times New Roman" w:hAnsi="Times New Roman"/>
          <w:vertAlign w:val="subscript"/>
        </w:rPr>
        <w:t>10</w:t>
      </w:r>
      <w:r w:rsidRPr="00530DA1">
        <w:rPr>
          <w:rFonts w:ascii="Times New Roman" w:hAnsi="Times New Roman"/>
        </w:rPr>
        <w:t> kopier/ml), og 23 % hadde virusmengde &gt; 100</w:t>
      </w:r>
      <w:r w:rsidR="005378A0" w:rsidRPr="00530DA1">
        <w:rPr>
          <w:rFonts w:ascii="Times New Roman" w:hAnsi="Times New Roman"/>
        </w:rPr>
        <w:t> </w:t>
      </w:r>
      <w:r w:rsidRPr="00530DA1">
        <w:rPr>
          <w:rFonts w:ascii="Times New Roman" w:hAnsi="Times New Roman"/>
        </w:rPr>
        <w:t>000 kopier/ml ved baseline. Gjennomsnittlig CD4+ celletall ved baseline var 427 celler/mm</w:t>
      </w:r>
      <w:r w:rsidRPr="00530DA1">
        <w:rPr>
          <w:rFonts w:ascii="Times New Roman" w:hAnsi="Times New Roman"/>
          <w:vertAlign w:val="superscript"/>
        </w:rPr>
        <w:t>3</w:t>
      </w:r>
      <w:r w:rsidRPr="00530DA1">
        <w:rPr>
          <w:rFonts w:ascii="Times New Roman" w:hAnsi="Times New Roman"/>
        </w:rPr>
        <w:t xml:space="preserve"> (0–1360 celler/mm</w:t>
      </w:r>
      <w:r w:rsidRPr="00530DA1">
        <w:rPr>
          <w:rFonts w:ascii="Times New Roman" w:hAnsi="Times New Roman"/>
          <w:vertAlign w:val="superscript"/>
        </w:rPr>
        <w:t>3</w:t>
      </w:r>
      <w:r w:rsidRPr="00530DA1">
        <w:rPr>
          <w:rFonts w:ascii="Times New Roman" w:hAnsi="Times New Roman"/>
        </w:rPr>
        <w:t>), og 13 % hadde CD4+ celletall &lt; 200 celler/mm</w:t>
      </w:r>
      <w:r w:rsidRPr="00530DA1">
        <w:rPr>
          <w:rFonts w:ascii="Times New Roman" w:hAnsi="Times New Roman"/>
          <w:vertAlign w:val="superscript"/>
        </w:rPr>
        <w:t>3</w:t>
      </w:r>
      <w:r w:rsidRPr="00530DA1">
        <w:rPr>
          <w:rFonts w:ascii="Times New Roman" w:hAnsi="Times New Roman"/>
        </w:rPr>
        <w:t>.</w:t>
      </w:r>
    </w:p>
    <w:p w14:paraId="5D6257BC"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7C856DB7" w14:textId="7F1A7A00"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E/C/F/TAF viste statistisk overlegenhet ved å oppnå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RNA &lt; 50 kopier/ml sammenlignet med E/C/F/TDF ved uke 144. Forskjellen i prosentandel var 4,2 % (95 % KI: 0,6 % til 7,8 %). Samlet behandlingsutfall ved uke 48 og 144 er vist i tabell 4.</w:t>
      </w:r>
    </w:p>
    <w:p w14:paraId="65824B0F" w14:textId="77777777" w:rsidR="000F430A" w:rsidRPr="00530DA1" w:rsidRDefault="000F430A" w:rsidP="00125907">
      <w:pPr>
        <w:autoSpaceDE w:val="0"/>
        <w:autoSpaceDN w:val="0"/>
        <w:adjustRightInd w:val="0"/>
        <w:spacing w:after="0" w:line="240" w:lineRule="auto"/>
        <w:ind w:right="-1"/>
        <w:rPr>
          <w:rFonts w:ascii="Times New Roman" w:eastAsia="Meiryo" w:hAnsi="Times New Roman"/>
        </w:rPr>
      </w:pPr>
    </w:p>
    <w:p w14:paraId="17F34D10" w14:textId="40293F09" w:rsidR="006B6144" w:rsidRPr="00530DA1" w:rsidRDefault="00CB3EAD" w:rsidP="00125907">
      <w:pPr>
        <w:keepNext/>
        <w:keepLines/>
        <w:autoSpaceDE w:val="0"/>
        <w:autoSpaceDN w:val="0"/>
        <w:adjustRightInd w:val="0"/>
        <w:spacing w:after="0" w:line="240" w:lineRule="auto"/>
        <w:rPr>
          <w:rFonts w:ascii="Times New Roman" w:eastAsia="Meiryo" w:hAnsi="Times New Roman"/>
          <w:b/>
          <w:bCs/>
        </w:rPr>
      </w:pPr>
      <w:r w:rsidRPr="00530DA1">
        <w:rPr>
          <w:rFonts w:ascii="Times New Roman" w:hAnsi="Times New Roman"/>
          <w:b/>
        </w:rPr>
        <w:lastRenderedPageBreak/>
        <w:t>Tabell 4: Samlede virologiske resultater fra studiene GS-US-292-0104 og GS-US-292-0111 ved uke 48 og 144</w:t>
      </w:r>
      <w:r w:rsidRPr="00530DA1">
        <w:rPr>
          <w:rFonts w:ascii="Times New Roman" w:hAnsi="Times New Roman"/>
          <w:b/>
          <w:vertAlign w:val="superscript"/>
        </w:rPr>
        <w:t>a,b</w:t>
      </w:r>
    </w:p>
    <w:p w14:paraId="16C08F27" w14:textId="744086E2" w:rsidR="006B6144" w:rsidRPr="00530DA1" w:rsidRDefault="006B6144" w:rsidP="00125907">
      <w:pPr>
        <w:keepNext/>
        <w:autoSpaceDE w:val="0"/>
        <w:autoSpaceDN w:val="0"/>
        <w:adjustRightInd w:val="0"/>
        <w:spacing w:after="0" w:line="240" w:lineRule="auto"/>
        <w:ind w:right="-1"/>
        <w:rPr>
          <w:rFonts w:ascii="Times New Roman" w:eastAsia="Meiryo" w:hAnsi="Times New Roma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382"/>
        <w:gridCol w:w="1382"/>
        <w:gridCol w:w="1382"/>
        <w:gridCol w:w="1382"/>
      </w:tblGrid>
      <w:tr w:rsidR="00162D3C" w:rsidRPr="00530DA1" w14:paraId="4ADE3D5C" w14:textId="77777777" w:rsidTr="00EF3752">
        <w:trPr>
          <w:trHeight w:val="90"/>
        </w:trPr>
        <w:tc>
          <w:tcPr>
            <w:tcW w:w="3544" w:type="dxa"/>
          </w:tcPr>
          <w:p w14:paraId="1BCB4779" w14:textId="77777777" w:rsidR="000F430A" w:rsidRPr="00530DA1" w:rsidRDefault="000F430A" w:rsidP="00125907">
            <w:pPr>
              <w:pStyle w:val="Default"/>
              <w:keepNext/>
              <w:ind w:right="-1"/>
              <w:rPr>
                <w:b/>
                <w:bCs/>
                <w:sz w:val="18"/>
                <w:szCs w:val="18"/>
              </w:rPr>
            </w:pPr>
          </w:p>
        </w:tc>
        <w:tc>
          <w:tcPr>
            <w:tcW w:w="2764" w:type="dxa"/>
            <w:gridSpan w:val="2"/>
          </w:tcPr>
          <w:p w14:paraId="6C4FE1D1" w14:textId="1CC60DD8" w:rsidR="000F430A" w:rsidRPr="00530DA1" w:rsidRDefault="00CB3EAD" w:rsidP="00125907">
            <w:pPr>
              <w:pStyle w:val="Default"/>
              <w:keepNext/>
              <w:ind w:right="-1"/>
              <w:jc w:val="center"/>
              <w:rPr>
                <w:b/>
                <w:bCs/>
                <w:sz w:val="18"/>
                <w:szCs w:val="18"/>
              </w:rPr>
            </w:pPr>
            <w:r w:rsidRPr="00530DA1">
              <w:rPr>
                <w:b/>
                <w:sz w:val="18"/>
              </w:rPr>
              <w:t>Uke 48</w:t>
            </w:r>
          </w:p>
        </w:tc>
        <w:tc>
          <w:tcPr>
            <w:tcW w:w="2764" w:type="dxa"/>
            <w:gridSpan w:val="2"/>
          </w:tcPr>
          <w:p w14:paraId="6D32A484" w14:textId="2C915EB3" w:rsidR="000F430A" w:rsidRPr="00530DA1" w:rsidRDefault="00CB3EAD" w:rsidP="00125907">
            <w:pPr>
              <w:pStyle w:val="Default"/>
              <w:keepNext/>
              <w:ind w:right="-1"/>
              <w:jc w:val="center"/>
              <w:rPr>
                <w:b/>
                <w:bCs/>
                <w:sz w:val="18"/>
                <w:szCs w:val="18"/>
              </w:rPr>
            </w:pPr>
            <w:r w:rsidRPr="00530DA1">
              <w:rPr>
                <w:b/>
                <w:sz w:val="18"/>
              </w:rPr>
              <w:t>Uke 144</w:t>
            </w:r>
          </w:p>
        </w:tc>
      </w:tr>
      <w:tr w:rsidR="00162D3C" w:rsidRPr="00530DA1" w14:paraId="17F1AD48" w14:textId="77777777" w:rsidTr="00EF3752">
        <w:trPr>
          <w:trHeight w:val="90"/>
        </w:trPr>
        <w:tc>
          <w:tcPr>
            <w:tcW w:w="3544" w:type="dxa"/>
          </w:tcPr>
          <w:p w14:paraId="167B068D" w14:textId="77777777" w:rsidR="000F430A" w:rsidRPr="00530DA1" w:rsidRDefault="000F430A" w:rsidP="00125907">
            <w:pPr>
              <w:pStyle w:val="Default"/>
              <w:keepNext/>
              <w:ind w:right="-1"/>
              <w:rPr>
                <w:b/>
                <w:bCs/>
                <w:sz w:val="18"/>
                <w:szCs w:val="18"/>
              </w:rPr>
            </w:pPr>
          </w:p>
        </w:tc>
        <w:tc>
          <w:tcPr>
            <w:tcW w:w="1382" w:type="dxa"/>
          </w:tcPr>
          <w:p w14:paraId="50E3BE8E" w14:textId="6D498182" w:rsidR="000F430A" w:rsidRPr="00530DA1" w:rsidRDefault="00CB3EAD" w:rsidP="00125907">
            <w:pPr>
              <w:pStyle w:val="Default"/>
              <w:keepNext/>
              <w:ind w:right="-1"/>
              <w:jc w:val="center"/>
              <w:rPr>
                <w:sz w:val="18"/>
                <w:szCs w:val="18"/>
              </w:rPr>
            </w:pPr>
            <w:r w:rsidRPr="00530DA1">
              <w:rPr>
                <w:b/>
                <w:sz w:val="18"/>
              </w:rPr>
              <w:t>E/C/F/TAF</w:t>
            </w:r>
          </w:p>
          <w:p w14:paraId="08B704E0" w14:textId="6602C055" w:rsidR="000F430A" w:rsidRPr="00530DA1" w:rsidRDefault="00CB3EAD" w:rsidP="00125907">
            <w:pPr>
              <w:pStyle w:val="Default"/>
              <w:keepNext/>
              <w:ind w:right="-1"/>
              <w:jc w:val="center"/>
              <w:rPr>
                <w:sz w:val="18"/>
                <w:szCs w:val="18"/>
              </w:rPr>
            </w:pPr>
            <w:r w:rsidRPr="00530DA1">
              <w:rPr>
                <w:b/>
                <w:sz w:val="18"/>
              </w:rPr>
              <w:t>(n = 866)</w:t>
            </w:r>
          </w:p>
        </w:tc>
        <w:tc>
          <w:tcPr>
            <w:tcW w:w="1382" w:type="dxa"/>
          </w:tcPr>
          <w:p w14:paraId="6DADA738" w14:textId="19E8A818" w:rsidR="000F430A" w:rsidRPr="00530DA1" w:rsidRDefault="00CB3EAD" w:rsidP="00125907">
            <w:pPr>
              <w:pStyle w:val="Default"/>
              <w:keepNext/>
              <w:ind w:right="-1"/>
              <w:jc w:val="center"/>
              <w:rPr>
                <w:sz w:val="18"/>
                <w:szCs w:val="18"/>
              </w:rPr>
            </w:pPr>
            <w:r w:rsidRPr="00530DA1">
              <w:rPr>
                <w:b/>
                <w:sz w:val="18"/>
              </w:rPr>
              <w:t>E/C/F/TDF</w:t>
            </w:r>
            <w:r w:rsidRPr="00530DA1">
              <w:rPr>
                <w:b/>
                <w:sz w:val="18"/>
                <w:vertAlign w:val="superscript"/>
              </w:rPr>
              <w:t>e</w:t>
            </w:r>
          </w:p>
          <w:p w14:paraId="7042BAF2" w14:textId="7601AA05" w:rsidR="000F430A" w:rsidRPr="00530DA1" w:rsidRDefault="00CB3EAD" w:rsidP="00125907">
            <w:pPr>
              <w:pStyle w:val="Default"/>
              <w:keepNext/>
              <w:ind w:right="-1"/>
              <w:jc w:val="center"/>
              <w:rPr>
                <w:sz w:val="18"/>
                <w:szCs w:val="18"/>
              </w:rPr>
            </w:pPr>
            <w:r w:rsidRPr="00530DA1">
              <w:rPr>
                <w:b/>
                <w:sz w:val="18"/>
              </w:rPr>
              <w:t>(n = 867)</w:t>
            </w:r>
          </w:p>
        </w:tc>
        <w:tc>
          <w:tcPr>
            <w:tcW w:w="1382" w:type="dxa"/>
          </w:tcPr>
          <w:p w14:paraId="1D700CB0" w14:textId="4F26F1E5" w:rsidR="000F430A" w:rsidRPr="00530DA1" w:rsidRDefault="00CB3EAD" w:rsidP="00125907">
            <w:pPr>
              <w:pStyle w:val="Default"/>
              <w:keepNext/>
              <w:ind w:right="-1"/>
              <w:jc w:val="center"/>
              <w:rPr>
                <w:sz w:val="18"/>
                <w:szCs w:val="18"/>
              </w:rPr>
            </w:pPr>
            <w:r w:rsidRPr="00530DA1">
              <w:rPr>
                <w:b/>
                <w:sz w:val="18"/>
              </w:rPr>
              <w:t>E/C/F/TAF</w:t>
            </w:r>
          </w:p>
          <w:p w14:paraId="4B0AD13F" w14:textId="6AEC2152" w:rsidR="000F430A" w:rsidRPr="00530DA1" w:rsidRDefault="00CB3EAD" w:rsidP="00125907">
            <w:pPr>
              <w:pStyle w:val="Default"/>
              <w:keepNext/>
              <w:ind w:right="-1"/>
              <w:jc w:val="center"/>
              <w:rPr>
                <w:sz w:val="18"/>
                <w:szCs w:val="18"/>
              </w:rPr>
            </w:pPr>
            <w:r w:rsidRPr="00530DA1">
              <w:rPr>
                <w:b/>
                <w:sz w:val="18"/>
              </w:rPr>
              <w:t>(n = 866)</w:t>
            </w:r>
          </w:p>
        </w:tc>
        <w:tc>
          <w:tcPr>
            <w:tcW w:w="1382" w:type="dxa"/>
          </w:tcPr>
          <w:p w14:paraId="1220A2B6" w14:textId="323DA39F" w:rsidR="000F430A" w:rsidRPr="00530DA1" w:rsidRDefault="00CB3EAD" w:rsidP="00125907">
            <w:pPr>
              <w:pStyle w:val="Default"/>
              <w:keepNext/>
              <w:ind w:right="-1"/>
              <w:jc w:val="center"/>
              <w:rPr>
                <w:sz w:val="18"/>
                <w:szCs w:val="18"/>
              </w:rPr>
            </w:pPr>
            <w:r w:rsidRPr="00530DA1">
              <w:rPr>
                <w:b/>
                <w:sz w:val="18"/>
              </w:rPr>
              <w:t>E/C/F/TDF</w:t>
            </w:r>
          </w:p>
          <w:p w14:paraId="790A3720" w14:textId="57E9293E" w:rsidR="000F430A" w:rsidRPr="00530DA1" w:rsidRDefault="00CB3EAD" w:rsidP="00125907">
            <w:pPr>
              <w:pStyle w:val="Default"/>
              <w:keepNext/>
              <w:ind w:right="-1"/>
              <w:jc w:val="center"/>
              <w:rPr>
                <w:sz w:val="18"/>
                <w:szCs w:val="18"/>
              </w:rPr>
            </w:pPr>
            <w:r w:rsidRPr="00530DA1">
              <w:rPr>
                <w:b/>
                <w:sz w:val="18"/>
              </w:rPr>
              <w:t>(n = 867)</w:t>
            </w:r>
          </w:p>
        </w:tc>
      </w:tr>
      <w:tr w:rsidR="00162D3C" w:rsidRPr="00530DA1" w14:paraId="260648B2" w14:textId="77777777" w:rsidTr="00EF3752">
        <w:trPr>
          <w:trHeight w:val="90"/>
        </w:trPr>
        <w:tc>
          <w:tcPr>
            <w:tcW w:w="3544" w:type="dxa"/>
          </w:tcPr>
          <w:p w14:paraId="38922072" w14:textId="6AFE1E17" w:rsidR="000F430A" w:rsidRPr="00530DA1" w:rsidRDefault="00C96CE2" w:rsidP="00125907">
            <w:pPr>
              <w:pStyle w:val="Default"/>
              <w:keepNext/>
              <w:ind w:right="-1"/>
              <w:rPr>
                <w:sz w:val="18"/>
                <w:szCs w:val="18"/>
              </w:rPr>
            </w:pPr>
            <w:r w:rsidRPr="00530DA1">
              <w:rPr>
                <w:b/>
                <w:sz w:val="18"/>
              </w:rPr>
              <w:t>HIV</w:t>
            </w:r>
            <w:r w:rsidRPr="00530DA1">
              <w:rPr>
                <w:b/>
                <w:sz w:val="18"/>
              </w:rPr>
              <w:noBreakHyphen/>
            </w:r>
            <w:r w:rsidR="00CB3EAD" w:rsidRPr="00530DA1">
              <w:rPr>
                <w:b/>
                <w:sz w:val="18"/>
              </w:rPr>
              <w:t>1 RNA &lt; 50 kopier/ml</w:t>
            </w:r>
          </w:p>
        </w:tc>
        <w:tc>
          <w:tcPr>
            <w:tcW w:w="1382" w:type="dxa"/>
          </w:tcPr>
          <w:p w14:paraId="58F3830A" w14:textId="75998AE3" w:rsidR="000F430A" w:rsidRPr="00530DA1" w:rsidRDefault="00CB3EAD" w:rsidP="00125907">
            <w:pPr>
              <w:pStyle w:val="Default"/>
              <w:keepNext/>
              <w:ind w:right="-1"/>
              <w:jc w:val="center"/>
              <w:rPr>
                <w:sz w:val="18"/>
                <w:szCs w:val="18"/>
              </w:rPr>
            </w:pPr>
            <w:r w:rsidRPr="00530DA1">
              <w:rPr>
                <w:sz w:val="18"/>
              </w:rPr>
              <w:t>92 %</w:t>
            </w:r>
          </w:p>
        </w:tc>
        <w:tc>
          <w:tcPr>
            <w:tcW w:w="1382" w:type="dxa"/>
          </w:tcPr>
          <w:p w14:paraId="10F6F75E" w14:textId="1E722373" w:rsidR="000F430A" w:rsidRPr="00530DA1" w:rsidRDefault="00CB3EAD" w:rsidP="00125907">
            <w:pPr>
              <w:pStyle w:val="Default"/>
              <w:keepNext/>
              <w:ind w:right="-1"/>
              <w:jc w:val="center"/>
              <w:rPr>
                <w:sz w:val="18"/>
                <w:szCs w:val="18"/>
              </w:rPr>
            </w:pPr>
            <w:r w:rsidRPr="00530DA1">
              <w:rPr>
                <w:sz w:val="18"/>
              </w:rPr>
              <w:t>90 %</w:t>
            </w:r>
          </w:p>
        </w:tc>
        <w:tc>
          <w:tcPr>
            <w:tcW w:w="1382" w:type="dxa"/>
          </w:tcPr>
          <w:p w14:paraId="6D7C97BA" w14:textId="1BC6BC6F" w:rsidR="000F430A" w:rsidRPr="00530DA1" w:rsidRDefault="00CB3EAD" w:rsidP="00125907">
            <w:pPr>
              <w:pStyle w:val="Default"/>
              <w:keepNext/>
              <w:ind w:right="-1"/>
              <w:jc w:val="center"/>
              <w:rPr>
                <w:sz w:val="18"/>
                <w:szCs w:val="18"/>
              </w:rPr>
            </w:pPr>
            <w:r w:rsidRPr="00530DA1">
              <w:rPr>
                <w:sz w:val="18"/>
              </w:rPr>
              <w:t>84 %</w:t>
            </w:r>
          </w:p>
        </w:tc>
        <w:tc>
          <w:tcPr>
            <w:tcW w:w="1382" w:type="dxa"/>
          </w:tcPr>
          <w:p w14:paraId="5FD5BED1" w14:textId="3237B701" w:rsidR="000F430A" w:rsidRPr="00530DA1" w:rsidRDefault="00CB3EAD" w:rsidP="00125907">
            <w:pPr>
              <w:pStyle w:val="Default"/>
              <w:keepNext/>
              <w:ind w:right="-1"/>
              <w:jc w:val="center"/>
              <w:rPr>
                <w:sz w:val="18"/>
                <w:szCs w:val="18"/>
              </w:rPr>
            </w:pPr>
            <w:r w:rsidRPr="00530DA1">
              <w:rPr>
                <w:sz w:val="18"/>
              </w:rPr>
              <w:t>80 %</w:t>
            </w:r>
          </w:p>
        </w:tc>
      </w:tr>
      <w:tr w:rsidR="00162D3C" w:rsidRPr="00530DA1" w14:paraId="102A3AA1" w14:textId="77777777" w:rsidTr="00EF3752">
        <w:trPr>
          <w:trHeight w:val="90"/>
        </w:trPr>
        <w:tc>
          <w:tcPr>
            <w:tcW w:w="3544" w:type="dxa"/>
          </w:tcPr>
          <w:p w14:paraId="5A1F964D" w14:textId="31D5412E" w:rsidR="000F430A" w:rsidRPr="00530DA1" w:rsidRDefault="00CB3EAD" w:rsidP="00125907">
            <w:pPr>
              <w:pStyle w:val="Default"/>
              <w:keepNext/>
              <w:ind w:left="202" w:right="-1"/>
              <w:rPr>
                <w:sz w:val="18"/>
                <w:szCs w:val="18"/>
              </w:rPr>
            </w:pPr>
            <w:r w:rsidRPr="00530DA1">
              <w:rPr>
                <w:sz w:val="18"/>
              </w:rPr>
              <w:t>Behandlingsforskjell</w:t>
            </w:r>
          </w:p>
        </w:tc>
        <w:tc>
          <w:tcPr>
            <w:tcW w:w="2764" w:type="dxa"/>
            <w:gridSpan w:val="2"/>
          </w:tcPr>
          <w:p w14:paraId="08D5E650" w14:textId="0EB3A66C" w:rsidR="000F430A" w:rsidRPr="00530DA1" w:rsidRDefault="00CB3EAD" w:rsidP="00125907">
            <w:pPr>
              <w:pStyle w:val="Default"/>
              <w:keepNext/>
              <w:ind w:right="-1"/>
              <w:jc w:val="center"/>
              <w:rPr>
                <w:sz w:val="18"/>
                <w:szCs w:val="18"/>
              </w:rPr>
            </w:pPr>
            <w:r w:rsidRPr="00530DA1">
              <w:rPr>
                <w:sz w:val="18"/>
              </w:rPr>
              <w:t xml:space="preserve">2,0 % (95 % KI: </w:t>
            </w:r>
            <w:r w:rsidRPr="00530DA1">
              <w:rPr>
                <w:sz w:val="18"/>
              </w:rPr>
              <w:noBreakHyphen/>
              <w:t>0,7 % til 4,7 %)</w:t>
            </w:r>
          </w:p>
        </w:tc>
        <w:tc>
          <w:tcPr>
            <w:tcW w:w="2764" w:type="dxa"/>
            <w:gridSpan w:val="2"/>
          </w:tcPr>
          <w:p w14:paraId="10F1327A" w14:textId="241805FB" w:rsidR="000F430A" w:rsidRPr="00530DA1" w:rsidRDefault="00CB3EAD" w:rsidP="00125907">
            <w:pPr>
              <w:pStyle w:val="Default"/>
              <w:keepNext/>
              <w:ind w:right="-1"/>
              <w:jc w:val="center"/>
              <w:rPr>
                <w:sz w:val="18"/>
                <w:szCs w:val="18"/>
              </w:rPr>
            </w:pPr>
            <w:r w:rsidRPr="00530DA1">
              <w:rPr>
                <w:sz w:val="18"/>
              </w:rPr>
              <w:t>4,2 % (95 % KI: 0,6 % til 7,8 %)</w:t>
            </w:r>
          </w:p>
        </w:tc>
      </w:tr>
      <w:tr w:rsidR="00162D3C" w:rsidRPr="00530DA1" w14:paraId="5A2B241B" w14:textId="77777777" w:rsidTr="00EF3752">
        <w:trPr>
          <w:trHeight w:val="100"/>
        </w:trPr>
        <w:tc>
          <w:tcPr>
            <w:tcW w:w="3544" w:type="dxa"/>
          </w:tcPr>
          <w:p w14:paraId="3F17F0D4" w14:textId="5D32600B" w:rsidR="000F430A" w:rsidRPr="00530DA1" w:rsidRDefault="00C96CE2" w:rsidP="00125907">
            <w:pPr>
              <w:pStyle w:val="Default"/>
              <w:keepNext/>
              <w:ind w:right="-1"/>
              <w:rPr>
                <w:sz w:val="18"/>
                <w:szCs w:val="18"/>
              </w:rPr>
            </w:pPr>
            <w:r w:rsidRPr="00530DA1">
              <w:rPr>
                <w:b/>
                <w:sz w:val="18"/>
              </w:rPr>
              <w:t>HIV</w:t>
            </w:r>
            <w:r w:rsidRPr="00530DA1">
              <w:rPr>
                <w:b/>
                <w:sz w:val="18"/>
              </w:rPr>
              <w:noBreakHyphen/>
            </w:r>
            <w:r w:rsidR="00CB3EAD" w:rsidRPr="00530DA1">
              <w:rPr>
                <w:b/>
                <w:sz w:val="18"/>
              </w:rPr>
              <w:t>1 RNA ≥ 50 kopier/ml</w:t>
            </w:r>
            <w:r w:rsidR="00CB3EAD" w:rsidRPr="00530DA1">
              <w:rPr>
                <w:b/>
                <w:sz w:val="18"/>
                <w:vertAlign w:val="superscript"/>
              </w:rPr>
              <w:t>c</w:t>
            </w:r>
          </w:p>
        </w:tc>
        <w:tc>
          <w:tcPr>
            <w:tcW w:w="1382" w:type="dxa"/>
          </w:tcPr>
          <w:p w14:paraId="147ED3A7" w14:textId="1E74828C" w:rsidR="000F430A" w:rsidRPr="00530DA1" w:rsidRDefault="00CB3EAD" w:rsidP="00125907">
            <w:pPr>
              <w:pStyle w:val="Default"/>
              <w:keepNext/>
              <w:ind w:right="-1"/>
              <w:jc w:val="center"/>
              <w:rPr>
                <w:sz w:val="18"/>
                <w:szCs w:val="18"/>
              </w:rPr>
            </w:pPr>
            <w:r w:rsidRPr="00530DA1">
              <w:rPr>
                <w:sz w:val="18"/>
              </w:rPr>
              <w:t>4 %</w:t>
            </w:r>
          </w:p>
        </w:tc>
        <w:tc>
          <w:tcPr>
            <w:tcW w:w="1382" w:type="dxa"/>
          </w:tcPr>
          <w:p w14:paraId="608A70F4" w14:textId="76C0FEE3" w:rsidR="000F430A" w:rsidRPr="00530DA1" w:rsidRDefault="00CB3EAD" w:rsidP="00125907">
            <w:pPr>
              <w:pStyle w:val="Default"/>
              <w:keepNext/>
              <w:ind w:right="-1"/>
              <w:jc w:val="center"/>
              <w:rPr>
                <w:sz w:val="18"/>
                <w:szCs w:val="18"/>
              </w:rPr>
            </w:pPr>
            <w:r w:rsidRPr="00530DA1">
              <w:rPr>
                <w:sz w:val="18"/>
              </w:rPr>
              <w:t>4 %</w:t>
            </w:r>
          </w:p>
        </w:tc>
        <w:tc>
          <w:tcPr>
            <w:tcW w:w="1382" w:type="dxa"/>
          </w:tcPr>
          <w:p w14:paraId="3A1C1ED4" w14:textId="64FF35FC" w:rsidR="000F430A" w:rsidRPr="00530DA1" w:rsidRDefault="00CB3EAD" w:rsidP="00125907">
            <w:pPr>
              <w:pStyle w:val="Default"/>
              <w:keepNext/>
              <w:ind w:right="-1"/>
              <w:jc w:val="center"/>
              <w:rPr>
                <w:sz w:val="18"/>
                <w:szCs w:val="18"/>
              </w:rPr>
            </w:pPr>
            <w:r w:rsidRPr="00530DA1">
              <w:rPr>
                <w:sz w:val="18"/>
              </w:rPr>
              <w:t>5 %</w:t>
            </w:r>
          </w:p>
        </w:tc>
        <w:tc>
          <w:tcPr>
            <w:tcW w:w="1382" w:type="dxa"/>
          </w:tcPr>
          <w:p w14:paraId="63D76ADA" w14:textId="2DC6F790" w:rsidR="000F430A" w:rsidRPr="00530DA1" w:rsidRDefault="00CB3EAD" w:rsidP="00125907">
            <w:pPr>
              <w:pStyle w:val="Default"/>
              <w:keepNext/>
              <w:ind w:right="-1"/>
              <w:jc w:val="center"/>
              <w:rPr>
                <w:sz w:val="18"/>
                <w:szCs w:val="18"/>
              </w:rPr>
            </w:pPr>
            <w:r w:rsidRPr="00530DA1">
              <w:rPr>
                <w:sz w:val="18"/>
              </w:rPr>
              <w:t>4 %</w:t>
            </w:r>
          </w:p>
        </w:tc>
      </w:tr>
      <w:tr w:rsidR="00162D3C" w:rsidRPr="00530DA1" w14:paraId="4EE123ED" w14:textId="77777777" w:rsidTr="00EF3752">
        <w:trPr>
          <w:trHeight w:val="208"/>
        </w:trPr>
        <w:tc>
          <w:tcPr>
            <w:tcW w:w="3544" w:type="dxa"/>
          </w:tcPr>
          <w:p w14:paraId="441503C3" w14:textId="709B7A22" w:rsidR="000F430A" w:rsidRPr="00530DA1" w:rsidRDefault="00CB3EAD" w:rsidP="00125907">
            <w:pPr>
              <w:pStyle w:val="Default"/>
              <w:keepNext/>
              <w:ind w:right="-1"/>
              <w:rPr>
                <w:sz w:val="18"/>
                <w:szCs w:val="18"/>
              </w:rPr>
            </w:pPr>
            <w:r w:rsidRPr="00530DA1">
              <w:rPr>
                <w:b/>
                <w:sz w:val="18"/>
              </w:rPr>
              <w:t>Ingen virologiske data ved uke 48- eller 144-vinduet</w:t>
            </w:r>
          </w:p>
        </w:tc>
        <w:tc>
          <w:tcPr>
            <w:tcW w:w="1382" w:type="dxa"/>
          </w:tcPr>
          <w:p w14:paraId="753E3584" w14:textId="4514222F" w:rsidR="000F430A" w:rsidRPr="00530DA1" w:rsidRDefault="00CB3EAD" w:rsidP="00125907">
            <w:pPr>
              <w:pStyle w:val="Default"/>
              <w:keepNext/>
              <w:ind w:right="-1"/>
              <w:jc w:val="center"/>
              <w:rPr>
                <w:sz w:val="18"/>
                <w:szCs w:val="18"/>
              </w:rPr>
            </w:pPr>
            <w:r w:rsidRPr="00530DA1">
              <w:rPr>
                <w:sz w:val="18"/>
              </w:rPr>
              <w:t>4 %</w:t>
            </w:r>
          </w:p>
        </w:tc>
        <w:tc>
          <w:tcPr>
            <w:tcW w:w="1382" w:type="dxa"/>
          </w:tcPr>
          <w:p w14:paraId="6E97F572" w14:textId="30703ADE" w:rsidR="000F430A" w:rsidRPr="00530DA1" w:rsidRDefault="00CB3EAD" w:rsidP="00125907">
            <w:pPr>
              <w:pStyle w:val="Default"/>
              <w:keepNext/>
              <w:ind w:right="-1"/>
              <w:jc w:val="center"/>
              <w:rPr>
                <w:sz w:val="18"/>
                <w:szCs w:val="18"/>
              </w:rPr>
            </w:pPr>
            <w:r w:rsidRPr="00530DA1">
              <w:rPr>
                <w:sz w:val="18"/>
              </w:rPr>
              <w:t>6 %</w:t>
            </w:r>
          </w:p>
        </w:tc>
        <w:tc>
          <w:tcPr>
            <w:tcW w:w="1382" w:type="dxa"/>
          </w:tcPr>
          <w:p w14:paraId="56B01737" w14:textId="5C8F2FA9" w:rsidR="000F430A" w:rsidRPr="00530DA1" w:rsidRDefault="00CB3EAD" w:rsidP="00125907">
            <w:pPr>
              <w:pStyle w:val="Default"/>
              <w:keepNext/>
              <w:ind w:right="-1"/>
              <w:jc w:val="center"/>
              <w:rPr>
                <w:sz w:val="18"/>
                <w:szCs w:val="18"/>
              </w:rPr>
            </w:pPr>
            <w:r w:rsidRPr="00530DA1">
              <w:rPr>
                <w:sz w:val="18"/>
              </w:rPr>
              <w:t>11 %</w:t>
            </w:r>
          </w:p>
        </w:tc>
        <w:tc>
          <w:tcPr>
            <w:tcW w:w="1382" w:type="dxa"/>
          </w:tcPr>
          <w:p w14:paraId="3C777C1C" w14:textId="7C245E80" w:rsidR="000F430A" w:rsidRPr="00530DA1" w:rsidRDefault="00CB3EAD" w:rsidP="00125907">
            <w:pPr>
              <w:pStyle w:val="Default"/>
              <w:keepNext/>
              <w:ind w:right="-1"/>
              <w:jc w:val="center"/>
              <w:rPr>
                <w:sz w:val="18"/>
                <w:szCs w:val="18"/>
              </w:rPr>
            </w:pPr>
            <w:r w:rsidRPr="00530DA1">
              <w:rPr>
                <w:sz w:val="18"/>
              </w:rPr>
              <w:t>16 %</w:t>
            </w:r>
          </w:p>
        </w:tc>
      </w:tr>
      <w:tr w:rsidR="00162D3C" w:rsidRPr="00530DA1" w14:paraId="12C3292D" w14:textId="77777777" w:rsidTr="00EF3752">
        <w:trPr>
          <w:trHeight w:val="208"/>
        </w:trPr>
        <w:tc>
          <w:tcPr>
            <w:tcW w:w="3544" w:type="dxa"/>
          </w:tcPr>
          <w:p w14:paraId="2E2C0833" w14:textId="17A95906" w:rsidR="000F430A" w:rsidRPr="00530DA1" w:rsidRDefault="00CB3EAD" w:rsidP="00125907">
            <w:pPr>
              <w:pStyle w:val="Default"/>
              <w:ind w:left="202" w:right="-1"/>
              <w:rPr>
                <w:sz w:val="18"/>
                <w:szCs w:val="18"/>
              </w:rPr>
            </w:pPr>
            <w:r w:rsidRPr="00530DA1">
              <w:rPr>
                <w:sz w:val="18"/>
              </w:rPr>
              <w:t>Seponert studielegemiddel pga. bivirkninger eller død</w:t>
            </w:r>
            <w:r w:rsidRPr="00530DA1">
              <w:rPr>
                <w:sz w:val="18"/>
                <w:vertAlign w:val="superscript"/>
              </w:rPr>
              <w:t>d</w:t>
            </w:r>
          </w:p>
        </w:tc>
        <w:tc>
          <w:tcPr>
            <w:tcW w:w="1382" w:type="dxa"/>
          </w:tcPr>
          <w:p w14:paraId="6A4362D8" w14:textId="1A4A5B39" w:rsidR="000F430A" w:rsidRPr="00530DA1" w:rsidRDefault="00CB3EAD" w:rsidP="00125907">
            <w:pPr>
              <w:pStyle w:val="Default"/>
              <w:ind w:right="-1"/>
              <w:jc w:val="center"/>
              <w:rPr>
                <w:sz w:val="18"/>
                <w:szCs w:val="18"/>
              </w:rPr>
            </w:pPr>
            <w:r w:rsidRPr="00530DA1">
              <w:rPr>
                <w:sz w:val="18"/>
              </w:rPr>
              <w:t>1 %</w:t>
            </w:r>
          </w:p>
        </w:tc>
        <w:tc>
          <w:tcPr>
            <w:tcW w:w="1382" w:type="dxa"/>
          </w:tcPr>
          <w:p w14:paraId="3633DBE6" w14:textId="319A63F6" w:rsidR="000F430A" w:rsidRPr="00530DA1" w:rsidRDefault="00CB3EAD" w:rsidP="00125907">
            <w:pPr>
              <w:pStyle w:val="Default"/>
              <w:ind w:right="-1"/>
              <w:jc w:val="center"/>
              <w:rPr>
                <w:sz w:val="18"/>
                <w:szCs w:val="18"/>
              </w:rPr>
            </w:pPr>
            <w:r w:rsidRPr="00530DA1">
              <w:rPr>
                <w:sz w:val="18"/>
              </w:rPr>
              <w:t>2 %</w:t>
            </w:r>
          </w:p>
        </w:tc>
        <w:tc>
          <w:tcPr>
            <w:tcW w:w="1382" w:type="dxa"/>
          </w:tcPr>
          <w:p w14:paraId="7E87E1D0" w14:textId="0AF9AE6F" w:rsidR="000F430A" w:rsidRPr="00530DA1" w:rsidRDefault="00CB3EAD" w:rsidP="00125907">
            <w:pPr>
              <w:pStyle w:val="Default"/>
              <w:ind w:right="-1"/>
              <w:jc w:val="center"/>
              <w:rPr>
                <w:sz w:val="18"/>
                <w:szCs w:val="18"/>
              </w:rPr>
            </w:pPr>
            <w:r w:rsidRPr="00530DA1">
              <w:rPr>
                <w:sz w:val="18"/>
              </w:rPr>
              <w:t>1 %</w:t>
            </w:r>
          </w:p>
        </w:tc>
        <w:tc>
          <w:tcPr>
            <w:tcW w:w="1382" w:type="dxa"/>
          </w:tcPr>
          <w:p w14:paraId="3DEEF1E8" w14:textId="27A5988A" w:rsidR="000F430A" w:rsidRPr="00530DA1" w:rsidRDefault="00CB3EAD" w:rsidP="00125907">
            <w:pPr>
              <w:pStyle w:val="Default"/>
              <w:ind w:right="-1"/>
              <w:jc w:val="center"/>
              <w:rPr>
                <w:sz w:val="18"/>
                <w:szCs w:val="18"/>
              </w:rPr>
            </w:pPr>
            <w:r w:rsidRPr="00530DA1">
              <w:rPr>
                <w:sz w:val="18"/>
              </w:rPr>
              <w:t>3 %</w:t>
            </w:r>
          </w:p>
        </w:tc>
      </w:tr>
      <w:tr w:rsidR="00162D3C" w:rsidRPr="00530DA1" w14:paraId="2EEAEA42" w14:textId="77777777" w:rsidTr="00EF3752">
        <w:trPr>
          <w:trHeight w:val="552"/>
        </w:trPr>
        <w:tc>
          <w:tcPr>
            <w:tcW w:w="3544" w:type="dxa"/>
          </w:tcPr>
          <w:p w14:paraId="640F594B" w14:textId="56C8F998" w:rsidR="000F430A" w:rsidRPr="00530DA1" w:rsidRDefault="00CB3EAD" w:rsidP="00125907">
            <w:pPr>
              <w:pStyle w:val="Default"/>
              <w:ind w:left="202" w:right="-1"/>
              <w:rPr>
                <w:sz w:val="18"/>
                <w:szCs w:val="18"/>
              </w:rPr>
            </w:pPr>
            <w:r w:rsidRPr="00530DA1">
              <w:rPr>
                <w:sz w:val="18"/>
              </w:rPr>
              <w:t xml:space="preserve">Seponert studielegemiddel av andre grunner og siste tilgjengelige </w:t>
            </w:r>
            <w:r w:rsidR="00C96CE2" w:rsidRPr="00530DA1">
              <w:rPr>
                <w:sz w:val="18"/>
              </w:rPr>
              <w:t>hiv</w:t>
            </w:r>
            <w:r w:rsidR="00C96CE2" w:rsidRPr="00530DA1">
              <w:rPr>
                <w:sz w:val="18"/>
              </w:rPr>
              <w:noBreakHyphen/>
            </w:r>
            <w:r w:rsidRPr="00530DA1">
              <w:rPr>
                <w:sz w:val="18"/>
              </w:rPr>
              <w:t>1 RNA &lt; 50 kopier/ml</w:t>
            </w:r>
            <w:r w:rsidRPr="00530DA1">
              <w:rPr>
                <w:sz w:val="18"/>
                <w:vertAlign w:val="superscript"/>
              </w:rPr>
              <w:t>e</w:t>
            </w:r>
          </w:p>
        </w:tc>
        <w:tc>
          <w:tcPr>
            <w:tcW w:w="1382" w:type="dxa"/>
          </w:tcPr>
          <w:p w14:paraId="3BE18A0F" w14:textId="16D9B329" w:rsidR="000F430A" w:rsidRPr="00530DA1" w:rsidRDefault="00CB3EAD" w:rsidP="00125907">
            <w:pPr>
              <w:pStyle w:val="Default"/>
              <w:ind w:right="-1"/>
              <w:jc w:val="center"/>
              <w:rPr>
                <w:sz w:val="18"/>
                <w:szCs w:val="18"/>
              </w:rPr>
            </w:pPr>
            <w:r w:rsidRPr="00530DA1">
              <w:rPr>
                <w:sz w:val="18"/>
              </w:rPr>
              <w:t>2 %</w:t>
            </w:r>
          </w:p>
        </w:tc>
        <w:tc>
          <w:tcPr>
            <w:tcW w:w="1382" w:type="dxa"/>
          </w:tcPr>
          <w:p w14:paraId="567A25EF" w14:textId="38BAFB3F" w:rsidR="000F430A" w:rsidRPr="00530DA1" w:rsidRDefault="00CB3EAD" w:rsidP="00125907">
            <w:pPr>
              <w:pStyle w:val="Default"/>
              <w:ind w:right="-1"/>
              <w:jc w:val="center"/>
              <w:rPr>
                <w:sz w:val="18"/>
                <w:szCs w:val="18"/>
              </w:rPr>
            </w:pPr>
            <w:r w:rsidRPr="00530DA1">
              <w:rPr>
                <w:sz w:val="18"/>
              </w:rPr>
              <w:t>4 %</w:t>
            </w:r>
          </w:p>
        </w:tc>
        <w:tc>
          <w:tcPr>
            <w:tcW w:w="1382" w:type="dxa"/>
          </w:tcPr>
          <w:p w14:paraId="270E1C6A" w14:textId="78456112" w:rsidR="000F430A" w:rsidRPr="00530DA1" w:rsidRDefault="00CB3EAD" w:rsidP="00125907">
            <w:pPr>
              <w:pStyle w:val="Default"/>
              <w:ind w:right="-1"/>
              <w:jc w:val="center"/>
              <w:rPr>
                <w:sz w:val="18"/>
                <w:szCs w:val="18"/>
              </w:rPr>
            </w:pPr>
            <w:r w:rsidRPr="00530DA1">
              <w:rPr>
                <w:sz w:val="18"/>
              </w:rPr>
              <w:t>9 %</w:t>
            </w:r>
          </w:p>
        </w:tc>
        <w:tc>
          <w:tcPr>
            <w:tcW w:w="1382" w:type="dxa"/>
          </w:tcPr>
          <w:p w14:paraId="6364D922" w14:textId="18A9F0CB" w:rsidR="000F430A" w:rsidRPr="00530DA1" w:rsidRDefault="00CB3EAD" w:rsidP="00125907">
            <w:pPr>
              <w:pStyle w:val="Default"/>
              <w:ind w:right="-1"/>
              <w:jc w:val="center"/>
              <w:rPr>
                <w:sz w:val="18"/>
                <w:szCs w:val="18"/>
              </w:rPr>
            </w:pPr>
            <w:r w:rsidRPr="00530DA1">
              <w:rPr>
                <w:sz w:val="18"/>
              </w:rPr>
              <w:t>11 %</w:t>
            </w:r>
          </w:p>
        </w:tc>
      </w:tr>
      <w:tr w:rsidR="00162D3C" w:rsidRPr="00530DA1" w14:paraId="0CFC9452" w14:textId="77777777" w:rsidTr="00EF3752">
        <w:trPr>
          <w:trHeight w:val="323"/>
        </w:trPr>
        <w:tc>
          <w:tcPr>
            <w:tcW w:w="3544" w:type="dxa"/>
          </w:tcPr>
          <w:p w14:paraId="0529B7F4" w14:textId="771C21D2" w:rsidR="000F430A" w:rsidRPr="00530DA1" w:rsidRDefault="00CB3EAD" w:rsidP="00125907">
            <w:pPr>
              <w:pStyle w:val="Default"/>
              <w:ind w:left="202" w:right="-1"/>
              <w:rPr>
                <w:sz w:val="18"/>
                <w:szCs w:val="18"/>
              </w:rPr>
            </w:pPr>
            <w:r w:rsidRPr="00530DA1">
              <w:rPr>
                <w:sz w:val="18"/>
              </w:rPr>
              <w:t>Manglende data i løpet av vinduet, men tar studielegemiddel</w:t>
            </w:r>
          </w:p>
        </w:tc>
        <w:tc>
          <w:tcPr>
            <w:tcW w:w="1382" w:type="dxa"/>
          </w:tcPr>
          <w:p w14:paraId="2C82B42E" w14:textId="4A875BF6" w:rsidR="000F430A" w:rsidRPr="00530DA1" w:rsidRDefault="00CB3EAD" w:rsidP="00125907">
            <w:pPr>
              <w:pStyle w:val="Default"/>
              <w:ind w:right="-1"/>
              <w:jc w:val="center"/>
              <w:rPr>
                <w:sz w:val="18"/>
                <w:szCs w:val="18"/>
              </w:rPr>
            </w:pPr>
            <w:r w:rsidRPr="00530DA1">
              <w:rPr>
                <w:sz w:val="18"/>
              </w:rPr>
              <w:t>1 %</w:t>
            </w:r>
          </w:p>
        </w:tc>
        <w:tc>
          <w:tcPr>
            <w:tcW w:w="1382" w:type="dxa"/>
          </w:tcPr>
          <w:p w14:paraId="2D470674" w14:textId="45DFB965" w:rsidR="000F430A" w:rsidRPr="00530DA1" w:rsidRDefault="00CB3EAD" w:rsidP="00125907">
            <w:pPr>
              <w:pStyle w:val="Default"/>
              <w:ind w:right="-1"/>
              <w:jc w:val="center"/>
              <w:rPr>
                <w:sz w:val="18"/>
                <w:szCs w:val="18"/>
              </w:rPr>
            </w:pPr>
            <w:r w:rsidRPr="00530DA1">
              <w:rPr>
                <w:sz w:val="18"/>
              </w:rPr>
              <w:t>&lt; 1 %</w:t>
            </w:r>
          </w:p>
        </w:tc>
        <w:tc>
          <w:tcPr>
            <w:tcW w:w="1382" w:type="dxa"/>
          </w:tcPr>
          <w:p w14:paraId="18CF5D65" w14:textId="32D8270B" w:rsidR="000F430A" w:rsidRPr="00530DA1" w:rsidRDefault="00CB3EAD" w:rsidP="00125907">
            <w:pPr>
              <w:pStyle w:val="Default"/>
              <w:ind w:right="-1"/>
              <w:jc w:val="center"/>
              <w:rPr>
                <w:sz w:val="18"/>
                <w:szCs w:val="18"/>
              </w:rPr>
            </w:pPr>
            <w:r w:rsidRPr="00530DA1">
              <w:rPr>
                <w:sz w:val="18"/>
              </w:rPr>
              <w:t>1 %</w:t>
            </w:r>
          </w:p>
        </w:tc>
        <w:tc>
          <w:tcPr>
            <w:tcW w:w="1382" w:type="dxa"/>
          </w:tcPr>
          <w:p w14:paraId="663EA995" w14:textId="295E922F" w:rsidR="000F430A" w:rsidRPr="00530DA1" w:rsidRDefault="00CB3EAD" w:rsidP="00125907">
            <w:pPr>
              <w:pStyle w:val="Default"/>
              <w:ind w:right="-1"/>
              <w:jc w:val="center"/>
              <w:rPr>
                <w:sz w:val="18"/>
                <w:szCs w:val="18"/>
              </w:rPr>
            </w:pPr>
            <w:r w:rsidRPr="00530DA1">
              <w:rPr>
                <w:sz w:val="18"/>
              </w:rPr>
              <w:t>1 %</w:t>
            </w:r>
          </w:p>
        </w:tc>
      </w:tr>
      <w:tr w:rsidR="00162D3C" w:rsidRPr="00530DA1" w14:paraId="4A3644E6" w14:textId="77777777" w:rsidTr="00EF3752">
        <w:trPr>
          <w:trHeight w:val="323"/>
        </w:trPr>
        <w:tc>
          <w:tcPr>
            <w:tcW w:w="3544" w:type="dxa"/>
          </w:tcPr>
          <w:p w14:paraId="3C62A454" w14:textId="18B1F071" w:rsidR="000F430A" w:rsidRPr="00530DA1" w:rsidRDefault="00CB3EAD" w:rsidP="00125907">
            <w:pPr>
              <w:pStyle w:val="Default"/>
              <w:ind w:right="-1"/>
              <w:rPr>
                <w:b/>
                <w:bCs/>
                <w:sz w:val="18"/>
                <w:szCs w:val="18"/>
              </w:rPr>
            </w:pPr>
            <w:r w:rsidRPr="00530DA1">
              <w:rPr>
                <w:b/>
                <w:sz w:val="18"/>
              </w:rPr>
              <w:t xml:space="preserve">Andel (%) pasienter med </w:t>
            </w:r>
            <w:r w:rsidR="00C96CE2" w:rsidRPr="00530DA1">
              <w:rPr>
                <w:b/>
                <w:sz w:val="18"/>
              </w:rPr>
              <w:t>hiv</w:t>
            </w:r>
            <w:r w:rsidR="00C96CE2" w:rsidRPr="00530DA1">
              <w:rPr>
                <w:b/>
                <w:sz w:val="18"/>
              </w:rPr>
              <w:noBreakHyphen/>
            </w:r>
            <w:r w:rsidRPr="00530DA1">
              <w:rPr>
                <w:b/>
                <w:sz w:val="18"/>
              </w:rPr>
              <w:t>1 RNA &lt; 50 kopier/ml etter subgruppe</w:t>
            </w:r>
          </w:p>
        </w:tc>
        <w:tc>
          <w:tcPr>
            <w:tcW w:w="1382" w:type="dxa"/>
          </w:tcPr>
          <w:p w14:paraId="2F46FF43" w14:textId="77777777" w:rsidR="000F430A" w:rsidRPr="00530DA1" w:rsidRDefault="000F430A" w:rsidP="00125907">
            <w:pPr>
              <w:pStyle w:val="Default"/>
              <w:ind w:right="-1"/>
              <w:jc w:val="center"/>
              <w:rPr>
                <w:sz w:val="18"/>
                <w:szCs w:val="18"/>
              </w:rPr>
            </w:pPr>
          </w:p>
        </w:tc>
        <w:tc>
          <w:tcPr>
            <w:tcW w:w="1382" w:type="dxa"/>
          </w:tcPr>
          <w:p w14:paraId="51BB7186" w14:textId="77777777" w:rsidR="000F430A" w:rsidRPr="00530DA1" w:rsidRDefault="000F430A" w:rsidP="00125907">
            <w:pPr>
              <w:pStyle w:val="Default"/>
              <w:ind w:right="-1"/>
              <w:jc w:val="center"/>
              <w:rPr>
                <w:sz w:val="18"/>
                <w:szCs w:val="18"/>
              </w:rPr>
            </w:pPr>
          </w:p>
        </w:tc>
        <w:tc>
          <w:tcPr>
            <w:tcW w:w="1382" w:type="dxa"/>
          </w:tcPr>
          <w:p w14:paraId="1EFF06C3" w14:textId="77777777" w:rsidR="000F430A" w:rsidRPr="00530DA1" w:rsidRDefault="000F430A" w:rsidP="00125907">
            <w:pPr>
              <w:pStyle w:val="Default"/>
              <w:ind w:right="-1"/>
              <w:jc w:val="center"/>
              <w:rPr>
                <w:sz w:val="18"/>
                <w:szCs w:val="18"/>
              </w:rPr>
            </w:pPr>
          </w:p>
        </w:tc>
        <w:tc>
          <w:tcPr>
            <w:tcW w:w="1382" w:type="dxa"/>
          </w:tcPr>
          <w:p w14:paraId="38B31B97" w14:textId="77777777" w:rsidR="000F430A" w:rsidRPr="00530DA1" w:rsidRDefault="000F430A" w:rsidP="00125907">
            <w:pPr>
              <w:pStyle w:val="Default"/>
              <w:ind w:right="-1"/>
              <w:jc w:val="center"/>
              <w:rPr>
                <w:sz w:val="18"/>
                <w:szCs w:val="18"/>
              </w:rPr>
            </w:pPr>
          </w:p>
        </w:tc>
      </w:tr>
      <w:tr w:rsidR="00162D3C" w:rsidRPr="00530DA1" w14:paraId="40A07BA0" w14:textId="77777777" w:rsidTr="00EF3752">
        <w:trPr>
          <w:trHeight w:val="321"/>
        </w:trPr>
        <w:tc>
          <w:tcPr>
            <w:tcW w:w="9072" w:type="dxa"/>
            <w:gridSpan w:val="5"/>
          </w:tcPr>
          <w:p w14:paraId="50D2C370" w14:textId="0D4A5AD2" w:rsidR="000F430A" w:rsidRPr="00530DA1" w:rsidRDefault="00CB3EAD" w:rsidP="00125907">
            <w:pPr>
              <w:pStyle w:val="Default"/>
              <w:ind w:right="-1"/>
              <w:rPr>
                <w:sz w:val="18"/>
                <w:szCs w:val="18"/>
              </w:rPr>
            </w:pPr>
            <w:r w:rsidRPr="00530DA1">
              <w:rPr>
                <w:b/>
                <w:sz w:val="18"/>
              </w:rPr>
              <w:t xml:space="preserve">Andel (%) pasienter med </w:t>
            </w:r>
            <w:r w:rsidR="00C96CE2" w:rsidRPr="00530DA1">
              <w:rPr>
                <w:b/>
                <w:sz w:val="18"/>
              </w:rPr>
              <w:t>hiv</w:t>
            </w:r>
            <w:r w:rsidR="00C96CE2" w:rsidRPr="00530DA1">
              <w:rPr>
                <w:b/>
                <w:sz w:val="18"/>
              </w:rPr>
              <w:noBreakHyphen/>
            </w:r>
            <w:r w:rsidRPr="00530DA1">
              <w:rPr>
                <w:b/>
                <w:sz w:val="18"/>
              </w:rPr>
              <w:t>1 RNA &lt; 50 kopier/ml etter subgruppe</w:t>
            </w:r>
          </w:p>
        </w:tc>
      </w:tr>
      <w:tr w:rsidR="00162D3C" w:rsidRPr="00530DA1" w14:paraId="24960462" w14:textId="77777777" w:rsidTr="00EF3752">
        <w:trPr>
          <w:trHeight w:val="320"/>
        </w:trPr>
        <w:tc>
          <w:tcPr>
            <w:tcW w:w="3544" w:type="dxa"/>
          </w:tcPr>
          <w:p w14:paraId="0A1B8258" w14:textId="77777777" w:rsidR="00364A52" w:rsidRPr="00530DA1" w:rsidRDefault="00CB3EAD" w:rsidP="00125907">
            <w:pPr>
              <w:pStyle w:val="Default"/>
              <w:ind w:right="-1"/>
              <w:rPr>
                <w:b/>
                <w:sz w:val="18"/>
              </w:rPr>
            </w:pPr>
            <w:r w:rsidRPr="00530DA1">
              <w:rPr>
                <w:b/>
                <w:sz w:val="18"/>
              </w:rPr>
              <w:t>Alder</w:t>
            </w:r>
          </w:p>
          <w:p w14:paraId="09AD5A5D" w14:textId="77777777" w:rsidR="00364A52" w:rsidRPr="00530DA1" w:rsidRDefault="00CB3EAD" w:rsidP="00125907">
            <w:pPr>
              <w:pStyle w:val="Default"/>
              <w:ind w:left="202" w:right="-1"/>
              <w:rPr>
                <w:sz w:val="18"/>
              </w:rPr>
            </w:pPr>
            <w:r w:rsidRPr="00530DA1">
              <w:rPr>
                <w:sz w:val="18"/>
              </w:rPr>
              <w:t>&lt; 50</w:t>
            </w:r>
            <w:r w:rsidR="00C566DF" w:rsidRPr="00530DA1">
              <w:rPr>
                <w:sz w:val="18"/>
              </w:rPr>
              <w:t> </w:t>
            </w:r>
            <w:r w:rsidRPr="00530DA1">
              <w:rPr>
                <w:sz w:val="18"/>
              </w:rPr>
              <w:t>år</w:t>
            </w:r>
          </w:p>
          <w:p w14:paraId="52DED8EA" w14:textId="5C642A08" w:rsidR="000F430A" w:rsidRPr="00530DA1" w:rsidRDefault="00CB3EAD" w:rsidP="00125907">
            <w:pPr>
              <w:pStyle w:val="Default"/>
              <w:ind w:left="202" w:right="-1"/>
              <w:rPr>
                <w:sz w:val="18"/>
                <w:szCs w:val="18"/>
              </w:rPr>
            </w:pPr>
            <w:r w:rsidRPr="00530DA1">
              <w:rPr>
                <w:sz w:val="18"/>
              </w:rPr>
              <w:t>≥ 50</w:t>
            </w:r>
            <w:r w:rsidR="00C566DF" w:rsidRPr="00530DA1">
              <w:rPr>
                <w:sz w:val="18"/>
              </w:rPr>
              <w:t> </w:t>
            </w:r>
            <w:r w:rsidRPr="00530DA1">
              <w:rPr>
                <w:sz w:val="18"/>
              </w:rPr>
              <w:t>år</w:t>
            </w:r>
          </w:p>
        </w:tc>
        <w:tc>
          <w:tcPr>
            <w:tcW w:w="1382" w:type="dxa"/>
          </w:tcPr>
          <w:p w14:paraId="77EEE965" w14:textId="77777777" w:rsidR="00AB36BD" w:rsidRPr="00530DA1" w:rsidRDefault="00AB36BD" w:rsidP="00125907">
            <w:pPr>
              <w:pStyle w:val="Default"/>
              <w:ind w:right="-1"/>
              <w:jc w:val="center"/>
              <w:rPr>
                <w:sz w:val="18"/>
                <w:szCs w:val="18"/>
              </w:rPr>
            </w:pPr>
          </w:p>
          <w:p w14:paraId="4A34653F" w14:textId="375CA33B" w:rsidR="000F430A" w:rsidRPr="00530DA1" w:rsidRDefault="00CB3EAD" w:rsidP="00125907">
            <w:pPr>
              <w:pStyle w:val="Default"/>
              <w:ind w:right="-1"/>
              <w:jc w:val="center"/>
              <w:rPr>
                <w:sz w:val="18"/>
                <w:szCs w:val="18"/>
              </w:rPr>
            </w:pPr>
            <w:r w:rsidRPr="00530DA1">
              <w:rPr>
                <w:sz w:val="18"/>
              </w:rPr>
              <w:t>716/777 (92 %)</w:t>
            </w:r>
          </w:p>
          <w:p w14:paraId="571CEC5D" w14:textId="6D803E59" w:rsidR="000F430A" w:rsidRPr="00530DA1" w:rsidRDefault="00CB3EAD" w:rsidP="00125907">
            <w:pPr>
              <w:pStyle w:val="Default"/>
              <w:ind w:right="-1"/>
              <w:jc w:val="center"/>
              <w:rPr>
                <w:sz w:val="18"/>
                <w:szCs w:val="18"/>
              </w:rPr>
            </w:pPr>
            <w:r w:rsidRPr="00530DA1">
              <w:rPr>
                <w:sz w:val="18"/>
              </w:rPr>
              <w:t>84/89 (94 %)</w:t>
            </w:r>
          </w:p>
        </w:tc>
        <w:tc>
          <w:tcPr>
            <w:tcW w:w="1382" w:type="dxa"/>
          </w:tcPr>
          <w:p w14:paraId="023ECE46" w14:textId="77777777" w:rsidR="00AB36BD" w:rsidRPr="00530DA1" w:rsidRDefault="00AB36BD" w:rsidP="00125907">
            <w:pPr>
              <w:pStyle w:val="Default"/>
              <w:ind w:right="-1"/>
              <w:jc w:val="center"/>
              <w:rPr>
                <w:sz w:val="18"/>
                <w:szCs w:val="18"/>
              </w:rPr>
            </w:pPr>
          </w:p>
          <w:p w14:paraId="0BA49AC2" w14:textId="237CB52A" w:rsidR="000F430A" w:rsidRPr="00530DA1" w:rsidRDefault="00CB3EAD" w:rsidP="00125907">
            <w:pPr>
              <w:pStyle w:val="Default"/>
              <w:ind w:right="-1"/>
              <w:jc w:val="center"/>
              <w:rPr>
                <w:sz w:val="18"/>
                <w:szCs w:val="18"/>
              </w:rPr>
            </w:pPr>
            <w:r w:rsidRPr="00530DA1">
              <w:rPr>
                <w:sz w:val="18"/>
              </w:rPr>
              <w:t>680/753 (90 %)</w:t>
            </w:r>
          </w:p>
          <w:p w14:paraId="44D1B854" w14:textId="4138DBA1" w:rsidR="000F430A" w:rsidRPr="00530DA1" w:rsidRDefault="00CB3EAD" w:rsidP="00125907">
            <w:pPr>
              <w:pStyle w:val="Default"/>
              <w:ind w:right="-1"/>
              <w:jc w:val="center"/>
              <w:rPr>
                <w:sz w:val="18"/>
                <w:szCs w:val="18"/>
              </w:rPr>
            </w:pPr>
            <w:r w:rsidRPr="00530DA1">
              <w:rPr>
                <w:sz w:val="18"/>
              </w:rPr>
              <w:t>104/114 (91 %)</w:t>
            </w:r>
          </w:p>
        </w:tc>
        <w:tc>
          <w:tcPr>
            <w:tcW w:w="1382" w:type="dxa"/>
          </w:tcPr>
          <w:p w14:paraId="37472246" w14:textId="77777777" w:rsidR="00AB36BD" w:rsidRPr="00530DA1" w:rsidRDefault="00AB36BD" w:rsidP="00125907">
            <w:pPr>
              <w:pStyle w:val="Default"/>
              <w:ind w:right="-1"/>
              <w:jc w:val="center"/>
              <w:rPr>
                <w:sz w:val="18"/>
                <w:szCs w:val="18"/>
              </w:rPr>
            </w:pPr>
          </w:p>
          <w:p w14:paraId="222D80E5" w14:textId="77777777" w:rsidR="00364A52" w:rsidRPr="00530DA1" w:rsidRDefault="00CB3EAD" w:rsidP="00125907">
            <w:pPr>
              <w:pStyle w:val="Default"/>
              <w:ind w:right="-1"/>
              <w:jc w:val="center"/>
              <w:rPr>
                <w:sz w:val="18"/>
              </w:rPr>
            </w:pPr>
            <w:r w:rsidRPr="00530DA1">
              <w:rPr>
                <w:sz w:val="18"/>
              </w:rPr>
              <w:t>647/777 (83 %)</w:t>
            </w:r>
          </w:p>
          <w:p w14:paraId="3C993CAB" w14:textId="5A705303" w:rsidR="000F430A" w:rsidRPr="00530DA1" w:rsidRDefault="00CB3EAD" w:rsidP="00125907">
            <w:pPr>
              <w:pStyle w:val="Default"/>
              <w:ind w:right="-1"/>
              <w:jc w:val="center"/>
              <w:rPr>
                <w:sz w:val="18"/>
                <w:szCs w:val="18"/>
              </w:rPr>
            </w:pPr>
            <w:r w:rsidRPr="00530DA1">
              <w:rPr>
                <w:sz w:val="18"/>
              </w:rPr>
              <w:t>82/89 (92 %)</w:t>
            </w:r>
          </w:p>
        </w:tc>
        <w:tc>
          <w:tcPr>
            <w:tcW w:w="1382" w:type="dxa"/>
          </w:tcPr>
          <w:p w14:paraId="33892911" w14:textId="77777777" w:rsidR="00AB36BD" w:rsidRPr="00530DA1" w:rsidRDefault="00AB36BD" w:rsidP="00125907">
            <w:pPr>
              <w:pStyle w:val="Default"/>
              <w:ind w:right="-1"/>
              <w:jc w:val="center"/>
              <w:rPr>
                <w:sz w:val="18"/>
                <w:szCs w:val="18"/>
              </w:rPr>
            </w:pPr>
          </w:p>
          <w:p w14:paraId="5DB930E7" w14:textId="3EFAB89D" w:rsidR="000F430A" w:rsidRPr="00530DA1" w:rsidRDefault="00CB3EAD" w:rsidP="00125907">
            <w:pPr>
              <w:pStyle w:val="Default"/>
              <w:ind w:right="-1"/>
              <w:jc w:val="center"/>
              <w:rPr>
                <w:sz w:val="18"/>
                <w:szCs w:val="18"/>
              </w:rPr>
            </w:pPr>
            <w:r w:rsidRPr="00530DA1">
              <w:rPr>
                <w:sz w:val="18"/>
              </w:rPr>
              <w:t>602/753 (80 %) 92/114 (81 %)</w:t>
            </w:r>
          </w:p>
        </w:tc>
      </w:tr>
      <w:tr w:rsidR="00162D3C" w:rsidRPr="00530DA1" w14:paraId="6714D00F" w14:textId="77777777" w:rsidTr="00EF3752">
        <w:trPr>
          <w:trHeight w:val="321"/>
        </w:trPr>
        <w:tc>
          <w:tcPr>
            <w:tcW w:w="3544" w:type="dxa"/>
          </w:tcPr>
          <w:p w14:paraId="6442D7D3" w14:textId="77777777" w:rsidR="00364A52" w:rsidRPr="00530DA1" w:rsidRDefault="00CB3EAD" w:rsidP="00125907">
            <w:pPr>
              <w:pStyle w:val="Default"/>
              <w:ind w:right="-1"/>
              <w:rPr>
                <w:b/>
                <w:sz w:val="18"/>
              </w:rPr>
            </w:pPr>
            <w:r w:rsidRPr="00530DA1">
              <w:rPr>
                <w:b/>
                <w:sz w:val="18"/>
              </w:rPr>
              <w:t>Kjønn</w:t>
            </w:r>
          </w:p>
          <w:p w14:paraId="108640D8" w14:textId="77777777" w:rsidR="00364A52" w:rsidRPr="00530DA1" w:rsidRDefault="00CB3EAD" w:rsidP="00125907">
            <w:pPr>
              <w:pStyle w:val="Default"/>
              <w:ind w:left="202" w:right="-1"/>
              <w:rPr>
                <w:sz w:val="18"/>
              </w:rPr>
            </w:pPr>
            <w:r w:rsidRPr="00530DA1">
              <w:rPr>
                <w:sz w:val="18"/>
              </w:rPr>
              <w:t>Mann</w:t>
            </w:r>
          </w:p>
          <w:p w14:paraId="32EFFFD9" w14:textId="735EA253" w:rsidR="000F430A" w:rsidRPr="00530DA1" w:rsidRDefault="00CB3EAD" w:rsidP="00125907">
            <w:pPr>
              <w:pStyle w:val="Default"/>
              <w:ind w:left="202" w:right="-1"/>
              <w:rPr>
                <w:sz w:val="18"/>
                <w:szCs w:val="18"/>
              </w:rPr>
            </w:pPr>
            <w:r w:rsidRPr="00530DA1">
              <w:rPr>
                <w:sz w:val="18"/>
              </w:rPr>
              <w:t>Kvinne</w:t>
            </w:r>
          </w:p>
        </w:tc>
        <w:tc>
          <w:tcPr>
            <w:tcW w:w="1382" w:type="dxa"/>
          </w:tcPr>
          <w:p w14:paraId="5EE98BD9" w14:textId="77777777" w:rsidR="00AB36BD" w:rsidRPr="00530DA1" w:rsidRDefault="00AB36BD" w:rsidP="00125907">
            <w:pPr>
              <w:pStyle w:val="Default"/>
              <w:ind w:right="-1"/>
              <w:jc w:val="center"/>
              <w:rPr>
                <w:sz w:val="18"/>
                <w:szCs w:val="18"/>
              </w:rPr>
            </w:pPr>
          </w:p>
          <w:p w14:paraId="3C36F130" w14:textId="5ED650E0" w:rsidR="000F430A" w:rsidRPr="00530DA1" w:rsidRDefault="00CB3EAD" w:rsidP="00125907">
            <w:pPr>
              <w:pStyle w:val="Default"/>
              <w:ind w:right="-1"/>
              <w:jc w:val="center"/>
              <w:rPr>
                <w:sz w:val="18"/>
                <w:szCs w:val="18"/>
              </w:rPr>
            </w:pPr>
            <w:r w:rsidRPr="00530DA1">
              <w:rPr>
                <w:sz w:val="18"/>
              </w:rPr>
              <w:t>674/733 (92 %)</w:t>
            </w:r>
          </w:p>
          <w:p w14:paraId="22CF919C" w14:textId="043B8A3F" w:rsidR="000F430A" w:rsidRPr="00530DA1" w:rsidRDefault="00CB3EAD" w:rsidP="00125907">
            <w:pPr>
              <w:pStyle w:val="Default"/>
              <w:ind w:right="-1"/>
              <w:jc w:val="center"/>
              <w:rPr>
                <w:sz w:val="18"/>
                <w:szCs w:val="18"/>
              </w:rPr>
            </w:pPr>
            <w:r w:rsidRPr="00530DA1">
              <w:rPr>
                <w:sz w:val="18"/>
              </w:rPr>
              <w:t>126/133 (95 %)</w:t>
            </w:r>
          </w:p>
        </w:tc>
        <w:tc>
          <w:tcPr>
            <w:tcW w:w="1382" w:type="dxa"/>
          </w:tcPr>
          <w:p w14:paraId="4CB5359B" w14:textId="77777777" w:rsidR="00AB36BD" w:rsidRPr="00530DA1" w:rsidRDefault="00AB36BD" w:rsidP="00125907">
            <w:pPr>
              <w:pStyle w:val="Default"/>
              <w:ind w:right="-1"/>
              <w:jc w:val="center"/>
              <w:rPr>
                <w:sz w:val="18"/>
                <w:szCs w:val="18"/>
              </w:rPr>
            </w:pPr>
          </w:p>
          <w:p w14:paraId="1011D8FA" w14:textId="3520F71F" w:rsidR="000F430A" w:rsidRPr="00530DA1" w:rsidRDefault="00CB3EAD" w:rsidP="00125907">
            <w:pPr>
              <w:pStyle w:val="Default"/>
              <w:ind w:right="-1"/>
              <w:jc w:val="center"/>
              <w:rPr>
                <w:sz w:val="18"/>
                <w:szCs w:val="18"/>
              </w:rPr>
            </w:pPr>
            <w:r w:rsidRPr="00530DA1">
              <w:rPr>
                <w:sz w:val="18"/>
              </w:rPr>
              <w:t>673/740 (91 %)</w:t>
            </w:r>
          </w:p>
          <w:p w14:paraId="17BDB75B" w14:textId="7702C7C4" w:rsidR="000F430A" w:rsidRPr="00530DA1" w:rsidRDefault="00CB3EAD" w:rsidP="00125907">
            <w:pPr>
              <w:pStyle w:val="Default"/>
              <w:ind w:right="-1"/>
              <w:jc w:val="center"/>
              <w:rPr>
                <w:sz w:val="18"/>
                <w:szCs w:val="18"/>
              </w:rPr>
            </w:pPr>
            <w:r w:rsidRPr="00530DA1">
              <w:rPr>
                <w:sz w:val="18"/>
              </w:rPr>
              <w:t>111/127 (87 %)</w:t>
            </w:r>
          </w:p>
        </w:tc>
        <w:tc>
          <w:tcPr>
            <w:tcW w:w="1382" w:type="dxa"/>
          </w:tcPr>
          <w:p w14:paraId="7EAC5AB6" w14:textId="77777777" w:rsidR="00AB36BD" w:rsidRPr="00530DA1" w:rsidRDefault="00AB36BD" w:rsidP="00125907">
            <w:pPr>
              <w:pStyle w:val="Default"/>
              <w:ind w:right="-1"/>
              <w:jc w:val="center"/>
              <w:rPr>
                <w:sz w:val="18"/>
                <w:szCs w:val="18"/>
              </w:rPr>
            </w:pPr>
          </w:p>
          <w:p w14:paraId="642FCAF0" w14:textId="35043D31" w:rsidR="000F430A" w:rsidRPr="00530DA1" w:rsidRDefault="00CB3EAD" w:rsidP="00125907">
            <w:pPr>
              <w:pStyle w:val="Default"/>
              <w:ind w:right="-1"/>
              <w:jc w:val="center"/>
              <w:rPr>
                <w:sz w:val="18"/>
                <w:szCs w:val="18"/>
              </w:rPr>
            </w:pPr>
            <w:r w:rsidRPr="00530DA1">
              <w:rPr>
                <w:sz w:val="18"/>
              </w:rPr>
              <w:t>616/733 (84 %) 113/133 (85 %)</w:t>
            </w:r>
          </w:p>
        </w:tc>
        <w:tc>
          <w:tcPr>
            <w:tcW w:w="1382" w:type="dxa"/>
          </w:tcPr>
          <w:p w14:paraId="06A64DD3" w14:textId="77777777" w:rsidR="00AB36BD" w:rsidRPr="00530DA1" w:rsidRDefault="00AB36BD" w:rsidP="00125907">
            <w:pPr>
              <w:pStyle w:val="Default"/>
              <w:ind w:right="-1"/>
              <w:jc w:val="center"/>
              <w:rPr>
                <w:sz w:val="18"/>
                <w:szCs w:val="18"/>
              </w:rPr>
            </w:pPr>
          </w:p>
          <w:p w14:paraId="188951D3" w14:textId="2FF93656" w:rsidR="000F430A" w:rsidRPr="00530DA1" w:rsidRDefault="00CB3EAD" w:rsidP="00125907">
            <w:pPr>
              <w:pStyle w:val="Default"/>
              <w:ind w:right="-1"/>
              <w:jc w:val="center"/>
              <w:rPr>
                <w:sz w:val="18"/>
                <w:szCs w:val="18"/>
              </w:rPr>
            </w:pPr>
            <w:r w:rsidRPr="00530DA1">
              <w:rPr>
                <w:sz w:val="18"/>
              </w:rPr>
              <w:t>603/740 (81 %) 91/127 (72 %)</w:t>
            </w:r>
          </w:p>
        </w:tc>
      </w:tr>
      <w:tr w:rsidR="00162D3C" w:rsidRPr="00530DA1" w14:paraId="037E95C4" w14:textId="77777777" w:rsidTr="00EF3752">
        <w:trPr>
          <w:trHeight w:val="321"/>
        </w:trPr>
        <w:tc>
          <w:tcPr>
            <w:tcW w:w="3544" w:type="dxa"/>
          </w:tcPr>
          <w:p w14:paraId="00209537" w14:textId="77777777" w:rsidR="00364A52" w:rsidRPr="00530DA1" w:rsidRDefault="00CB3EAD" w:rsidP="00125907">
            <w:pPr>
              <w:pStyle w:val="Default"/>
              <w:ind w:right="-1"/>
              <w:rPr>
                <w:b/>
                <w:sz w:val="18"/>
              </w:rPr>
            </w:pPr>
            <w:r w:rsidRPr="00530DA1">
              <w:rPr>
                <w:b/>
                <w:sz w:val="18"/>
              </w:rPr>
              <w:t>Rase</w:t>
            </w:r>
          </w:p>
          <w:p w14:paraId="5CF6C821" w14:textId="77777777" w:rsidR="00364A52" w:rsidRPr="00530DA1" w:rsidRDefault="00CB3EAD" w:rsidP="00125907">
            <w:pPr>
              <w:pStyle w:val="Default"/>
              <w:ind w:left="202" w:right="-1"/>
              <w:rPr>
                <w:sz w:val="18"/>
              </w:rPr>
            </w:pPr>
            <w:r w:rsidRPr="00530DA1">
              <w:rPr>
                <w:sz w:val="18"/>
              </w:rPr>
              <w:t>Svart</w:t>
            </w:r>
          </w:p>
          <w:p w14:paraId="0C788D13" w14:textId="7D08FD9F" w:rsidR="000F430A" w:rsidRPr="00530DA1" w:rsidRDefault="00CB3EAD" w:rsidP="00125907">
            <w:pPr>
              <w:pStyle w:val="Default"/>
              <w:ind w:left="202" w:right="-1"/>
              <w:rPr>
                <w:sz w:val="18"/>
                <w:szCs w:val="18"/>
              </w:rPr>
            </w:pPr>
            <w:r w:rsidRPr="00530DA1">
              <w:rPr>
                <w:sz w:val="18"/>
              </w:rPr>
              <w:t>Ikke-svart</w:t>
            </w:r>
          </w:p>
        </w:tc>
        <w:tc>
          <w:tcPr>
            <w:tcW w:w="1382" w:type="dxa"/>
          </w:tcPr>
          <w:p w14:paraId="5D36B9C8" w14:textId="77777777" w:rsidR="00AB36BD" w:rsidRPr="00530DA1" w:rsidRDefault="00AB36BD" w:rsidP="00125907">
            <w:pPr>
              <w:pStyle w:val="Default"/>
              <w:ind w:right="-1"/>
              <w:jc w:val="center"/>
              <w:rPr>
                <w:sz w:val="18"/>
                <w:szCs w:val="18"/>
              </w:rPr>
            </w:pPr>
          </w:p>
          <w:p w14:paraId="07C8C109" w14:textId="40A6E1F1" w:rsidR="000F430A" w:rsidRPr="00530DA1" w:rsidRDefault="00CB3EAD" w:rsidP="00125907">
            <w:pPr>
              <w:pStyle w:val="Default"/>
              <w:ind w:right="-1"/>
              <w:jc w:val="center"/>
              <w:rPr>
                <w:sz w:val="18"/>
                <w:szCs w:val="18"/>
              </w:rPr>
            </w:pPr>
            <w:r w:rsidRPr="00530DA1">
              <w:rPr>
                <w:sz w:val="18"/>
              </w:rPr>
              <w:t>197/223 (88 %)</w:t>
            </w:r>
          </w:p>
          <w:p w14:paraId="3BA23369" w14:textId="4D7C4CFD" w:rsidR="000F430A" w:rsidRPr="00530DA1" w:rsidRDefault="00CB3EAD" w:rsidP="00125907">
            <w:pPr>
              <w:pStyle w:val="Default"/>
              <w:ind w:right="-1"/>
              <w:jc w:val="center"/>
              <w:rPr>
                <w:sz w:val="18"/>
                <w:szCs w:val="18"/>
              </w:rPr>
            </w:pPr>
            <w:r w:rsidRPr="00530DA1">
              <w:rPr>
                <w:sz w:val="18"/>
              </w:rPr>
              <w:t>603/643 (94 %)</w:t>
            </w:r>
          </w:p>
        </w:tc>
        <w:tc>
          <w:tcPr>
            <w:tcW w:w="1382" w:type="dxa"/>
          </w:tcPr>
          <w:p w14:paraId="775FCB84" w14:textId="77777777" w:rsidR="00AB36BD" w:rsidRPr="00530DA1" w:rsidRDefault="00AB36BD" w:rsidP="00125907">
            <w:pPr>
              <w:pStyle w:val="Default"/>
              <w:ind w:right="-1"/>
              <w:jc w:val="center"/>
              <w:rPr>
                <w:sz w:val="18"/>
                <w:szCs w:val="18"/>
              </w:rPr>
            </w:pPr>
          </w:p>
          <w:p w14:paraId="589B2560" w14:textId="178228B1" w:rsidR="000F430A" w:rsidRPr="00530DA1" w:rsidRDefault="00CB3EAD" w:rsidP="00125907">
            <w:pPr>
              <w:pStyle w:val="Default"/>
              <w:ind w:right="-1"/>
              <w:jc w:val="center"/>
              <w:rPr>
                <w:sz w:val="18"/>
                <w:szCs w:val="18"/>
              </w:rPr>
            </w:pPr>
            <w:r w:rsidRPr="00530DA1">
              <w:rPr>
                <w:sz w:val="18"/>
              </w:rPr>
              <w:t>177/213 (83 %)</w:t>
            </w:r>
          </w:p>
          <w:p w14:paraId="52F5B2BC" w14:textId="534605AC" w:rsidR="000F430A" w:rsidRPr="00530DA1" w:rsidRDefault="00CB3EAD" w:rsidP="00125907">
            <w:pPr>
              <w:pStyle w:val="Default"/>
              <w:ind w:right="-1"/>
              <w:jc w:val="center"/>
              <w:rPr>
                <w:sz w:val="18"/>
                <w:szCs w:val="18"/>
              </w:rPr>
            </w:pPr>
            <w:r w:rsidRPr="00530DA1">
              <w:rPr>
                <w:sz w:val="18"/>
              </w:rPr>
              <w:t>607/654 (93 %)</w:t>
            </w:r>
          </w:p>
        </w:tc>
        <w:tc>
          <w:tcPr>
            <w:tcW w:w="1382" w:type="dxa"/>
          </w:tcPr>
          <w:p w14:paraId="384E62E8" w14:textId="77777777" w:rsidR="00AB36BD" w:rsidRPr="00530DA1" w:rsidRDefault="00AB36BD" w:rsidP="00125907">
            <w:pPr>
              <w:pStyle w:val="Default"/>
              <w:ind w:right="-1"/>
              <w:jc w:val="center"/>
              <w:rPr>
                <w:sz w:val="18"/>
                <w:szCs w:val="18"/>
              </w:rPr>
            </w:pPr>
          </w:p>
          <w:p w14:paraId="36D6AE7D" w14:textId="310F7027" w:rsidR="000F430A" w:rsidRPr="00530DA1" w:rsidRDefault="00CB3EAD" w:rsidP="00125907">
            <w:pPr>
              <w:pStyle w:val="Default"/>
              <w:ind w:right="-1"/>
              <w:jc w:val="center"/>
              <w:rPr>
                <w:sz w:val="18"/>
                <w:szCs w:val="18"/>
              </w:rPr>
            </w:pPr>
            <w:r w:rsidRPr="00530DA1">
              <w:rPr>
                <w:sz w:val="18"/>
              </w:rPr>
              <w:t>168/223 (75 %) 561/643 (87 %)</w:t>
            </w:r>
          </w:p>
        </w:tc>
        <w:tc>
          <w:tcPr>
            <w:tcW w:w="1382" w:type="dxa"/>
          </w:tcPr>
          <w:p w14:paraId="3E85F122" w14:textId="77777777" w:rsidR="00AB36BD" w:rsidRPr="00530DA1" w:rsidRDefault="00AB36BD" w:rsidP="00125907">
            <w:pPr>
              <w:pStyle w:val="Default"/>
              <w:ind w:right="-1"/>
              <w:jc w:val="center"/>
              <w:rPr>
                <w:sz w:val="18"/>
                <w:szCs w:val="18"/>
              </w:rPr>
            </w:pPr>
          </w:p>
          <w:p w14:paraId="64F0C33B" w14:textId="323536D9" w:rsidR="000F430A" w:rsidRPr="00530DA1" w:rsidRDefault="00CB3EAD" w:rsidP="00125907">
            <w:pPr>
              <w:pStyle w:val="Default"/>
              <w:ind w:right="-1"/>
              <w:jc w:val="center"/>
              <w:rPr>
                <w:sz w:val="18"/>
                <w:szCs w:val="18"/>
              </w:rPr>
            </w:pPr>
            <w:r w:rsidRPr="00530DA1">
              <w:rPr>
                <w:sz w:val="18"/>
              </w:rPr>
              <w:t>152/213 (71 %) 542/654 (83 %)</w:t>
            </w:r>
          </w:p>
        </w:tc>
      </w:tr>
      <w:tr w:rsidR="00162D3C" w:rsidRPr="00530DA1" w14:paraId="6CD38493" w14:textId="77777777" w:rsidTr="00EF3752">
        <w:trPr>
          <w:trHeight w:val="321"/>
        </w:trPr>
        <w:tc>
          <w:tcPr>
            <w:tcW w:w="3544" w:type="dxa"/>
          </w:tcPr>
          <w:p w14:paraId="7D7DCEAF" w14:textId="77777777" w:rsidR="00364A52" w:rsidRPr="00530DA1" w:rsidRDefault="00CB3EAD" w:rsidP="00125907">
            <w:pPr>
              <w:pStyle w:val="Default"/>
              <w:ind w:right="-1"/>
              <w:rPr>
                <w:b/>
                <w:sz w:val="18"/>
              </w:rPr>
            </w:pPr>
            <w:r w:rsidRPr="00530DA1">
              <w:rPr>
                <w:b/>
                <w:sz w:val="18"/>
              </w:rPr>
              <w:t>Baseline viral belastning</w:t>
            </w:r>
          </w:p>
          <w:p w14:paraId="63058D43" w14:textId="77777777" w:rsidR="00364A52" w:rsidRPr="00530DA1" w:rsidRDefault="00CB3EAD" w:rsidP="00125907">
            <w:pPr>
              <w:pStyle w:val="Default"/>
              <w:ind w:left="202" w:right="-1"/>
              <w:rPr>
                <w:sz w:val="18"/>
              </w:rPr>
            </w:pPr>
            <w:r w:rsidRPr="00530DA1">
              <w:rPr>
                <w:sz w:val="18"/>
              </w:rPr>
              <w:t>≤ 100 000 kopier/ml</w:t>
            </w:r>
          </w:p>
          <w:p w14:paraId="2D76F977" w14:textId="5E6EFDA5" w:rsidR="000F430A" w:rsidRPr="00530DA1" w:rsidRDefault="00CB3EAD" w:rsidP="00125907">
            <w:pPr>
              <w:pStyle w:val="Default"/>
              <w:ind w:left="202" w:right="-1"/>
              <w:rPr>
                <w:sz w:val="18"/>
                <w:szCs w:val="18"/>
              </w:rPr>
            </w:pPr>
            <w:r w:rsidRPr="00530DA1">
              <w:rPr>
                <w:sz w:val="18"/>
              </w:rPr>
              <w:t>&gt; 100 000 kopier/ml</w:t>
            </w:r>
          </w:p>
        </w:tc>
        <w:tc>
          <w:tcPr>
            <w:tcW w:w="1382" w:type="dxa"/>
          </w:tcPr>
          <w:p w14:paraId="51699E1E" w14:textId="77777777" w:rsidR="00AB36BD" w:rsidRPr="00530DA1" w:rsidRDefault="00AB36BD" w:rsidP="00125907">
            <w:pPr>
              <w:pStyle w:val="Default"/>
              <w:ind w:right="-1"/>
              <w:jc w:val="center"/>
              <w:rPr>
                <w:sz w:val="18"/>
                <w:szCs w:val="18"/>
                <w:lang w:val="es-CO"/>
              </w:rPr>
            </w:pPr>
          </w:p>
          <w:p w14:paraId="484D2844" w14:textId="0E78F55D" w:rsidR="000F430A" w:rsidRPr="00530DA1" w:rsidRDefault="00CB3EAD" w:rsidP="00125907">
            <w:pPr>
              <w:pStyle w:val="Default"/>
              <w:ind w:right="-1"/>
              <w:jc w:val="center"/>
              <w:rPr>
                <w:sz w:val="18"/>
                <w:szCs w:val="18"/>
              </w:rPr>
            </w:pPr>
            <w:r w:rsidRPr="00530DA1">
              <w:rPr>
                <w:sz w:val="18"/>
              </w:rPr>
              <w:t>629/670 (94 %)</w:t>
            </w:r>
          </w:p>
          <w:p w14:paraId="530E90F8" w14:textId="0FBEDCE6" w:rsidR="000F430A" w:rsidRPr="00530DA1" w:rsidRDefault="00CB3EAD" w:rsidP="00125907">
            <w:pPr>
              <w:pStyle w:val="Default"/>
              <w:ind w:right="-1"/>
              <w:jc w:val="center"/>
              <w:rPr>
                <w:sz w:val="18"/>
                <w:szCs w:val="18"/>
              </w:rPr>
            </w:pPr>
            <w:r w:rsidRPr="00530DA1">
              <w:rPr>
                <w:sz w:val="18"/>
              </w:rPr>
              <w:t>171/196 (87 %)</w:t>
            </w:r>
          </w:p>
        </w:tc>
        <w:tc>
          <w:tcPr>
            <w:tcW w:w="1382" w:type="dxa"/>
          </w:tcPr>
          <w:p w14:paraId="6F14DD41" w14:textId="77777777" w:rsidR="00AB36BD" w:rsidRPr="00530DA1" w:rsidRDefault="00AB36BD" w:rsidP="00125907">
            <w:pPr>
              <w:pStyle w:val="Default"/>
              <w:ind w:right="-1"/>
              <w:jc w:val="center"/>
              <w:rPr>
                <w:sz w:val="18"/>
                <w:szCs w:val="18"/>
              </w:rPr>
            </w:pPr>
          </w:p>
          <w:p w14:paraId="70DC52E2" w14:textId="0058F0A7" w:rsidR="000F430A" w:rsidRPr="00530DA1" w:rsidRDefault="00CB3EAD" w:rsidP="00125907">
            <w:pPr>
              <w:pStyle w:val="Default"/>
              <w:ind w:right="-1"/>
              <w:jc w:val="center"/>
              <w:rPr>
                <w:sz w:val="18"/>
                <w:szCs w:val="18"/>
              </w:rPr>
            </w:pPr>
            <w:r w:rsidRPr="00530DA1">
              <w:rPr>
                <w:sz w:val="18"/>
              </w:rPr>
              <w:t>610/672 (91 %)</w:t>
            </w:r>
          </w:p>
          <w:p w14:paraId="4F648B4E" w14:textId="647A83D8" w:rsidR="000F430A" w:rsidRPr="00530DA1" w:rsidRDefault="00CB3EAD" w:rsidP="00125907">
            <w:pPr>
              <w:pStyle w:val="Default"/>
              <w:ind w:right="-1"/>
              <w:jc w:val="center"/>
              <w:rPr>
                <w:sz w:val="18"/>
                <w:szCs w:val="18"/>
              </w:rPr>
            </w:pPr>
            <w:r w:rsidRPr="00530DA1">
              <w:rPr>
                <w:sz w:val="18"/>
              </w:rPr>
              <w:t>174/195 (89 %)</w:t>
            </w:r>
          </w:p>
        </w:tc>
        <w:tc>
          <w:tcPr>
            <w:tcW w:w="1382" w:type="dxa"/>
          </w:tcPr>
          <w:p w14:paraId="231F3C4C" w14:textId="77777777" w:rsidR="00AB36BD" w:rsidRPr="00530DA1" w:rsidRDefault="00AB36BD" w:rsidP="00125907">
            <w:pPr>
              <w:pStyle w:val="Default"/>
              <w:ind w:right="-1"/>
              <w:jc w:val="center"/>
              <w:rPr>
                <w:sz w:val="18"/>
                <w:szCs w:val="18"/>
              </w:rPr>
            </w:pPr>
          </w:p>
          <w:p w14:paraId="5F411C0E" w14:textId="120D4BBD" w:rsidR="000F430A" w:rsidRPr="00530DA1" w:rsidRDefault="00CB3EAD" w:rsidP="00125907">
            <w:pPr>
              <w:pStyle w:val="Default"/>
              <w:ind w:right="-1"/>
              <w:jc w:val="center"/>
              <w:rPr>
                <w:sz w:val="18"/>
                <w:szCs w:val="18"/>
              </w:rPr>
            </w:pPr>
            <w:r w:rsidRPr="00530DA1">
              <w:rPr>
                <w:sz w:val="18"/>
              </w:rPr>
              <w:t>567/670 (85 %)</w:t>
            </w:r>
          </w:p>
          <w:p w14:paraId="5FDE346E" w14:textId="47CE9811" w:rsidR="000F430A" w:rsidRPr="00530DA1" w:rsidRDefault="00CB3EAD" w:rsidP="00125907">
            <w:pPr>
              <w:pStyle w:val="Default"/>
              <w:ind w:right="-1"/>
              <w:jc w:val="center"/>
              <w:rPr>
                <w:sz w:val="18"/>
                <w:szCs w:val="18"/>
              </w:rPr>
            </w:pPr>
            <w:r w:rsidRPr="00530DA1">
              <w:rPr>
                <w:sz w:val="18"/>
              </w:rPr>
              <w:t>162/196 (83 %)</w:t>
            </w:r>
          </w:p>
        </w:tc>
        <w:tc>
          <w:tcPr>
            <w:tcW w:w="1382" w:type="dxa"/>
          </w:tcPr>
          <w:p w14:paraId="628B38C2" w14:textId="77777777" w:rsidR="00AB36BD" w:rsidRPr="00530DA1" w:rsidRDefault="00AB36BD" w:rsidP="00125907">
            <w:pPr>
              <w:pStyle w:val="Default"/>
              <w:ind w:right="-1"/>
              <w:jc w:val="center"/>
              <w:rPr>
                <w:sz w:val="18"/>
                <w:szCs w:val="18"/>
              </w:rPr>
            </w:pPr>
          </w:p>
          <w:p w14:paraId="6A8E36A7" w14:textId="33807813" w:rsidR="000F430A" w:rsidRPr="00530DA1" w:rsidRDefault="00CB3EAD" w:rsidP="00125907">
            <w:pPr>
              <w:pStyle w:val="Default"/>
              <w:ind w:right="-1"/>
              <w:jc w:val="center"/>
              <w:rPr>
                <w:sz w:val="18"/>
                <w:szCs w:val="18"/>
              </w:rPr>
            </w:pPr>
            <w:r w:rsidRPr="00530DA1">
              <w:rPr>
                <w:sz w:val="18"/>
              </w:rPr>
              <w:t>537/672 (80 %) 157/195 (81 %)</w:t>
            </w:r>
          </w:p>
        </w:tc>
      </w:tr>
      <w:tr w:rsidR="00162D3C" w:rsidRPr="00530DA1" w14:paraId="27D0773C" w14:textId="77777777" w:rsidTr="00EF3752">
        <w:trPr>
          <w:trHeight w:val="321"/>
        </w:trPr>
        <w:tc>
          <w:tcPr>
            <w:tcW w:w="3544" w:type="dxa"/>
          </w:tcPr>
          <w:p w14:paraId="67FE2DD9" w14:textId="77777777" w:rsidR="00364A52" w:rsidRPr="00530DA1" w:rsidRDefault="00CB3EAD" w:rsidP="00125907">
            <w:pPr>
              <w:pStyle w:val="Default"/>
              <w:ind w:right="-1"/>
              <w:rPr>
                <w:b/>
                <w:sz w:val="18"/>
              </w:rPr>
            </w:pPr>
            <w:r w:rsidRPr="00530DA1">
              <w:rPr>
                <w:b/>
                <w:sz w:val="18"/>
              </w:rPr>
              <w:t>Baseline CD4+ celletall</w:t>
            </w:r>
          </w:p>
          <w:p w14:paraId="1C3CBB29" w14:textId="77777777" w:rsidR="00364A52" w:rsidRPr="00530DA1" w:rsidRDefault="00CB3EAD" w:rsidP="00125907">
            <w:pPr>
              <w:pStyle w:val="Default"/>
              <w:ind w:left="202" w:right="-1"/>
              <w:rPr>
                <w:sz w:val="18"/>
              </w:rPr>
            </w:pPr>
            <w:r w:rsidRPr="00530DA1">
              <w:rPr>
                <w:sz w:val="18"/>
              </w:rPr>
              <w:t>&lt; 200</w:t>
            </w:r>
            <w:r w:rsidR="00C566DF" w:rsidRPr="00530DA1">
              <w:rPr>
                <w:sz w:val="18"/>
              </w:rPr>
              <w:t> </w:t>
            </w:r>
            <w:r w:rsidRPr="00530DA1">
              <w:rPr>
                <w:sz w:val="18"/>
              </w:rPr>
              <w:t>celler/mm3</w:t>
            </w:r>
          </w:p>
          <w:p w14:paraId="19728470" w14:textId="1D31D81E" w:rsidR="000F430A" w:rsidRPr="00530DA1" w:rsidRDefault="00CB3EAD" w:rsidP="00125907">
            <w:pPr>
              <w:pStyle w:val="Default"/>
              <w:ind w:left="202" w:right="-1"/>
              <w:rPr>
                <w:sz w:val="18"/>
                <w:szCs w:val="18"/>
              </w:rPr>
            </w:pPr>
            <w:r w:rsidRPr="00530DA1">
              <w:rPr>
                <w:sz w:val="18"/>
              </w:rPr>
              <w:t>≥ 200</w:t>
            </w:r>
            <w:r w:rsidR="00C566DF" w:rsidRPr="00530DA1">
              <w:rPr>
                <w:sz w:val="18"/>
              </w:rPr>
              <w:t> </w:t>
            </w:r>
            <w:r w:rsidRPr="00530DA1">
              <w:rPr>
                <w:sz w:val="18"/>
              </w:rPr>
              <w:t>celler/mm3</w:t>
            </w:r>
          </w:p>
        </w:tc>
        <w:tc>
          <w:tcPr>
            <w:tcW w:w="1382" w:type="dxa"/>
          </w:tcPr>
          <w:p w14:paraId="4A7B1172" w14:textId="77777777" w:rsidR="00AB36BD" w:rsidRPr="00530DA1" w:rsidRDefault="00AB36BD" w:rsidP="00125907">
            <w:pPr>
              <w:pStyle w:val="Default"/>
              <w:ind w:right="-1"/>
              <w:jc w:val="center"/>
              <w:rPr>
                <w:sz w:val="18"/>
                <w:szCs w:val="18"/>
              </w:rPr>
            </w:pPr>
          </w:p>
          <w:p w14:paraId="594F739C" w14:textId="5BE3BA9D" w:rsidR="000F430A" w:rsidRPr="00530DA1" w:rsidRDefault="00CB3EAD" w:rsidP="00125907">
            <w:pPr>
              <w:pStyle w:val="Default"/>
              <w:ind w:right="-1"/>
              <w:jc w:val="center"/>
              <w:rPr>
                <w:sz w:val="18"/>
                <w:szCs w:val="18"/>
              </w:rPr>
            </w:pPr>
            <w:r w:rsidRPr="00530DA1">
              <w:rPr>
                <w:sz w:val="18"/>
              </w:rPr>
              <w:t>96/112 (86 %)</w:t>
            </w:r>
          </w:p>
          <w:p w14:paraId="581306FB" w14:textId="346C02EE" w:rsidR="000F430A" w:rsidRPr="00530DA1" w:rsidRDefault="00CB3EAD" w:rsidP="00125907">
            <w:pPr>
              <w:pStyle w:val="Default"/>
              <w:ind w:right="-1"/>
              <w:jc w:val="center"/>
              <w:rPr>
                <w:sz w:val="18"/>
                <w:szCs w:val="18"/>
              </w:rPr>
            </w:pPr>
            <w:r w:rsidRPr="00530DA1">
              <w:rPr>
                <w:sz w:val="18"/>
              </w:rPr>
              <w:t>703/753 (93 %)</w:t>
            </w:r>
          </w:p>
        </w:tc>
        <w:tc>
          <w:tcPr>
            <w:tcW w:w="1382" w:type="dxa"/>
          </w:tcPr>
          <w:p w14:paraId="6B056223" w14:textId="77777777" w:rsidR="00AB36BD" w:rsidRPr="00530DA1" w:rsidRDefault="00AB36BD" w:rsidP="00125907">
            <w:pPr>
              <w:pStyle w:val="Default"/>
              <w:ind w:right="-1"/>
              <w:jc w:val="center"/>
              <w:rPr>
                <w:sz w:val="18"/>
                <w:szCs w:val="18"/>
              </w:rPr>
            </w:pPr>
          </w:p>
          <w:p w14:paraId="6CFFA6D2" w14:textId="6E591848" w:rsidR="000F430A" w:rsidRPr="00530DA1" w:rsidRDefault="00CB3EAD" w:rsidP="00125907">
            <w:pPr>
              <w:pStyle w:val="Default"/>
              <w:ind w:right="-1"/>
              <w:jc w:val="center"/>
              <w:rPr>
                <w:sz w:val="18"/>
                <w:szCs w:val="18"/>
              </w:rPr>
            </w:pPr>
            <w:r w:rsidRPr="00530DA1">
              <w:rPr>
                <w:sz w:val="18"/>
              </w:rPr>
              <w:t>104/117 (89 %)</w:t>
            </w:r>
          </w:p>
          <w:p w14:paraId="26AFA5C0" w14:textId="13A36121" w:rsidR="000F430A" w:rsidRPr="00530DA1" w:rsidRDefault="00CB3EAD" w:rsidP="00125907">
            <w:pPr>
              <w:pStyle w:val="Default"/>
              <w:ind w:right="-1"/>
              <w:jc w:val="center"/>
              <w:rPr>
                <w:sz w:val="18"/>
                <w:szCs w:val="18"/>
              </w:rPr>
            </w:pPr>
            <w:r w:rsidRPr="00530DA1">
              <w:rPr>
                <w:sz w:val="18"/>
              </w:rPr>
              <w:t>680/750 (91 %)</w:t>
            </w:r>
          </w:p>
        </w:tc>
        <w:tc>
          <w:tcPr>
            <w:tcW w:w="1382" w:type="dxa"/>
          </w:tcPr>
          <w:p w14:paraId="42C6D612" w14:textId="77777777" w:rsidR="00AB36BD" w:rsidRPr="00530DA1" w:rsidRDefault="00AB36BD" w:rsidP="00125907">
            <w:pPr>
              <w:pStyle w:val="Default"/>
              <w:ind w:right="-1"/>
              <w:jc w:val="center"/>
              <w:rPr>
                <w:sz w:val="18"/>
                <w:szCs w:val="18"/>
              </w:rPr>
            </w:pPr>
          </w:p>
          <w:p w14:paraId="3B767A1C" w14:textId="4892CCC7" w:rsidR="000F430A" w:rsidRPr="00530DA1" w:rsidRDefault="00CB3EAD" w:rsidP="00125907">
            <w:pPr>
              <w:pStyle w:val="Default"/>
              <w:ind w:right="-1"/>
              <w:jc w:val="center"/>
              <w:rPr>
                <w:sz w:val="18"/>
                <w:szCs w:val="18"/>
              </w:rPr>
            </w:pPr>
            <w:r w:rsidRPr="00530DA1">
              <w:rPr>
                <w:sz w:val="18"/>
              </w:rPr>
              <w:t>93/112 (83 %) 635/753 (84 %)</w:t>
            </w:r>
          </w:p>
        </w:tc>
        <w:tc>
          <w:tcPr>
            <w:tcW w:w="1382" w:type="dxa"/>
          </w:tcPr>
          <w:p w14:paraId="202FB93C" w14:textId="77777777" w:rsidR="00AB36BD" w:rsidRPr="00530DA1" w:rsidRDefault="00AB36BD" w:rsidP="00125907">
            <w:pPr>
              <w:pStyle w:val="Default"/>
              <w:ind w:right="-1"/>
              <w:jc w:val="center"/>
              <w:rPr>
                <w:sz w:val="18"/>
                <w:szCs w:val="18"/>
              </w:rPr>
            </w:pPr>
          </w:p>
          <w:p w14:paraId="4B376953" w14:textId="610F39F8" w:rsidR="000F430A" w:rsidRPr="00530DA1" w:rsidRDefault="00CB3EAD" w:rsidP="00125907">
            <w:pPr>
              <w:pStyle w:val="Default"/>
              <w:ind w:right="-1"/>
              <w:jc w:val="center"/>
              <w:rPr>
                <w:sz w:val="18"/>
                <w:szCs w:val="18"/>
              </w:rPr>
            </w:pPr>
            <w:r w:rsidRPr="00530DA1">
              <w:rPr>
                <w:sz w:val="18"/>
              </w:rPr>
              <w:t>94/117 (80 %) 600/750 (80 %)</w:t>
            </w:r>
          </w:p>
        </w:tc>
      </w:tr>
      <w:tr w:rsidR="00162D3C" w:rsidRPr="00530DA1" w14:paraId="5E3CD00A" w14:textId="77777777" w:rsidTr="00EF3752">
        <w:trPr>
          <w:trHeight w:val="90"/>
        </w:trPr>
        <w:tc>
          <w:tcPr>
            <w:tcW w:w="3544" w:type="dxa"/>
          </w:tcPr>
          <w:p w14:paraId="037B09B9" w14:textId="139B062D" w:rsidR="000F430A" w:rsidRPr="00530DA1" w:rsidRDefault="00C96CE2" w:rsidP="00125907">
            <w:pPr>
              <w:pStyle w:val="Default"/>
              <w:ind w:right="-1"/>
              <w:rPr>
                <w:sz w:val="18"/>
                <w:szCs w:val="18"/>
              </w:rPr>
            </w:pPr>
            <w:r w:rsidRPr="00530DA1">
              <w:rPr>
                <w:b/>
                <w:sz w:val="18"/>
              </w:rPr>
              <w:t>Hiv</w:t>
            </w:r>
            <w:r w:rsidRPr="00530DA1">
              <w:rPr>
                <w:b/>
                <w:sz w:val="18"/>
              </w:rPr>
              <w:noBreakHyphen/>
            </w:r>
            <w:r w:rsidR="00CB3EAD" w:rsidRPr="00530DA1">
              <w:rPr>
                <w:b/>
                <w:sz w:val="18"/>
              </w:rPr>
              <w:t>1 RNA &lt; 20 kopier/ml</w:t>
            </w:r>
          </w:p>
        </w:tc>
        <w:tc>
          <w:tcPr>
            <w:tcW w:w="1382" w:type="dxa"/>
          </w:tcPr>
          <w:p w14:paraId="2230B847" w14:textId="1044840A" w:rsidR="000F430A" w:rsidRPr="00530DA1" w:rsidRDefault="00CB3EAD" w:rsidP="00125907">
            <w:pPr>
              <w:pStyle w:val="Default"/>
              <w:ind w:right="-1"/>
              <w:jc w:val="center"/>
              <w:rPr>
                <w:sz w:val="18"/>
                <w:szCs w:val="18"/>
              </w:rPr>
            </w:pPr>
            <w:r w:rsidRPr="00530DA1">
              <w:rPr>
                <w:sz w:val="18"/>
              </w:rPr>
              <w:t>84,4 %</w:t>
            </w:r>
          </w:p>
        </w:tc>
        <w:tc>
          <w:tcPr>
            <w:tcW w:w="1382" w:type="dxa"/>
          </w:tcPr>
          <w:p w14:paraId="421A4CDE" w14:textId="2F8A39FE" w:rsidR="000F430A" w:rsidRPr="00530DA1" w:rsidRDefault="00CB3EAD" w:rsidP="00125907">
            <w:pPr>
              <w:pStyle w:val="Default"/>
              <w:ind w:right="-1"/>
              <w:jc w:val="center"/>
              <w:rPr>
                <w:sz w:val="18"/>
                <w:szCs w:val="18"/>
              </w:rPr>
            </w:pPr>
            <w:r w:rsidRPr="00530DA1">
              <w:rPr>
                <w:sz w:val="18"/>
              </w:rPr>
              <w:t>84,0 %</w:t>
            </w:r>
          </w:p>
        </w:tc>
        <w:tc>
          <w:tcPr>
            <w:tcW w:w="1382" w:type="dxa"/>
          </w:tcPr>
          <w:p w14:paraId="0603A8A9" w14:textId="64DF8E40" w:rsidR="000F430A" w:rsidRPr="00530DA1" w:rsidRDefault="00CB3EAD" w:rsidP="00125907">
            <w:pPr>
              <w:pStyle w:val="Default"/>
              <w:ind w:right="-1"/>
              <w:jc w:val="center"/>
              <w:rPr>
                <w:sz w:val="18"/>
                <w:szCs w:val="18"/>
              </w:rPr>
            </w:pPr>
            <w:r w:rsidRPr="00530DA1">
              <w:rPr>
                <w:sz w:val="18"/>
              </w:rPr>
              <w:t>81,1 %</w:t>
            </w:r>
          </w:p>
        </w:tc>
        <w:tc>
          <w:tcPr>
            <w:tcW w:w="1382" w:type="dxa"/>
          </w:tcPr>
          <w:p w14:paraId="5569FDDC" w14:textId="6F612A4E" w:rsidR="000F430A" w:rsidRPr="00530DA1" w:rsidRDefault="00CB3EAD" w:rsidP="00125907">
            <w:pPr>
              <w:pStyle w:val="Default"/>
              <w:ind w:right="-1"/>
              <w:jc w:val="center"/>
              <w:rPr>
                <w:sz w:val="18"/>
                <w:szCs w:val="18"/>
              </w:rPr>
            </w:pPr>
            <w:r w:rsidRPr="00530DA1">
              <w:rPr>
                <w:sz w:val="18"/>
              </w:rPr>
              <w:t>75,8 %</w:t>
            </w:r>
          </w:p>
        </w:tc>
      </w:tr>
      <w:tr w:rsidR="00162D3C" w:rsidRPr="00530DA1" w14:paraId="5B5C29B1" w14:textId="77777777" w:rsidTr="00EF3752">
        <w:trPr>
          <w:trHeight w:val="90"/>
        </w:trPr>
        <w:tc>
          <w:tcPr>
            <w:tcW w:w="3544" w:type="dxa"/>
          </w:tcPr>
          <w:p w14:paraId="5E05F7C8" w14:textId="3D48A572" w:rsidR="000F430A" w:rsidRPr="00530DA1" w:rsidRDefault="00CB3EAD" w:rsidP="00125907">
            <w:pPr>
              <w:pStyle w:val="Default"/>
              <w:ind w:left="202" w:right="-1"/>
              <w:rPr>
                <w:sz w:val="18"/>
                <w:szCs w:val="18"/>
              </w:rPr>
            </w:pPr>
            <w:r w:rsidRPr="00530DA1">
              <w:rPr>
                <w:sz w:val="18"/>
              </w:rPr>
              <w:t>Behandlingsforskjell</w:t>
            </w:r>
          </w:p>
        </w:tc>
        <w:tc>
          <w:tcPr>
            <w:tcW w:w="2764" w:type="dxa"/>
            <w:gridSpan w:val="2"/>
          </w:tcPr>
          <w:p w14:paraId="25FF9FEE" w14:textId="7DA0D23E" w:rsidR="000F430A" w:rsidRPr="00530DA1" w:rsidRDefault="00CB3EAD" w:rsidP="00125907">
            <w:pPr>
              <w:pStyle w:val="Default"/>
              <w:ind w:right="-1"/>
              <w:jc w:val="center"/>
              <w:rPr>
                <w:sz w:val="18"/>
                <w:szCs w:val="18"/>
              </w:rPr>
            </w:pPr>
            <w:r w:rsidRPr="00530DA1">
              <w:rPr>
                <w:sz w:val="18"/>
              </w:rPr>
              <w:t>0,4 % (95 % KI: -3,0 % til 3,8 %)</w:t>
            </w:r>
          </w:p>
        </w:tc>
        <w:tc>
          <w:tcPr>
            <w:tcW w:w="2764" w:type="dxa"/>
            <w:gridSpan w:val="2"/>
          </w:tcPr>
          <w:p w14:paraId="5AA732FE" w14:textId="1DAE818C" w:rsidR="000F430A" w:rsidRPr="00530DA1" w:rsidRDefault="00CB3EAD" w:rsidP="00125907">
            <w:pPr>
              <w:pStyle w:val="Default"/>
              <w:ind w:right="-1"/>
              <w:jc w:val="center"/>
              <w:rPr>
                <w:sz w:val="18"/>
                <w:szCs w:val="18"/>
              </w:rPr>
            </w:pPr>
            <w:r w:rsidRPr="00530DA1">
              <w:rPr>
                <w:sz w:val="18"/>
              </w:rPr>
              <w:t>5,4 % (95 % KI: 1,5 % til 9,2 %)</w:t>
            </w:r>
          </w:p>
        </w:tc>
      </w:tr>
    </w:tbl>
    <w:p w14:paraId="2DCE92A6" w14:textId="77777777" w:rsidR="00AB36BD" w:rsidRPr="004A3AF2" w:rsidRDefault="00CB3EAD" w:rsidP="00125907">
      <w:pPr>
        <w:autoSpaceDE w:val="0"/>
        <w:autoSpaceDN w:val="0"/>
        <w:adjustRightInd w:val="0"/>
        <w:spacing w:after="0" w:line="240" w:lineRule="auto"/>
        <w:ind w:right="-1"/>
        <w:rPr>
          <w:rFonts w:ascii="Times New Roman" w:eastAsia="Meiryo" w:hAnsi="Times New Roman"/>
          <w:sz w:val="18"/>
          <w:szCs w:val="18"/>
        </w:rPr>
      </w:pPr>
      <w:r w:rsidRPr="004A3AF2">
        <w:rPr>
          <w:rFonts w:ascii="Times New Roman" w:hAnsi="Times New Roman"/>
          <w:sz w:val="18"/>
          <w:szCs w:val="18"/>
        </w:rPr>
        <w:t>E/C/F/TAF = elvitegravir/kobicistat/emtricitabin/tenofoviralafenamid</w:t>
      </w:r>
    </w:p>
    <w:p w14:paraId="7E2FE4D4" w14:textId="597EC856" w:rsidR="00AB36BD" w:rsidRPr="004A3AF2" w:rsidRDefault="00CB3EAD" w:rsidP="00125907">
      <w:pPr>
        <w:autoSpaceDE w:val="0"/>
        <w:autoSpaceDN w:val="0"/>
        <w:adjustRightInd w:val="0"/>
        <w:spacing w:after="0" w:line="240" w:lineRule="auto"/>
        <w:ind w:right="-1"/>
        <w:rPr>
          <w:rFonts w:ascii="Times New Roman" w:eastAsia="Meiryo" w:hAnsi="Times New Roman"/>
          <w:sz w:val="18"/>
          <w:szCs w:val="18"/>
        </w:rPr>
      </w:pPr>
      <w:r w:rsidRPr="004A3AF2">
        <w:rPr>
          <w:rFonts w:ascii="Times New Roman" w:hAnsi="Times New Roman"/>
          <w:sz w:val="18"/>
          <w:szCs w:val="18"/>
        </w:rPr>
        <w:t>E/C/F/TDF = elvitegravir/kobicistat/emtricitabin/tenofovirdisoproksilfumarat</w:t>
      </w:r>
    </w:p>
    <w:p w14:paraId="467BD9C2" w14:textId="77777777" w:rsidR="00364A52" w:rsidRPr="004A3AF2" w:rsidRDefault="00CB3EAD" w:rsidP="00125907">
      <w:pPr>
        <w:pStyle w:val="Default"/>
        <w:ind w:right="-1"/>
        <w:rPr>
          <w:sz w:val="18"/>
          <w:szCs w:val="18"/>
        </w:rPr>
      </w:pPr>
      <w:r w:rsidRPr="004A3AF2">
        <w:rPr>
          <w:sz w:val="18"/>
          <w:szCs w:val="18"/>
          <w:vertAlign w:val="superscript"/>
        </w:rPr>
        <w:t>a</w:t>
      </w:r>
      <w:r w:rsidR="00C317C7" w:rsidRPr="004A3AF2">
        <w:rPr>
          <w:sz w:val="18"/>
          <w:szCs w:val="18"/>
        </w:rPr>
        <w:t xml:space="preserve"> </w:t>
      </w:r>
      <w:r w:rsidRPr="004A3AF2">
        <w:rPr>
          <w:sz w:val="18"/>
          <w:szCs w:val="18"/>
        </w:rPr>
        <w:t>Uke 48-vinduet var mellom dag 294 og 377 (inklusive). Uke 144-vinduet var mellom dag 966 og 1049 (inklusive).</w:t>
      </w:r>
    </w:p>
    <w:p w14:paraId="7D9025CF" w14:textId="60E4D993" w:rsidR="00AB36BD" w:rsidRPr="004A3AF2" w:rsidRDefault="00CB3EAD" w:rsidP="00125907">
      <w:pPr>
        <w:autoSpaceDE w:val="0"/>
        <w:autoSpaceDN w:val="0"/>
        <w:adjustRightInd w:val="0"/>
        <w:spacing w:after="0" w:line="240" w:lineRule="auto"/>
        <w:ind w:right="-1"/>
        <w:rPr>
          <w:rFonts w:ascii="Times New Roman" w:hAnsi="Times New Roman"/>
          <w:sz w:val="18"/>
          <w:szCs w:val="18"/>
        </w:rPr>
      </w:pPr>
      <w:r w:rsidRPr="004A3AF2">
        <w:rPr>
          <w:rFonts w:ascii="Times New Roman" w:hAnsi="Times New Roman"/>
          <w:sz w:val="18"/>
          <w:szCs w:val="18"/>
          <w:vertAlign w:val="superscript"/>
        </w:rPr>
        <w:t>b</w:t>
      </w:r>
      <w:r w:rsidR="00C317C7" w:rsidRPr="004A3AF2">
        <w:rPr>
          <w:rFonts w:ascii="Times New Roman" w:hAnsi="Times New Roman"/>
          <w:sz w:val="18"/>
          <w:szCs w:val="18"/>
        </w:rPr>
        <w:t xml:space="preserve"> </w:t>
      </w:r>
      <w:r w:rsidRPr="004A3AF2">
        <w:rPr>
          <w:rFonts w:ascii="Times New Roman" w:hAnsi="Times New Roman"/>
          <w:sz w:val="18"/>
          <w:szCs w:val="18"/>
        </w:rPr>
        <w:t xml:space="preserve">I begge studiene ble pasientene stratifisert ut ifra baseline </w:t>
      </w:r>
      <w:r w:rsidR="00C96CE2" w:rsidRPr="004A3AF2">
        <w:rPr>
          <w:rFonts w:ascii="Times New Roman" w:hAnsi="Times New Roman"/>
          <w:sz w:val="18"/>
          <w:szCs w:val="18"/>
        </w:rPr>
        <w:t>hiv</w:t>
      </w:r>
      <w:r w:rsidR="00C96CE2" w:rsidRPr="004A3AF2">
        <w:rPr>
          <w:rFonts w:ascii="Times New Roman" w:hAnsi="Times New Roman"/>
          <w:sz w:val="18"/>
          <w:szCs w:val="18"/>
        </w:rPr>
        <w:noBreakHyphen/>
      </w:r>
      <w:r w:rsidRPr="004A3AF2">
        <w:rPr>
          <w:rFonts w:ascii="Times New Roman" w:hAnsi="Times New Roman"/>
          <w:sz w:val="18"/>
          <w:szCs w:val="18"/>
        </w:rPr>
        <w:t>1 RNA (≤ 100 000 kopier/ml, &gt; 100 000 kopier/ml til ≤ 400 000 kopier/ml, eller &gt; 400 000 kopier/ml), etter CD4+ celletall (&lt; 50 celler/mikrol, 50–199 celler/mikrol eller ≥ 200 celler/mikrol) og etter region (USA eller utenfor USA).</w:t>
      </w:r>
    </w:p>
    <w:p w14:paraId="473608EF" w14:textId="5FFAD2FD" w:rsidR="006B6144" w:rsidRPr="004A3AF2" w:rsidRDefault="00CB3EAD" w:rsidP="00125907">
      <w:pPr>
        <w:autoSpaceDE w:val="0"/>
        <w:autoSpaceDN w:val="0"/>
        <w:adjustRightInd w:val="0"/>
        <w:spacing w:after="0" w:line="240" w:lineRule="auto"/>
        <w:ind w:right="-1"/>
        <w:rPr>
          <w:rFonts w:ascii="Times New Roman" w:eastAsia="Meiryo" w:hAnsi="Times New Roman"/>
          <w:sz w:val="18"/>
          <w:szCs w:val="18"/>
        </w:rPr>
      </w:pPr>
      <w:r w:rsidRPr="004A3AF2">
        <w:rPr>
          <w:rFonts w:ascii="Times New Roman" w:hAnsi="Times New Roman"/>
          <w:sz w:val="18"/>
          <w:szCs w:val="18"/>
          <w:vertAlign w:val="superscript"/>
        </w:rPr>
        <w:t>c</w:t>
      </w:r>
      <w:r w:rsidR="00C317C7" w:rsidRPr="004A3AF2">
        <w:rPr>
          <w:rFonts w:ascii="Times New Roman" w:hAnsi="Times New Roman"/>
          <w:sz w:val="18"/>
          <w:szCs w:val="18"/>
        </w:rPr>
        <w:t xml:space="preserve"> </w:t>
      </w:r>
      <w:r w:rsidRPr="004A3AF2">
        <w:rPr>
          <w:rFonts w:ascii="Times New Roman" w:hAnsi="Times New Roman"/>
          <w:sz w:val="18"/>
          <w:szCs w:val="18"/>
        </w:rPr>
        <w:t>Inkluderer pasienter som hadde ≥ 50 kopier/ml i uke 48- eller 144-vinduet; pasienter som seponerte tidlig pga. mangel på eller tap av effekt, pasienter som seponerte av andre grunner enn bivirkninger, død eller mangel på eller tap av effekt, og som på tidspunktet for seponeringen hadde en virusmengde på ≥ 50 kopier/ml.</w:t>
      </w:r>
    </w:p>
    <w:p w14:paraId="7F019129" w14:textId="347D2341" w:rsidR="006B6144" w:rsidRPr="004A3AF2" w:rsidRDefault="00CB3EAD" w:rsidP="00125907">
      <w:pPr>
        <w:autoSpaceDE w:val="0"/>
        <w:autoSpaceDN w:val="0"/>
        <w:adjustRightInd w:val="0"/>
        <w:spacing w:after="0" w:line="240" w:lineRule="auto"/>
        <w:ind w:right="-1"/>
        <w:rPr>
          <w:rFonts w:ascii="Times New Roman" w:eastAsia="Meiryo" w:hAnsi="Times New Roman"/>
          <w:sz w:val="18"/>
          <w:szCs w:val="18"/>
        </w:rPr>
      </w:pPr>
      <w:r w:rsidRPr="004A3AF2">
        <w:rPr>
          <w:rFonts w:ascii="Times New Roman" w:hAnsi="Times New Roman"/>
          <w:sz w:val="18"/>
          <w:szCs w:val="18"/>
          <w:vertAlign w:val="superscript"/>
        </w:rPr>
        <w:t>d</w:t>
      </w:r>
      <w:r w:rsidR="00C317C7" w:rsidRPr="004A3AF2">
        <w:rPr>
          <w:rFonts w:ascii="Times New Roman" w:hAnsi="Times New Roman"/>
          <w:sz w:val="18"/>
          <w:szCs w:val="18"/>
        </w:rPr>
        <w:t xml:space="preserve"> </w:t>
      </w:r>
      <w:r w:rsidRPr="004A3AF2">
        <w:rPr>
          <w:rFonts w:ascii="Times New Roman" w:hAnsi="Times New Roman"/>
          <w:sz w:val="18"/>
          <w:szCs w:val="18"/>
        </w:rPr>
        <w:t>Inkluderer pasienter som seponerte pga. bivirkninger eller død på ethvert tidspunkt fra dag 1 gjennom hele tidsvinduet, hvis dette førte til ingen virologiske data om behandling i løpet av det spesifiserte vinduet.</w:t>
      </w:r>
    </w:p>
    <w:p w14:paraId="7A2AD803" w14:textId="22895E3E" w:rsidR="006B6144" w:rsidRPr="004A3AF2" w:rsidRDefault="00CB3EAD" w:rsidP="00125907">
      <w:pPr>
        <w:autoSpaceDE w:val="0"/>
        <w:autoSpaceDN w:val="0"/>
        <w:adjustRightInd w:val="0"/>
        <w:spacing w:after="0" w:line="240" w:lineRule="auto"/>
        <w:ind w:right="-1"/>
        <w:rPr>
          <w:rFonts w:ascii="Times New Roman" w:eastAsia="Meiryo" w:hAnsi="Times New Roman"/>
          <w:sz w:val="18"/>
          <w:szCs w:val="18"/>
        </w:rPr>
      </w:pPr>
      <w:r w:rsidRPr="004A3AF2">
        <w:rPr>
          <w:rFonts w:ascii="Times New Roman" w:hAnsi="Times New Roman"/>
          <w:sz w:val="18"/>
          <w:szCs w:val="18"/>
          <w:vertAlign w:val="superscript"/>
        </w:rPr>
        <w:t>e</w:t>
      </w:r>
      <w:r w:rsidRPr="004A3AF2">
        <w:rPr>
          <w:rFonts w:ascii="Times New Roman" w:hAnsi="Times New Roman"/>
          <w:sz w:val="18"/>
          <w:szCs w:val="18"/>
        </w:rPr>
        <w:t xml:space="preserve"> Inkluderer pasienter som seponerte av andre grunner enn bivirkninger, død eller mangel på eller tap av effekt; f.eks. tilbaketrukket samtykke, uteblitt fra oppfølging osv.</w:t>
      </w:r>
    </w:p>
    <w:p w14:paraId="0AF1486B" w14:textId="77777777" w:rsidR="00AB36BD" w:rsidRPr="00530DA1" w:rsidRDefault="00AB36BD" w:rsidP="00125907">
      <w:pPr>
        <w:autoSpaceDE w:val="0"/>
        <w:autoSpaceDN w:val="0"/>
        <w:adjustRightInd w:val="0"/>
        <w:spacing w:after="0" w:line="240" w:lineRule="auto"/>
        <w:ind w:right="-1"/>
        <w:rPr>
          <w:rFonts w:ascii="Times New Roman" w:eastAsia="Meiryo" w:hAnsi="Times New Roman"/>
        </w:rPr>
      </w:pPr>
    </w:p>
    <w:p w14:paraId="58ADF0B0" w14:textId="6D140C29"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Gjennomsnittlig økning i CD4+ celletall fra baseline var 230 celler/mm</w:t>
      </w:r>
      <w:r w:rsidRPr="00530DA1">
        <w:rPr>
          <w:rFonts w:ascii="Times New Roman" w:hAnsi="Times New Roman"/>
          <w:vertAlign w:val="superscript"/>
        </w:rPr>
        <w:t>3</w:t>
      </w:r>
      <w:r w:rsidRPr="00530DA1">
        <w:rPr>
          <w:rFonts w:ascii="Times New Roman" w:hAnsi="Times New Roman"/>
        </w:rPr>
        <w:t xml:space="preserve"> hos pasienter som fikk E/C/F/TAF og 211 celler/mm</w:t>
      </w:r>
      <w:r w:rsidRPr="00530DA1">
        <w:rPr>
          <w:rFonts w:ascii="Times New Roman" w:hAnsi="Times New Roman"/>
          <w:vertAlign w:val="superscript"/>
        </w:rPr>
        <w:t>3</w:t>
      </w:r>
      <w:r w:rsidRPr="00530DA1">
        <w:rPr>
          <w:rFonts w:ascii="Times New Roman" w:hAnsi="Times New Roman"/>
        </w:rPr>
        <w:t xml:space="preserve"> hos pasienter som fikk E/C/F/TDF (p = 0,024) ved uke 48, og 326 celler/mm</w:t>
      </w:r>
      <w:r w:rsidRPr="00530DA1">
        <w:rPr>
          <w:rFonts w:ascii="Times New Roman" w:hAnsi="Times New Roman"/>
          <w:vertAlign w:val="superscript"/>
        </w:rPr>
        <w:t>3</w:t>
      </w:r>
      <w:r w:rsidRPr="00530DA1">
        <w:rPr>
          <w:rFonts w:ascii="Times New Roman" w:hAnsi="Times New Roman"/>
        </w:rPr>
        <w:t xml:space="preserve"> hos pasienter som fikk E/C/F/TAF og 305 celler/mm</w:t>
      </w:r>
      <w:r w:rsidRPr="00530DA1">
        <w:rPr>
          <w:rFonts w:ascii="Times New Roman" w:hAnsi="Times New Roman"/>
          <w:vertAlign w:val="superscript"/>
        </w:rPr>
        <w:t>3</w:t>
      </w:r>
      <w:r w:rsidRPr="00530DA1">
        <w:rPr>
          <w:rFonts w:ascii="Times New Roman" w:hAnsi="Times New Roman"/>
        </w:rPr>
        <w:t xml:space="preserve"> hos pasienter som fikk E/C/F/TDF (p = 0,06) ved uke 144.</w:t>
      </w:r>
    </w:p>
    <w:p w14:paraId="1B36FAB3" w14:textId="77777777" w:rsidR="00AB36BD" w:rsidRPr="00530DA1" w:rsidRDefault="00AB36BD" w:rsidP="00125907">
      <w:pPr>
        <w:autoSpaceDE w:val="0"/>
        <w:autoSpaceDN w:val="0"/>
        <w:adjustRightInd w:val="0"/>
        <w:spacing w:after="0" w:line="240" w:lineRule="auto"/>
        <w:ind w:right="-1"/>
        <w:rPr>
          <w:rFonts w:ascii="Times New Roman" w:eastAsia="Meiryo" w:hAnsi="Times New Roman"/>
        </w:rPr>
      </w:pPr>
    </w:p>
    <w:p w14:paraId="6A838363" w14:textId="29D60DB5"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Klinisk effekt av Emtricitabine/Tenofovir alafenamide hos behandlingsnaive pasienter ble også fastslått fra en studie gjennomført med emtricitabin og tenofoviralafenamid (10 mg) gitt med darunavir (800 mg) og kobicistat som en kombinasjonstablett med fast dose (D/C/F/TAF). I studie GS-US-299-0102 ble pasientene randomisert i forholdet 2:1, for å motta enten fast-dosekombinasjonen D/C/F/TAF én gang daglig (n = 103) eller darunavir og kobicistat og emtricitabin/tenofovirdisoproksilfumarat én gang daglig (n = 50). Andelen pasienter med plasma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RNA &lt; 50 kopier/ml og &lt; 20 kopier/ml er vist i tabell</w:t>
      </w:r>
      <w:r w:rsidR="00C566DF" w:rsidRPr="00530DA1">
        <w:rPr>
          <w:rFonts w:ascii="Times New Roman" w:hAnsi="Times New Roman"/>
        </w:rPr>
        <w:t> </w:t>
      </w:r>
      <w:r w:rsidRPr="00530DA1">
        <w:rPr>
          <w:rFonts w:ascii="Times New Roman" w:hAnsi="Times New Roman"/>
        </w:rPr>
        <w:t>5.</w:t>
      </w:r>
    </w:p>
    <w:p w14:paraId="52F0A974" w14:textId="7DD0421A" w:rsidR="00AB36BD" w:rsidRPr="00530DA1" w:rsidRDefault="00AB36BD" w:rsidP="00125907">
      <w:pPr>
        <w:autoSpaceDE w:val="0"/>
        <w:autoSpaceDN w:val="0"/>
        <w:adjustRightInd w:val="0"/>
        <w:spacing w:after="0" w:line="240" w:lineRule="auto"/>
        <w:ind w:right="-1"/>
        <w:rPr>
          <w:rFonts w:ascii="Times New Roman" w:eastAsia="Meiryo" w:hAnsi="Times New Roman"/>
        </w:rPr>
      </w:pPr>
    </w:p>
    <w:p w14:paraId="3984CE91" w14:textId="68D7F714" w:rsidR="00AB36BD" w:rsidRPr="00530DA1" w:rsidRDefault="00CB3EAD" w:rsidP="00125907">
      <w:pPr>
        <w:keepNext/>
        <w:autoSpaceDE w:val="0"/>
        <w:autoSpaceDN w:val="0"/>
        <w:adjustRightInd w:val="0"/>
        <w:spacing w:after="0" w:line="240" w:lineRule="auto"/>
        <w:rPr>
          <w:rFonts w:ascii="Times New Roman" w:eastAsia="Meiryo" w:hAnsi="Times New Roman"/>
          <w:b/>
          <w:bCs/>
          <w:vertAlign w:val="superscript"/>
        </w:rPr>
      </w:pPr>
      <w:r w:rsidRPr="00530DA1">
        <w:rPr>
          <w:rFonts w:ascii="Times New Roman" w:hAnsi="Times New Roman"/>
          <w:b/>
        </w:rPr>
        <w:lastRenderedPageBreak/>
        <w:t>Tabell 5: Virologiske resultater fra studien GS-US-299-0102 ved uke 24 og 48</w:t>
      </w:r>
      <w:r w:rsidRPr="00530DA1">
        <w:rPr>
          <w:rFonts w:ascii="Times New Roman" w:hAnsi="Times New Roman"/>
          <w:b/>
          <w:vertAlign w:val="superscript"/>
        </w:rPr>
        <w:t>a</w:t>
      </w:r>
    </w:p>
    <w:p w14:paraId="046E369A" w14:textId="77777777" w:rsidR="00AB36BD" w:rsidRPr="00530DA1" w:rsidRDefault="00AB36BD" w:rsidP="00125907">
      <w:pPr>
        <w:keepNext/>
        <w:autoSpaceDE w:val="0"/>
        <w:autoSpaceDN w:val="0"/>
        <w:adjustRightInd w:val="0"/>
        <w:spacing w:after="0" w:line="240" w:lineRule="auto"/>
        <w:rPr>
          <w:rFonts w:ascii="Times New Roman" w:eastAsia="Meiryo" w:hAnsi="Times New Roma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0"/>
        <w:gridCol w:w="1106"/>
        <w:gridCol w:w="1987"/>
        <w:gridCol w:w="1120"/>
        <w:gridCol w:w="1989"/>
      </w:tblGrid>
      <w:tr w:rsidR="00162D3C" w:rsidRPr="00530DA1" w14:paraId="5C245D62" w14:textId="77777777" w:rsidTr="00B9172B">
        <w:trPr>
          <w:trHeight w:val="208"/>
        </w:trPr>
        <w:tc>
          <w:tcPr>
            <w:tcW w:w="2870" w:type="dxa"/>
          </w:tcPr>
          <w:p w14:paraId="211B2A54" w14:textId="77777777" w:rsidR="00AB36BD" w:rsidRPr="004A3AF2" w:rsidRDefault="00AB36BD" w:rsidP="00125907">
            <w:pPr>
              <w:pStyle w:val="Default"/>
              <w:keepNext/>
              <w:rPr>
                <w:b/>
                <w:bCs/>
                <w:sz w:val="18"/>
                <w:szCs w:val="18"/>
              </w:rPr>
            </w:pPr>
          </w:p>
        </w:tc>
        <w:tc>
          <w:tcPr>
            <w:tcW w:w="3093" w:type="dxa"/>
            <w:gridSpan w:val="2"/>
          </w:tcPr>
          <w:p w14:paraId="16A83FC9" w14:textId="45F39C84" w:rsidR="00AB36BD" w:rsidRPr="004A3AF2" w:rsidRDefault="00CB3EAD" w:rsidP="00125907">
            <w:pPr>
              <w:pStyle w:val="Default"/>
              <w:keepNext/>
              <w:jc w:val="center"/>
              <w:rPr>
                <w:b/>
                <w:bCs/>
                <w:sz w:val="18"/>
                <w:szCs w:val="18"/>
              </w:rPr>
            </w:pPr>
            <w:r w:rsidRPr="004A3AF2">
              <w:rPr>
                <w:b/>
                <w:sz w:val="18"/>
                <w:szCs w:val="18"/>
              </w:rPr>
              <w:t>Uke 24</w:t>
            </w:r>
          </w:p>
        </w:tc>
        <w:tc>
          <w:tcPr>
            <w:tcW w:w="3109" w:type="dxa"/>
            <w:gridSpan w:val="2"/>
          </w:tcPr>
          <w:p w14:paraId="56963963" w14:textId="3CD41B91" w:rsidR="00AB36BD" w:rsidRPr="004A3AF2" w:rsidRDefault="00CB3EAD" w:rsidP="00125907">
            <w:pPr>
              <w:pStyle w:val="Default"/>
              <w:keepNext/>
              <w:jc w:val="center"/>
              <w:rPr>
                <w:b/>
                <w:bCs/>
                <w:sz w:val="18"/>
                <w:szCs w:val="18"/>
              </w:rPr>
            </w:pPr>
            <w:r w:rsidRPr="004A3AF2">
              <w:rPr>
                <w:b/>
                <w:sz w:val="18"/>
                <w:szCs w:val="18"/>
              </w:rPr>
              <w:t>Uke 48</w:t>
            </w:r>
          </w:p>
        </w:tc>
      </w:tr>
      <w:tr w:rsidR="00162D3C" w:rsidRPr="00530DA1" w14:paraId="2B2CDFEE" w14:textId="77777777" w:rsidTr="00B9172B">
        <w:trPr>
          <w:trHeight w:val="208"/>
        </w:trPr>
        <w:tc>
          <w:tcPr>
            <w:tcW w:w="2870" w:type="dxa"/>
          </w:tcPr>
          <w:p w14:paraId="74DDFC6D" w14:textId="77777777" w:rsidR="00AB36BD" w:rsidRPr="004A3AF2" w:rsidRDefault="00AB36BD" w:rsidP="00125907">
            <w:pPr>
              <w:pStyle w:val="Default"/>
              <w:keepNext/>
              <w:rPr>
                <w:b/>
                <w:bCs/>
                <w:sz w:val="18"/>
                <w:szCs w:val="18"/>
              </w:rPr>
            </w:pPr>
          </w:p>
        </w:tc>
        <w:tc>
          <w:tcPr>
            <w:tcW w:w="1106" w:type="dxa"/>
          </w:tcPr>
          <w:p w14:paraId="66122B3D" w14:textId="36655C28" w:rsidR="00AB36BD" w:rsidRPr="004A3AF2" w:rsidRDefault="00CB3EAD" w:rsidP="00125907">
            <w:pPr>
              <w:pStyle w:val="Default"/>
              <w:keepNext/>
              <w:jc w:val="center"/>
              <w:rPr>
                <w:sz w:val="18"/>
                <w:szCs w:val="18"/>
              </w:rPr>
            </w:pPr>
            <w:r w:rsidRPr="004A3AF2">
              <w:rPr>
                <w:b/>
                <w:sz w:val="18"/>
                <w:szCs w:val="18"/>
              </w:rPr>
              <w:t>D/C/F/TAF</w:t>
            </w:r>
          </w:p>
          <w:p w14:paraId="0329E3FA" w14:textId="13A20666" w:rsidR="00AB36BD" w:rsidRPr="004A3AF2" w:rsidRDefault="00CB3EAD" w:rsidP="00125907">
            <w:pPr>
              <w:pStyle w:val="Default"/>
              <w:keepNext/>
              <w:jc w:val="center"/>
              <w:rPr>
                <w:sz w:val="18"/>
                <w:szCs w:val="18"/>
              </w:rPr>
            </w:pPr>
            <w:r w:rsidRPr="004A3AF2">
              <w:rPr>
                <w:b/>
                <w:sz w:val="18"/>
                <w:szCs w:val="18"/>
              </w:rPr>
              <w:t>(n = 103)</w:t>
            </w:r>
          </w:p>
        </w:tc>
        <w:tc>
          <w:tcPr>
            <w:tcW w:w="1987" w:type="dxa"/>
          </w:tcPr>
          <w:p w14:paraId="5B223F41" w14:textId="6A9BECA8" w:rsidR="00AB36BD" w:rsidRPr="004A3AF2" w:rsidRDefault="00CB3EAD" w:rsidP="00125907">
            <w:pPr>
              <w:pStyle w:val="Default"/>
              <w:keepNext/>
              <w:jc w:val="center"/>
              <w:rPr>
                <w:sz w:val="18"/>
                <w:szCs w:val="18"/>
              </w:rPr>
            </w:pPr>
            <w:r w:rsidRPr="004A3AF2">
              <w:rPr>
                <w:b/>
                <w:sz w:val="18"/>
                <w:szCs w:val="18"/>
              </w:rPr>
              <w:t>Darunavir,</w:t>
            </w:r>
          </w:p>
          <w:p w14:paraId="791BA364" w14:textId="52C228F4" w:rsidR="00AB36BD" w:rsidRPr="004A3AF2" w:rsidRDefault="00CB3EAD" w:rsidP="00125907">
            <w:pPr>
              <w:pStyle w:val="Default"/>
              <w:keepNext/>
              <w:jc w:val="center"/>
              <w:rPr>
                <w:sz w:val="18"/>
                <w:szCs w:val="18"/>
              </w:rPr>
            </w:pPr>
            <w:r w:rsidRPr="004A3AF2">
              <w:rPr>
                <w:b/>
                <w:sz w:val="18"/>
                <w:szCs w:val="18"/>
              </w:rPr>
              <w:t>kobicistat og emtricitabin/tenofovir- disoproksilfumarat (n = 50)</w:t>
            </w:r>
          </w:p>
        </w:tc>
        <w:tc>
          <w:tcPr>
            <w:tcW w:w="1120" w:type="dxa"/>
          </w:tcPr>
          <w:p w14:paraId="635BCE49" w14:textId="06816909" w:rsidR="00AB36BD" w:rsidRPr="004A3AF2" w:rsidRDefault="00CB3EAD" w:rsidP="00125907">
            <w:pPr>
              <w:pStyle w:val="Default"/>
              <w:keepNext/>
              <w:jc w:val="center"/>
              <w:rPr>
                <w:sz w:val="18"/>
                <w:szCs w:val="18"/>
              </w:rPr>
            </w:pPr>
            <w:r w:rsidRPr="004A3AF2">
              <w:rPr>
                <w:b/>
                <w:sz w:val="18"/>
                <w:szCs w:val="18"/>
              </w:rPr>
              <w:t>D/C/F/TAF</w:t>
            </w:r>
          </w:p>
          <w:p w14:paraId="34582EAA" w14:textId="14F47BC6" w:rsidR="00AB36BD" w:rsidRPr="004A3AF2" w:rsidRDefault="00CB3EAD" w:rsidP="00125907">
            <w:pPr>
              <w:pStyle w:val="Default"/>
              <w:keepNext/>
              <w:jc w:val="center"/>
              <w:rPr>
                <w:sz w:val="18"/>
                <w:szCs w:val="18"/>
              </w:rPr>
            </w:pPr>
            <w:r w:rsidRPr="004A3AF2">
              <w:rPr>
                <w:b/>
                <w:sz w:val="18"/>
                <w:szCs w:val="18"/>
              </w:rPr>
              <w:t>(n = 103)</w:t>
            </w:r>
          </w:p>
        </w:tc>
        <w:tc>
          <w:tcPr>
            <w:tcW w:w="1989" w:type="dxa"/>
          </w:tcPr>
          <w:p w14:paraId="785E4A26" w14:textId="0293B968" w:rsidR="00AB36BD" w:rsidRPr="004A3AF2" w:rsidRDefault="00CB3EAD" w:rsidP="00125907">
            <w:pPr>
              <w:pStyle w:val="Default"/>
              <w:keepNext/>
              <w:jc w:val="center"/>
              <w:rPr>
                <w:sz w:val="18"/>
                <w:szCs w:val="18"/>
              </w:rPr>
            </w:pPr>
            <w:r w:rsidRPr="004A3AF2">
              <w:rPr>
                <w:b/>
                <w:sz w:val="18"/>
                <w:szCs w:val="18"/>
              </w:rPr>
              <w:t>Darunavir,</w:t>
            </w:r>
          </w:p>
          <w:p w14:paraId="3602F990" w14:textId="558014A1" w:rsidR="00AB36BD" w:rsidRPr="004A3AF2" w:rsidRDefault="00CB3EAD" w:rsidP="00125907">
            <w:pPr>
              <w:pStyle w:val="Default"/>
              <w:keepNext/>
              <w:jc w:val="center"/>
              <w:rPr>
                <w:sz w:val="18"/>
                <w:szCs w:val="18"/>
              </w:rPr>
            </w:pPr>
            <w:r w:rsidRPr="004A3AF2">
              <w:rPr>
                <w:b/>
                <w:sz w:val="18"/>
                <w:szCs w:val="18"/>
              </w:rPr>
              <w:t>kobicistat og emtricitabin/tenofovir- disoproksilfumarat (n = 50)</w:t>
            </w:r>
          </w:p>
        </w:tc>
      </w:tr>
      <w:tr w:rsidR="00162D3C" w:rsidRPr="00530DA1" w14:paraId="46D96645" w14:textId="77777777" w:rsidTr="00B9172B">
        <w:trPr>
          <w:trHeight w:val="208"/>
        </w:trPr>
        <w:tc>
          <w:tcPr>
            <w:tcW w:w="2870" w:type="dxa"/>
          </w:tcPr>
          <w:p w14:paraId="41C7F6B6" w14:textId="26FFC9A0" w:rsidR="006B6144" w:rsidRPr="004A3AF2" w:rsidRDefault="00C96CE2" w:rsidP="00125907">
            <w:pPr>
              <w:pStyle w:val="Default"/>
              <w:keepNext/>
              <w:rPr>
                <w:sz w:val="18"/>
                <w:szCs w:val="18"/>
              </w:rPr>
            </w:pPr>
            <w:r w:rsidRPr="004A3AF2">
              <w:rPr>
                <w:b/>
                <w:sz w:val="18"/>
                <w:szCs w:val="18"/>
              </w:rPr>
              <w:t>Hiv</w:t>
            </w:r>
            <w:r w:rsidRPr="004A3AF2">
              <w:rPr>
                <w:b/>
                <w:sz w:val="18"/>
                <w:szCs w:val="18"/>
              </w:rPr>
              <w:noBreakHyphen/>
            </w:r>
            <w:r w:rsidR="00CB3EAD" w:rsidRPr="004A3AF2">
              <w:rPr>
                <w:b/>
                <w:sz w:val="18"/>
                <w:szCs w:val="18"/>
              </w:rPr>
              <w:t>1 RNA &lt; 50 kopier/ml</w:t>
            </w:r>
          </w:p>
        </w:tc>
        <w:tc>
          <w:tcPr>
            <w:tcW w:w="1106" w:type="dxa"/>
          </w:tcPr>
          <w:p w14:paraId="2F508C45" w14:textId="31E02270" w:rsidR="006B6144" w:rsidRPr="004A3AF2" w:rsidRDefault="00CB3EAD" w:rsidP="00125907">
            <w:pPr>
              <w:pStyle w:val="Default"/>
              <w:keepNext/>
              <w:jc w:val="center"/>
              <w:rPr>
                <w:sz w:val="18"/>
                <w:szCs w:val="18"/>
              </w:rPr>
            </w:pPr>
            <w:r w:rsidRPr="004A3AF2">
              <w:rPr>
                <w:sz w:val="18"/>
                <w:szCs w:val="18"/>
              </w:rPr>
              <w:t>75 %</w:t>
            </w:r>
          </w:p>
        </w:tc>
        <w:tc>
          <w:tcPr>
            <w:tcW w:w="1987" w:type="dxa"/>
          </w:tcPr>
          <w:p w14:paraId="4021F8FA" w14:textId="7E95E2F9" w:rsidR="006B6144" w:rsidRPr="004A3AF2" w:rsidRDefault="00CB3EAD" w:rsidP="00125907">
            <w:pPr>
              <w:pStyle w:val="Default"/>
              <w:keepNext/>
              <w:jc w:val="center"/>
              <w:rPr>
                <w:sz w:val="18"/>
                <w:szCs w:val="18"/>
              </w:rPr>
            </w:pPr>
            <w:r w:rsidRPr="004A3AF2">
              <w:rPr>
                <w:sz w:val="18"/>
                <w:szCs w:val="18"/>
              </w:rPr>
              <w:t>74 %</w:t>
            </w:r>
          </w:p>
        </w:tc>
        <w:tc>
          <w:tcPr>
            <w:tcW w:w="1120" w:type="dxa"/>
          </w:tcPr>
          <w:p w14:paraId="7259545A" w14:textId="573164D0" w:rsidR="006B6144" w:rsidRPr="004A3AF2" w:rsidRDefault="00CB3EAD" w:rsidP="00125907">
            <w:pPr>
              <w:pStyle w:val="Default"/>
              <w:keepNext/>
              <w:jc w:val="center"/>
              <w:rPr>
                <w:sz w:val="18"/>
                <w:szCs w:val="18"/>
              </w:rPr>
            </w:pPr>
            <w:r w:rsidRPr="004A3AF2">
              <w:rPr>
                <w:sz w:val="18"/>
                <w:szCs w:val="18"/>
              </w:rPr>
              <w:t>77 %</w:t>
            </w:r>
          </w:p>
        </w:tc>
        <w:tc>
          <w:tcPr>
            <w:tcW w:w="1989" w:type="dxa"/>
          </w:tcPr>
          <w:p w14:paraId="6805F01D" w14:textId="1CF5713B" w:rsidR="006B6144" w:rsidRPr="004A3AF2" w:rsidRDefault="00CB3EAD" w:rsidP="00125907">
            <w:pPr>
              <w:pStyle w:val="Default"/>
              <w:keepNext/>
              <w:jc w:val="center"/>
              <w:rPr>
                <w:sz w:val="18"/>
                <w:szCs w:val="18"/>
              </w:rPr>
            </w:pPr>
            <w:r w:rsidRPr="004A3AF2">
              <w:rPr>
                <w:sz w:val="18"/>
                <w:szCs w:val="18"/>
              </w:rPr>
              <w:t>84 %</w:t>
            </w:r>
          </w:p>
        </w:tc>
      </w:tr>
      <w:tr w:rsidR="00162D3C" w:rsidRPr="00530DA1" w14:paraId="430DFE43" w14:textId="77777777" w:rsidTr="00B9172B">
        <w:trPr>
          <w:trHeight w:val="90"/>
        </w:trPr>
        <w:tc>
          <w:tcPr>
            <w:tcW w:w="2870" w:type="dxa"/>
          </w:tcPr>
          <w:p w14:paraId="1D3547D3" w14:textId="3DE6D658" w:rsidR="006B6144" w:rsidRPr="004A3AF2" w:rsidRDefault="00CB3EAD" w:rsidP="00125907">
            <w:pPr>
              <w:pStyle w:val="Default"/>
              <w:keepNext/>
              <w:ind w:left="202"/>
              <w:rPr>
                <w:sz w:val="18"/>
                <w:szCs w:val="18"/>
              </w:rPr>
            </w:pPr>
            <w:r w:rsidRPr="004A3AF2">
              <w:rPr>
                <w:sz w:val="18"/>
                <w:szCs w:val="18"/>
              </w:rPr>
              <w:t>Behandlingsforskjell</w:t>
            </w:r>
          </w:p>
        </w:tc>
        <w:tc>
          <w:tcPr>
            <w:tcW w:w="3093" w:type="dxa"/>
            <w:gridSpan w:val="2"/>
          </w:tcPr>
          <w:p w14:paraId="20112C91" w14:textId="0F05ACF8" w:rsidR="006B6144" w:rsidRPr="004A3AF2" w:rsidRDefault="00CB3EAD" w:rsidP="00125907">
            <w:pPr>
              <w:pStyle w:val="Default"/>
              <w:keepNext/>
              <w:jc w:val="center"/>
              <w:rPr>
                <w:sz w:val="18"/>
                <w:szCs w:val="18"/>
              </w:rPr>
            </w:pPr>
            <w:r w:rsidRPr="004A3AF2">
              <w:rPr>
                <w:sz w:val="18"/>
                <w:szCs w:val="18"/>
              </w:rPr>
              <w:t>3,3 % (95 % KI: -11,4 % til 18,1 %)</w:t>
            </w:r>
          </w:p>
        </w:tc>
        <w:tc>
          <w:tcPr>
            <w:tcW w:w="3109" w:type="dxa"/>
            <w:gridSpan w:val="2"/>
          </w:tcPr>
          <w:p w14:paraId="4DE77205" w14:textId="67C952F9" w:rsidR="006B6144" w:rsidRPr="004A3AF2" w:rsidRDefault="00CB3EAD" w:rsidP="00125907">
            <w:pPr>
              <w:pStyle w:val="Default"/>
              <w:keepNext/>
              <w:jc w:val="center"/>
              <w:rPr>
                <w:sz w:val="18"/>
                <w:szCs w:val="18"/>
              </w:rPr>
            </w:pPr>
            <w:r w:rsidRPr="004A3AF2">
              <w:rPr>
                <w:sz w:val="18"/>
                <w:szCs w:val="18"/>
              </w:rPr>
              <w:t>-6,2 % (95 % KI: -19,9 % til 7,4 %)</w:t>
            </w:r>
          </w:p>
        </w:tc>
      </w:tr>
      <w:tr w:rsidR="00162D3C" w:rsidRPr="00530DA1" w14:paraId="439BD888" w14:textId="77777777" w:rsidTr="00B9172B">
        <w:trPr>
          <w:trHeight w:val="208"/>
        </w:trPr>
        <w:tc>
          <w:tcPr>
            <w:tcW w:w="2870" w:type="dxa"/>
          </w:tcPr>
          <w:p w14:paraId="0AE01F05" w14:textId="5BB9B1ED" w:rsidR="006B6144" w:rsidRPr="004A3AF2" w:rsidRDefault="00C96CE2" w:rsidP="00125907">
            <w:pPr>
              <w:pStyle w:val="Default"/>
              <w:keepNext/>
              <w:ind w:right="-1"/>
              <w:rPr>
                <w:sz w:val="18"/>
                <w:szCs w:val="18"/>
              </w:rPr>
            </w:pPr>
            <w:r w:rsidRPr="004A3AF2">
              <w:rPr>
                <w:b/>
                <w:sz w:val="18"/>
                <w:szCs w:val="18"/>
              </w:rPr>
              <w:t>Hiv</w:t>
            </w:r>
            <w:r w:rsidRPr="004A3AF2">
              <w:rPr>
                <w:b/>
                <w:sz w:val="18"/>
                <w:szCs w:val="18"/>
              </w:rPr>
              <w:noBreakHyphen/>
            </w:r>
            <w:r w:rsidR="00CB3EAD" w:rsidRPr="004A3AF2">
              <w:rPr>
                <w:b/>
                <w:sz w:val="18"/>
                <w:szCs w:val="18"/>
              </w:rPr>
              <w:t>1 RNA ≥ 50 kopier/ml</w:t>
            </w:r>
            <w:r w:rsidR="00CB3EAD" w:rsidRPr="004A3AF2">
              <w:rPr>
                <w:b/>
                <w:sz w:val="18"/>
                <w:szCs w:val="18"/>
                <w:vertAlign w:val="superscript"/>
              </w:rPr>
              <w:t>b</w:t>
            </w:r>
          </w:p>
        </w:tc>
        <w:tc>
          <w:tcPr>
            <w:tcW w:w="1106" w:type="dxa"/>
          </w:tcPr>
          <w:p w14:paraId="5312ABA7" w14:textId="31811318" w:rsidR="006B6144" w:rsidRPr="004A3AF2" w:rsidRDefault="00CB3EAD" w:rsidP="00125907">
            <w:pPr>
              <w:pStyle w:val="Default"/>
              <w:ind w:right="-1"/>
              <w:jc w:val="center"/>
              <w:rPr>
                <w:sz w:val="18"/>
                <w:szCs w:val="18"/>
              </w:rPr>
            </w:pPr>
            <w:r w:rsidRPr="004A3AF2">
              <w:rPr>
                <w:sz w:val="18"/>
                <w:szCs w:val="18"/>
              </w:rPr>
              <w:t>20 %</w:t>
            </w:r>
          </w:p>
        </w:tc>
        <w:tc>
          <w:tcPr>
            <w:tcW w:w="1987" w:type="dxa"/>
          </w:tcPr>
          <w:p w14:paraId="0E4FFF49" w14:textId="3FC64421" w:rsidR="006B6144" w:rsidRPr="004A3AF2" w:rsidRDefault="00CB3EAD" w:rsidP="00125907">
            <w:pPr>
              <w:pStyle w:val="Default"/>
              <w:ind w:right="-1"/>
              <w:jc w:val="center"/>
              <w:rPr>
                <w:sz w:val="18"/>
                <w:szCs w:val="18"/>
              </w:rPr>
            </w:pPr>
            <w:r w:rsidRPr="004A3AF2">
              <w:rPr>
                <w:sz w:val="18"/>
                <w:szCs w:val="18"/>
              </w:rPr>
              <w:t>24 %</w:t>
            </w:r>
          </w:p>
        </w:tc>
        <w:tc>
          <w:tcPr>
            <w:tcW w:w="1120" w:type="dxa"/>
          </w:tcPr>
          <w:p w14:paraId="2E01504A" w14:textId="3430799C" w:rsidR="006B6144" w:rsidRPr="004A3AF2" w:rsidRDefault="00CB3EAD" w:rsidP="00125907">
            <w:pPr>
              <w:pStyle w:val="Default"/>
              <w:ind w:right="-1"/>
              <w:jc w:val="center"/>
              <w:rPr>
                <w:sz w:val="18"/>
                <w:szCs w:val="18"/>
              </w:rPr>
            </w:pPr>
            <w:r w:rsidRPr="004A3AF2">
              <w:rPr>
                <w:sz w:val="18"/>
                <w:szCs w:val="18"/>
              </w:rPr>
              <w:t>16 %</w:t>
            </w:r>
          </w:p>
        </w:tc>
        <w:tc>
          <w:tcPr>
            <w:tcW w:w="1989" w:type="dxa"/>
          </w:tcPr>
          <w:p w14:paraId="0371E647" w14:textId="42B6246C" w:rsidR="006B6144" w:rsidRPr="004A3AF2" w:rsidRDefault="00CB3EAD" w:rsidP="00125907">
            <w:pPr>
              <w:pStyle w:val="Default"/>
              <w:ind w:right="-1"/>
              <w:jc w:val="center"/>
              <w:rPr>
                <w:sz w:val="18"/>
                <w:szCs w:val="18"/>
              </w:rPr>
            </w:pPr>
            <w:r w:rsidRPr="004A3AF2">
              <w:rPr>
                <w:sz w:val="18"/>
                <w:szCs w:val="18"/>
              </w:rPr>
              <w:t>12 %</w:t>
            </w:r>
          </w:p>
        </w:tc>
      </w:tr>
      <w:tr w:rsidR="00162D3C" w:rsidRPr="00530DA1" w14:paraId="4D68C199" w14:textId="77777777" w:rsidTr="00B9172B">
        <w:trPr>
          <w:trHeight w:val="207"/>
        </w:trPr>
        <w:tc>
          <w:tcPr>
            <w:tcW w:w="2870" w:type="dxa"/>
          </w:tcPr>
          <w:p w14:paraId="4CCEAFB9" w14:textId="7DEBC7A1" w:rsidR="006B6144" w:rsidRPr="004A3AF2" w:rsidRDefault="00CB3EAD" w:rsidP="00125907">
            <w:pPr>
              <w:pStyle w:val="Default"/>
              <w:keepNext/>
              <w:ind w:right="-1"/>
              <w:rPr>
                <w:sz w:val="18"/>
                <w:szCs w:val="18"/>
              </w:rPr>
            </w:pPr>
            <w:r w:rsidRPr="004A3AF2">
              <w:rPr>
                <w:b/>
                <w:sz w:val="18"/>
                <w:szCs w:val="18"/>
              </w:rPr>
              <w:t>Ingen virologiske data ved uke 48-vinduet</w:t>
            </w:r>
          </w:p>
        </w:tc>
        <w:tc>
          <w:tcPr>
            <w:tcW w:w="1106" w:type="dxa"/>
          </w:tcPr>
          <w:p w14:paraId="30382FA3" w14:textId="60A01966" w:rsidR="006B6144" w:rsidRPr="004A3AF2" w:rsidRDefault="00CB3EAD" w:rsidP="00125907">
            <w:pPr>
              <w:pStyle w:val="Default"/>
              <w:ind w:right="-1"/>
              <w:jc w:val="center"/>
              <w:rPr>
                <w:sz w:val="18"/>
                <w:szCs w:val="18"/>
              </w:rPr>
            </w:pPr>
            <w:r w:rsidRPr="004A3AF2">
              <w:rPr>
                <w:sz w:val="18"/>
                <w:szCs w:val="18"/>
              </w:rPr>
              <w:t>5 %</w:t>
            </w:r>
          </w:p>
        </w:tc>
        <w:tc>
          <w:tcPr>
            <w:tcW w:w="1987" w:type="dxa"/>
          </w:tcPr>
          <w:p w14:paraId="76885B79" w14:textId="78FB59E8" w:rsidR="006B6144" w:rsidRPr="004A3AF2" w:rsidRDefault="00CB3EAD" w:rsidP="00125907">
            <w:pPr>
              <w:pStyle w:val="Default"/>
              <w:ind w:right="-1"/>
              <w:jc w:val="center"/>
              <w:rPr>
                <w:sz w:val="18"/>
                <w:szCs w:val="18"/>
              </w:rPr>
            </w:pPr>
            <w:r w:rsidRPr="004A3AF2">
              <w:rPr>
                <w:sz w:val="18"/>
                <w:szCs w:val="18"/>
              </w:rPr>
              <w:t>2 %</w:t>
            </w:r>
          </w:p>
        </w:tc>
        <w:tc>
          <w:tcPr>
            <w:tcW w:w="1120" w:type="dxa"/>
          </w:tcPr>
          <w:p w14:paraId="682A3A4C" w14:textId="5DB52326" w:rsidR="006B6144" w:rsidRPr="004A3AF2" w:rsidRDefault="00CB3EAD" w:rsidP="00125907">
            <w:pPr>
              <w:pStyle w:val="Default"/>
              <w:ind w:right="-1"/>
              <w:jc w:val="center"/>
              <w:rPr>
                <w:sz w:val="18"/>
                <w:szCs w:val="18"/>
              </w:rPr>
            </w:pPr>
            <w:r w:rsidRPr="004A3AF2">
              <w:rPr>
                <w:sz w:val="18"/>
                <w:szCs w:val="18"/>
              </w:rPr>
              <w:t>8 %</w:t>
            </w:r>
          </w:p>
        </w:tc>
        <w:tc>
          <w:tcPr>
            <w:tcW w:w="1989" w:type="dxa"/>
          </w:tcPr>
          <w:p w14:paraId="370B73DD" w14:textId="09124B0A" w:rsidR="006B6144" w:rsidRPr="004A3AF2" w:rsidRDefault="00CB3EAD" w:rsidP="00125907">
            <w:pPr>
              <w:pStyle w:val="Default"/>
              <w:ind w:right="-1"/>
              <w:jc w:val="center"/>
              <w:rPr>
                <w:sz w:val="18"/>
                <w:szCs w:val="18"/>
              </w:rPr>
            </w:pPr>
            <w:r w:rsidRPr="004A3AF2">
              <w:rPr>
                <w:sz w:val="18"/>
                <w:szCs w:val="18"/>
              </w:rPr>
              <w:t>4 %</w:t>
            </w:r>
          </w:p>
        </w:tc>
      </w:tr>
      <w:tr w:rsidR="00162D3C" w:rsidRPr="00530DA1" w14:paraId="7FA47777" w14:textId="77777777" w:rsidTr="00B9172B">
        <w:trPr>
          <w:trHeight w:val="323"/>
        </w:trPr>
        <w:tc>
          <w:tcPr>
            <w:tcW w:w="2870" w:type="dxa"/>
          </w:tcPr>
          <w:p w14:paraId="46D7DC07" w14:textId="59567954" w:rsidR="006B6144" w:rsidRPr="004A3AF2" w:rsidRDefault="00CB3EAD" w:rsidP="00125907">
            <w:pPr>
              <w:pStyle w:val="Default"/>
              <w:keepNext/>
              <w:ind w:left="202" w:right="-1"/>
              <w:rPr>
                <w:sz w:val="18"/>
                <w:szCs w:val="18"/>
              </w:rPr>
            </w:pPr>
            <w:r w:rsidRPr="004A3AF2">
              <w:rPr>
                <w:sz w:val="18"/>
                <w:szCs w:val="18"/>
              </w:rPr>
              <w:t>Seponert studielegemiddel pga. bivirkninger eller død</w:t>
            </w:r>
            <w:r w:rsidRPr="004A3AF2">
              <w:rPr>
                <w:sz w:val="18"/>
                <w:szCs w:val="18"/>
                <w:vertAlign w:val="superscript"/>
              </w:rPr>
              <w:t>c</w:t>
            </w:r>
          </w:p>
        </w:tc>
        <w:tc>
          <w:tcPr>
            <w:tcW w:w="1106" w:type="dxa"/>
          </w:tcPr>
          <w:p w14:paraId="6220E364" w14:textId="1DD57722" w:rsidR="006B6144" w:rsidRPr="004A3AF2" w:rsidRDefault="00CB3EAD" w:rsidP="00125907">
            <w:pPr>
              <w:pStyle w:val="Default"/>
              <w:ind w:right="-1"/>
              <w:jc w:val="center"/>
              <w:rPr>
                <w:sz w:val="18"/>
                <w:szCs w:val="18"/>
              </w:rPr>
            </w:pPr>
            <w:r w:rsidRPr="004A3AF2">
              <w:rPr>
                <w:sz w:val="18"/>
                <w:szCs w:val="18"/>
              </w:rPr>
              <w:t>1 %</w:t>
            </w:r>
          </w:p>
        </w:tc>
        <w:tc>
          <w:tcPr>
            <w:tcW w:w="1987" w:type="dxa"/>
          </w:tcPr>
          <w:p w14:paraId="22C04DEB" w14:textId="2148052E" w:rsidR="006B6144" w:rsidRPr="004A3AF2" w:rsidRDefault="00CB3EAD" w:rsidP="00125907">
            <w:pPr>
              <w:pStyle w:val="Default"/>
              <w:ind w:right="-1"/>
              <w:jc w:val="center"/>
              <w:rPr>
                <w:sz w:val="18"/>
                <w:szCs w:val="18"/>
              </w:rPr>
            </w:pPr>
            <w:r w:rsidRPr="004A3AF2">
              <w:rPr>
                <w:sz w:val="18"/>
                <w:szCs w:val="18"/>
              </w:rPr>
              <w:t>0</w:t>
            </w:r>
          </w:p>
        </w:tc>
        <w:tc>
          <w:tcPr>
            <w:tcW w:w="1120" w:type="dxa"/>
          </w:tcPr>
          <w:p w14:paraId="4679FB00" w14:textId="62FB8788" w:rsidR="006B6144" w:rsidRPr="004A3AF2" w:rsidRDefault="00CB3EAD" w:rsidP="00125907">
            <w:pPr>
              <w:pStyle w:val="Default"/>
              <w:ind w:right="-1"/>
              <w:jc w:val="center"/>
              <w:rPr>
                <w:sz w:val="18"/>
                <w:szCs w:val="18"/>
              </w:rPr>
            </w:pPr>
            <w:r w:rsidRPr="004A3AF2">
              <w:rPr>
                <w:sz w:val="18"/>
                <w:szCs w:val="18"/>
              </w:rPr>
              <w:t>1 %</w:t>
            </w:r>
          </w:p>
        </w:tc>
        <w:tc>
          <w:tcPr>
            <w:tcW w:w="1989" w:type="dxa"/>
          </w:tcPr>
          <w:p w14:paraId="509F058B" w14:textId="668B53BB" w:rsidR="006B6144" w:rsidRPr="004A3AF2" w:rsidRDefault="00CB3EAD" w:rsidP="00125907">
            <w:pPr>
              <w:pStyle w:val="Default"/>
              <w:ind w:right="-1"/>
              <w:jc w:val="center"/>
              <w:rPr>
                <w:sz w:val="18"/>
                <w:szCs w:val="18"/>
              </w:rPr>
            </w:pPr>
            <w:r w:rsidRPr="004A3AF2">
              <w:rPr>
                <w:sz w:val="18"/>
                <w:szCs w:val="18"/>
              </w:rPr>
              <w:t>2 %</w:t>
            </w:r>
          </w:p>
        </w:tc>
      </w:tr>
      <w:tr w:rsidR="00162D3C" w:rsidRPr="00530DA1" w14:paraId="05283EAB" w14:textId="77777777" w:rsidTr="00B9172B">
        <w:trPr>
          <w:trHeight w:val="552"/>
        </w:trPr>
        <w:tc>
          <w:tcPr>
            <w:tcW w:w="2870" w:type="dxa"/>
          </w:tcPr>
          <w:p w14:paraId="6388057E" w14:textId="65795F82" w:rsidR="006B6144" w:rsidRPr="004A3AF2" w:rsidRDefault="00CB3EAD" w:rsidP="00125907">
            <w:pPr>
              <w:pStyle w:val="Default"/>
              <w:keepNext/>
              <w:ind w:left="202" w:right="-1"/>
              <w:rPr>
                <w:sz w:val="18"/>
                <w:szCs w:val="18"/>
              </w:rPr>
            </w:pPr>
            <w:r w:rsidRPr="004A3AF2">
              <w:rPr>
                <w:sz w:val="18"/>
                <w:szCs w:val="18"/>
              </w:rPr>
              <w:t xml:space="preserve">Seponert studielegemiddel av andre grunner og siste tilgjengelige </w:t>
            </w:r>
            <w:r w:rsidR="00C96CE2" w:rsidRPr="004A3AF2">
              <w:rPr>
                <w:sz w:val="18"/>
                <w:szCs w:val="18"/>
              </w:rPr>
              <w:t>hiv</w:t>
            </w:r>
            <w:r w:rsidR="00C96CE2" w:rsidRPr="004A3AF2">
              <w:rPr>
                <w:sz w:val="18"/>
                <w:szCs w:val="18"/>
              </w:rPr>
              <w:noBreakHyphen/>
            </w:r>
            <w:r w:rsidRPr="004A3AF2">
              <w:rPr>
                <w:sz w:val="18"/>
                <w:szCs w:val="18"/>
              </w:rPr>
              <w:t>1 RNA &lt; 50 kopier/ml</w:t>
            </w:r>
            <w:r w:rsidRPr="004A3AF2">
              <w:rPr>
                <w:sz w:val="18"/>
                <w:szCs w:val="18"/>
                <w:vertAlign w:val="superscript"/>
              </w:rPr>
              <w:t>d</w:t>
            </w:r>
          </w:p>
        </w:tc>
        <w:tc>
          <w:tcPr>
            <w:tcW w:w="1106" w:type="dxa"/>
          </w:tcPr>
          <w:p w14:paraId="744796F3" w14:textId="0A181949" w:rsidR="006B6144" w:rsidRPr="004A3AF2" w:rsidRDefault="00CB3EAD" w:rsidP="00125907">
            <w:pPr>
              <w:pStyle w:val="Default"/>
              <w:ind w:right="-1"/>
              <w:jc w:val="center"/>
              <w:rPr>
                <w:sz w:val="18"/>
                <w:szCs w:val="18"/>
              </w:rPr>
            </w:pPr>
            <w:r w:rsidRPr="004A3AF2">
              <w:rPr>
                <w:sz w:val="18"/>
                <w:szCs w:val="18"/>
              </w:rPr>
              <w:t>4 %</w:t>
            </w:r>
          </w:p>
        </w:tc>
        <w:tc>
          <w:tcPr>
            <w:tcW w:w="1987" w:type="dxa"/>
          </w:tcPr>
          <w:p w14:paraId="7976E2DB" w14:textId="598EABA8" w:rsidR="006B6144" w:rsidRPr="004A3AF2" w:rsidRDefault="00CB3EAD" w:rsidP="00125907">
            <w:pPr>
              <w:pStyle w:val="Default"/>
              <w:ind w:right="-1"/>
              <w:jc w:val="center"/>
              <w:rPr>
                <w:sz w:val="18"/>
                <w:szCs w:val="18"/>
              </w:rPr>
            </w:pPr>
            <w:r w:rsidRPr="004A3AF2">
              <w:rPr>
                <w:sz w:val="18"/>
                <w:szCs w:val="18"/>
              </w:rPr>
              <w:t>2 %</w:t>
            </w:r>
          </w:p>
        </w:tc>
        <w:tc>
          <w:tcPr>
            <w:tcW w:w="1120" w:type="dxa"/>
          </w:tcPr>
          <w:p w14:paraId="60E9F20E" w14:textId="515C3754" w:rsidR="006B6144" w:rsidRPr="004A3AF2" w:rsidRDefault="00CB3EAD" w:rsidP="00125907">
            <w:pPr>
              <w:pStyle w:val="Default"/>
              <w:ind w:right="-1"/>
              <w:jc w:val="center"/>
              <w:rPr>
                <w:sz w:val="18"/>
                <w:szCs w:val="18"/>
              </w:rPr>
            </w:pPr>
            <w:r w:rsidRPr="004A3AF2">
              <w:rPr>
                <w:sz w:val="18"/>
                <w:szCs w:val="18"/>
              </w:rPr>
              <w:t>7 %</w:t>
            </w:r>
          </w:p>
        </w:tc>
        <w:tc>
          <w:tcPr>
            <w:tcW w:w="1989" w:type="dxa"/>
          </w:tcPr>
          <w:p w14:paraId="09F7DEBA" w14:textId="59C36F8D" w:rsidR="006B6144" w:rsidRPr="004A3AF2" w:rsidRDefault="00CB3EAD" w:rsidP="00125907">
            <w:pPr>
              <w:pStyle w:val="Default"/>
              <w:ind w:right="-1"/>
              <w:jc w:val="center"/>
              <w:rPr>
                <w:sz w:val="18"/>
                <w:szCs w:val="18"/>
              </w:rPr>
            </w:pPr>
            <w:r w:rsidRPr="004A3AF2">
              <w:rPr>
                <w:sz w:val="18"/>
                <w:szCs w:val="18"/>
              </w:rPr>
              <w:t>2 %</w:t>
            </w:r>
          </w:p>
        </w:tc>
      </w:tr>
      <w:tr w:rsidR="00162D3C" w:rsidRPr="00530DA1" w14:paraId="1D6AA601" w14:textId="77777777" w:rsidTr="00B9172B">
        <w:trPr>
          <w:trHeight w:val="323"/>
        </w:trPr>
        <w:tc>
          <w:tcPr>
            <w:tcW w:w="2870" w:type="dxa"/>
          </w:tcPr>
          <w:p w14:paraId="73F8E954" w14:textId="7C51EFD1" w:rsidR="006B6144" w:rsidRPr="004A3AF2" w:rsidRDefault="00CB3EAD" w:rsidP="00125907">
            <w:pPr>
              <w:pStyle w:val="Default"/>
              <w:ind w:left="202" w:right="-1"/>
              <w:rPr>
                <w:sz w:val="18"/>
                <w:szCs w:val="18"/>
              </w:rPr>
            </w:pPr>
            <w:r w:rsidRPr="004A3AF2">
              <w:rPr>
                <w:sz w:val="18"/>
                <w:szCs w:val="18"/>
              </w:rPr>
              <w:t>Manglende data i løpet av vinduet, men tar studielegemiddel</w:t>
            </w:r>
          </w:p>
        </w:tc>
        <w:tc>
          <w:tcPr>
            <w:tcW w:w="1106" w:type="dxa"/>
          </w:tcPr>
          <w:p w14:paraId="2F1C3919" w14:textId="399B4C7D" w:rsidR="006B6144" w:rsidRPr="004A3AF2" w:rsidRDefault="00CB3EAD" w:rsidP="00125907">
            <w:pPr>
              <w:pStyle w:val="Default"/>
              <w:ind w:right="-1"/>
              <w:jc w:val="center"/>
              <w:rPr>
                <w:sz w:val="18"/>
                <w:szCs w:val="18"/>
              </w:rPr>
            </w:pPr>
            <w:r w:rsidRPr="004A3AF2">
              <w:rPr>
                <w:sz w:val="18"/>
                <w:szCs w:val="18"/>
              </w:rPr>
              <w:t>0</w:t>
            </w:r>
          </w:p>
        </w:tc>
        <w:tc>
          <w:tcPr>
            <w:tcW w:w="1987" w:type="dxa"/>
          </w:tcPr>
          <w:p w14:paraId="68C7380A" w14:textId="15D23034" w:rsidR="006B6144" w:rsidRPr="004A3AF2" w:rsidRDefault="00CB3EAD" w:rsidP="00125907">
            <w:pPr>
              <w:pStyle w:val="Default"/>
              <w:ind w:right="-1"/>
              <w:jc w:val="center"/>
              <w:rPr>
                <w:sz w:val="18"/>
                <w:szCs w:val="18"/>
              </w:rPr>
            </w:pPr>
            <w:r w:rsidRPr="004A3AF2">
              <w:rPr>
                <w:sz w:val="18"/>
                <w:szCs w:val="18"/>
              </w:rPr>
              <w:t>0</w:t>
            </w:r>
          </w:p>
        </w:tc>
        <w:tc>
          <w:tcPr>
            <w:tcW w:w="1120" w:type="dxa"/>
          </w:tcPr>
          <w:p w14:paraId="3DBDCE2B" w14:textId="3B8FF7BC" w:rsidR="006B6144" w:rsidRPr="004A3AF2" w:rsidRDefault="00CB3EAD" w:rsidP="00125907">
            <w:pPr>
              <w:pStyle w:val="Default"/>
              <w:ind w:right="-1"/>
              <w:jc w:val="center"/>
              <w:rPr>
                <w:sz w:val="18"/>
                <w:szCs w:val="18"/>
              </w:rPr>
            </w:pPr>
            <w:r w:rsidRPr="004A3AF2">
              <w:rPr>
                <w:sz w:val="18"/>
                <w:szCs w:val="18"/>
              </w:rPr>
              <w:t>0</w:t>
            </w:r>
          </w:p>
        </w:tc>
        <w:tc>
          <w:tcPr>
            <w:tcW w:w="1989" w:type="dxa"/>
          </w:tcPr>
          <w:p w14:paraId="359B2F19" w14:textId="1D1FADA8" w:rsidR="006B6144" w:rsidRPr="004A3AF2" w:rsidRDefault="00CB3EAD" w:rsidP="00125907">
            <w:pPr>
              <w:pStyle w:val="Default"/>
              <w:ind w:right="-1"/>
              <w:jc w:val="center"/>
              <w:rPr>
                <w:sz w:val="18"/>
                <w:szCs w:val="18"/>
              </w:rPr>
            </w:pPr>
            <w:r w:rsidRPr="004A3AF2">
              <w:rPr>
                <w:sz w:val="18"/>
                <w:szCs w:val="18"/>
              </w:rPr>
              <w:t>0</w:t>
            </w:r>
          </w:p>
        </w:tc>
      </w:tr>
      <w:tr w:rsidR="00162D3C" w:rsidRPr="00530DA1" w14:paraId="1D224618" w14:textId="77777777" w:rsidTr="00B9172B">
        <w:trPr>
          <w:trHeight w:val="208"/>
        </w:trPr>
        <w:tc>
          <w:tcPr>
            <w:tcW w:w="2870" w:type="dxa"/>
          </w:tcPr>
          <w:p w14:paraId="1F6F38A0" w14:textId="6E6A0CD9" w:rsidR="006B6144" w:rsidRPr="004A3AF2" w:rsidRDefault="00C96CE2" w:rsidP="00125907">
            <w:pPr>
              <w:pStyle w:val="Default"/>
              <w:ind w:right="-1"/>
              <w:rPr>
                <w:sz w:val="18"/>
                <w:szCs w:val="18"/>
              </w:rPr>
            </w:pPr>
            <w:r w:rsidRPr="004A3AF2">
              <w:rPr>
                <w:b/>
                <w:sz w:val="18"/>
                <w:szCs w:val="18"/>
              </w:rPr>
              <w:t>Hiv</w:t>
            </w:r>
            <w:r w:rsidRPr="004A3AF2">
              <w:rPr>
                <w:b/>
                <w:sz w:val="18"/>
                <w:szCs w:val="18"/>
              </w:rPr>
              <w:noBreakHyphen/>
            </w:r>
            <w:r w:rsidR="00CB3EAD" w:rsidRPr="004A3AF2">
              <w:rPr>
                <w:b/>
                <w:sz w:val="18"/>
                <w:szCs w:val="18"/>
              </w:rPr>
              <w:t>1 RNA &lt; 20 kopier/ml</w:t>
            </w:r>
          </w:p>
        </w:tc>
        <w:tc>
          <w:tcPr>
            <w:tcW w:w="1106" w:type="dxa"/>
          </w:tcPr>
          <w:p w14:paraId="08DC17D0" w14:textId="6355CF02" w:rsidR="006B6144" w:rsidRPr="004A3AF2" w:rsidRDefault="00CB3EAD" w:rsidP="00125907">
            <w:pPr>
              <w:pStyle w:val="Default"/>
              <w:ind w:right="-1"/>
              <w:jc w:val="center"/>
              <w:rPr>
                <w:sz w:val="18"/>
                <w:szCs w:val="18"/>
              </w:rPr>
            </w:pPr>
            <w:r w:rsidRPr="004A3AF2">
              <w:rPr>
                <w:sz w:val="18"/>
                <w:szCs w:val="18"/>
              </w:rPr>
              <w:t>55 %</w:t>
            </w:r>
          </w:p>
        </w:tc>
        <w:tc>
          <w:tcPr>
            <w:tcW w:w="1987" w:type="dxa"/>
          </w:tcPr>
          <w:p w14:paraId="7E8A3730" w14:textId="6DF37CC8" w:rsidR="006B6144" w:rsidRPr="004A3AF2" w:rsidRDefault="00CB3EAD" w:rsidP="00125907">
            <w:pPr>
              <w:pStyle w:val="Default"/>
              <w:ind w:right="-1"/>
              <w:jc w:val="center"/>
              <w:rPr>
                <w:sz w:val="18"/>
                <w:szCs w:val="18"/>
              </w:rPr>
            </w:pPr>
            <w:r w:rsidRPr="004A3AF2">
              <w:rPr>
                <w:sz w:val="18"/>
                <w:szCs w:val="18"/>
              </w:rPr>
              <w:t>62 %</w:t>
            </w:r>
          </w:p>
        </w:tc>
        <w:tc>
          <w:tcPr>
            <w:tcW w:w="1120" w:type="dxa"/>
          </w:tcPr>
          <w:p w14:paraId="17742839" w14:textId="3106E491" w:rsidR="006B6144" w:rsidRPr="004A3AF2" w:rsidRDefault="00CB3EAD" w:rsidP="00125907">
            <w:pPr>
              <w:pStyle w:val="Default"/>
              <w:ind w:right="-1"/>
              <w:jc w:val="center"/>
              <w:rPr>
                <w:sz w:val="18"/>
                <w:szCs w:val="18"/>
              </w:rPr>
            </w:pPr>
            <w:r w:rsidRPr="004A3AF2">
              <w:rPr>
                <w:sz w:val="18"/>
                <w:szCs w:val="18"/>
              </w:rPr>
              <w:t>63 %</w:t>
            </w:r>
          </w:p>
        </w:tc>
        <w:tc>
          <w:tcPr>
            <w:tcW w:w="1989" w:type="dxa"/>
          </w:tcPr>
          <w:p w14:paraId="5E37C8E1" w14:textId="707B5555" w:rsidR="006B6144" w:rsidRPr="004A3AF2" w:rsidRDefault="00CB3EAD" w:rsidP="00125907">
            <w:pPr>
              <w:pStyle w:val="Default"/>
              <w:ind w:right="-1"/>
              <w:jc w:val="center"/>
              <w:rPr>
                <w:sz w:val="18"/>
                <w:szCs w:val="18"/>
              </w:rPr>
            </w:pPr>
            <w:r w:rsidRPr="004A3AF2">
              <w:rPr>
                <w:sz w:val="18"/>
                <w:szCs w:val="18"/>
              </w:rPr>
              <w:t>76 %</w:t>
            </w:r>
          </w:p>
        </w:tc>
      </w:tr>
      <w:tr w:rsidR="00162D3C" w:rsidRPr="00530DA1" w14:paraId="5DDC5B26" w14:textId="77777777" w:rsidTr="00B9172B">
        <w:trPr>
          <w:trHeight w:val="90"/>
        </w:trPr>
        <w:tc>
          <w:tcPr>
            <w:tcW w:w="2870" w:type="dxa"/>
          </w:tcPr>
          <w:p w14:paraId="46E7BED7" w14:textId="757BDEA2" w:rsidR="006B6144" w:rsidRPr="004A3AF2" w:rsidRDefault="00CB3EAD" w:rsidP="00125907">
            <w:pPr>
              <w:pStyle w:val="Default"/>
              <w:ind w:left="202" w:right="-1"/>
              <w:rPr>
                <w:sz w:val="18"/>
                <w:szCs w:val="18"/>
              </w:rPr>
            </w:pPr>
            <w:r w:rsidRPr="004A3AF2">
              <w:rPr>
                <w:sz w:val="18"/>
                <w:szCs w:val="18"/>
              </w:rPr>
              <w:t>Behandlingsforskjell</w:t>
            </w:r>
          </w:p>
        </w:tc>
        <w:tc>
          <w:tcPr>
            <w:tcW w:w="3093" w:type="dxa"/>
            <w:gridSpan w:val="2"/>
          </w:tcPr>
          <w:p w14:paraId="439119D1" w14:textId="468582BB" w:rsidR="006B6144" w:rsidRPr="004A3AF2" w:rsidRDefault="00CB3EAD" w:rsidP="00125907">
            <w:pPr>
              <w:pStyle w:val="Default"/>
              <w:ind w:right="-1"/>
              <w:jc w:val="center"/>
              <w:rPr>
                <w:sz w:val="18"/>
                <w:szCs w:val="18"/>
              </w:rPr>
            </w:pPr>
            <w:r w:rsidRPr="004A3AF2">
              <w:rPr>
                <w:sz w:val="18"/>
                <w:szCs w:val="18"/>
              </w:rPr>
              <w:t>-3,5 % (95 % KI: -19,8 % til 12,7 %)</w:t>
            </w:r>
          </w:p>
        </w:tc>
        <w:tc>
          <w:tcPr>
            <w:tcW w:w="3109" w:type="dxa"/>
            <w:gridSpan w:val="2"/>
          </w:tcPr>
          <w:p w14:paraId="30984D5B" w14:textId="0AF52CA8" w:rsidR="006B6144" w:rsidRPr="004A3AF2" w:rsidRDefault="00CB3EAD" w:rsidP="00125907">
            <w:pPr>
              <w:pStyle w:val="Default"/>
              <w:ind w:right="-1"/>
              <w:jc w:val="center"/>
              <w:rPr>
                <w:sz w:val="18"/>
                <w:szCs w:val="18"/>
              </w:rPr>
            </w:pPr>
            <w:r w:rsidRPr="004A3AF2">
              <w:rPr>
                <w:sz w:val="18"/>
                <w:szCs w:val="18"/>
              </w:rPr>
              <w:t>-10,7 % (95 % KI: -26,3 % til 4,8 %)</w:t>
            </w:r>
          </w:p>
        </w:tc>
      </w:tr>
    </w:tbl>
    <w:p w14:paraId="5F2479BA" w14:textId="77777777" w:rsidR="00364A52" w:rsidRPr="00530DA1" w:rsidRDefault="00CB3EAD" w:rsidP="00125907">
      <w:pPr>
        <w:pStyle w:val="Default"/>
        <w:ind w:right="-1"/>
        <w:rPr>
          <w:sz w:val="18"/>
        </w:rPr>
      </w:pPr>
      <w:r w:rsidRPr="00530DA1">
        <w:rPr>
          <w:sz w:val="18"/>
        </w:rPr>
        <w:t>D/C/F/TAF = darunavir/kobicistat/emtricitabin/tenofoviralafenamid</w:t>
      </w:r>
    </w:p>
    <w:p w14:paraId="45897BA9" w14:textId="185DBCE6" w:rsidR="006B6144" w:rsidRPr="00530DA1" w:rsidRDefault="00CB3EAD" w:rsidP="00125907">
      <w:pPr>
        <w:pStyle w:val="Default"/>
        <w:ind w:right="-1"/>
        <w:rPr>
          <w:sz w:val="18"/>
          <w:szCs w:val="18"/>
        </w:rPr>
      </w:pPr>
      <w:r w:rsidRPr="00530DA1">
        <w:rPr>
          <w:sz w:val="18"/>
          <w:vertAlign w:val="superscript"/>
        </w:rPr>
        <w:t>a</w:t>
      </w:r>
      <w:r w:rsidR="00C317C7" w:rsidRPr="00530DA1">
        <w:rPr>
          <w:sz w:val="18"/>
        </w:rPr>
        <w:t xml:space="preserve"> </w:t>
      </w:r>
      <w:r w:rsidRPr="00530DA1">
        <w:rPr>
          <w:sz w:val="18"/>
        </w:rPr>
        <w:t>Uke 48-vinduet var mellom dag 294 og 377 (inklusive).</w:t>
      </w:r>
    </w:p>
    <w:p w14:paraId="4659EB98" w14:textId="59F6387C" w:rsidR="006B6144" w:rsidRPr="00530DA1" w:rsidRDefault="00CB3EAD" w:rsidP="00125907">
      <w:pPr>
        <w:pStyle w:val="Default"/>
        <w:ind w:right="-1"/>
        <w:rPr>
          <w:sz w:val="18"/>
          <w:szCs w:val="18"/>
        </w:rPr>
      </w:pPr>
      <w:r w:rsidRPr="00530DA1">
        <w:rPr>
          <w:sz w:val="18"/>
          <w:vertAlign w:val="superscript"/>
        </w:rPr>
        <w:t>b</w:t>
      </w:r>
      <w:r w:rsidR="00C317C7" w:rsidRPr="00530DA1">
        <w:rPr>
          <w:sz w:val="18"/>
        </w:rPr>
        <w:t xml:space="preserve"> </w:t>
      </w:r>
      <w:r w:rsidRPr="00530DA1">
        <w:rPr>
          <w:sz w:val="18"/>
        </w:rPr>
        <w:t xml:space="preserve">Inkluderer pasienter som hadde </w:t>
      </w:r>
      <w:r w:rsidR="00D029E9" w:rsidRPr="00530DA1">
        <w:rPr>
          <w:sz w:val="18"/>
        </w:rPr>
        <w:t>≥</w:t>
      </w:r>
      <w:r w:rsidRPr="00530DA1">
        <w:rPr>
          <w:sz w:val="18"/>
        </w:rPr>
        <w:t xml:space="preserve"> 50 kopier/ml i uke 48-vinduet; pasienter som seponerte tidlig pga. mangel på eller tap av effekt, pasienter som seponerte av andre grunner enn bivirkninger, død eller mangel på eller tap av effekt og som på tidspunktet for seponeringen hadde en virusmengde på </w:t>
      </w:r>
      <w:r w:rsidR="00D029E9" w:rsidRPr="00530DA1">
        <w:rPr>
          <w:sz w:val="18"/>
        </w:rPr>
        <w:t>≥</w:t>
      </w:r>
      <w:r w:rsidRPr="00530DA1">
        <w:rPr>
          <w:sz w:val="18"/>
        </w:rPr>
        <w:t> 50 kopier/ml.</w:t>
      </w:r>
    </w:p>
    <w:p w14:paraId="02B000F6" w14:textId="43381BC5" w:rsidR="006B6144" w:rsidRPr="00530DA1" w:rsidRDefault="00CB3EAD" w:rsidP="00125907">
      <w:pPr>
        <w:pStyle w:val="Default"/>
        <w:ind w:right="-1"/>
        <w:rPr>
          <w:sz w:val="18"/>
          <w:szCs w:val="18"/>
        </w:rPr>
      </w:pPr>
      <w:r w:rsidRPr="00530DA1">
        <w:rPr>
          <w:sz w:val="18"/>
          <w:vertAlign w:val="superscript"/>
        </w:rPr>
        <w:t>c</w:t>
      </w:r>
      <w:r w:rsidR="00C317C7" w:rsidRPr="00530DA1">
        <w:rPr>
          <w:sz w:val="18"/>
        </w:rPr>
        <w:t xml:space="preserve"> </w:t>
      </w:r>
      <w:r w:rsidRPr="00530DA1">
        <w:rPr>
          <w:sz w:val="18"/>
        </w:rPr>
        <w:t>Inkluderer pasienter som seponerte pga. bivirkninger eller død på ethvert tidspunkt fra dag 1 gjennom hele tidsvinduet, hvis dette førte til ingen virologiske data om behandling i løpet av det spesifiserte vinduet.</w:t>
      </w:r>
    </w:p>
    <w:p w14:paraId="3FF3648E" w14:textId="35218F92"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sz w:val="18"/>
          <w:vertAlign w:val="superscript"/>
        </w:rPr>
        <w:t>d</w:t>
      </w:r>
      <w:r w:rsidRPr="00530DA1">
        <w:rPr>
          <w:rFonts w:ascii="Times New Roman" w:hAnsi="Times New Roman"/>
          <w:sz w:val="18"/>
        </w:rPr>
        <w:t xml:space="preserve"> Inkluderer pasienter som seponerte av andre grunner enn bivirkninger, død eller mangel på eller tap av effekt; f.eks. tilbaketrukket samtykke, uteblitt fra oppfølging osv.</w:t>
      </w:r>
    </w:p>
    <w:p w14:paraId="0A878613" w14:textId="0C2F40AD" w:rsidR="006B6144" w:rsidRPr="00530DA1" w:rsidRDefault="006B6144" w:rsidP="00125907">
      <w:pPr>
        <w:autoSpaceDE w:val="0"/>
        <w:autoSpaceDN w:val="0"/>
        <w:adjustRightInd w:val="0"/>
        <w:spacing w:after="0" w:line="240" w:lineRule="auto"/>
        <w:ind w:right="-1"/>
        <w:rPr>
          <w:rFonts w:ascii="Times New Roman" w:eastAsia="Meiryo" w:hAnsi="Times New Roman"/>
        </w:rPr>
      </w:pPr>
    </w:p>
    <w:p w14:paraId="7B4D6659" w14:textId="7B449EA3" w:rsidR="006B6144" w:rsidRPr="00530DA1" w:rsidRDefault="00C96CE2" w:rsidP="00125907">
      <w:pPr>
        <w:pStyle w:val="Default"/>
        <w:ind w:right="-1"/>
        <w:rPr>
          <w:sz w:val="22"/>
          <w:szCs w:val="22"/>
        </w:rPr>
      </w:pPr>
      <w:r w:rsidRPr="00530DA1">
        <w:rPr>
          <w:i/>
          <w:sz w:val="22"/>
        </w:rPr>
        <w:t>Hiv</w:t>
      </w:r>
      <w:r w:rsidRPr="00530DA1">
        <w:rPr>
          <w:i/>
          <w:sz w:val="22"/>
        </w:rPr>
        <w:noBreakHyphen/>
      </w:r>
      <w:r w:rsidR="00CB3EAD" w:rsidRPr="00530DA1">
        <w:rPr>
          <w:i/>
          <w:sz w:val="22"/>
        </w:rPr>
        <w:t>1-infiserte, virologisk supprimerte pasienter</w:t>
      </w:r>
    </w:p>
    <w:p w14:paraId="635C68A7" w14:textId="55E1D1AD" w:rsidR="006B6144" w:rsidRPr="00530DA1" w:rsidRDefault="00CB3EAD" w:rsidP="00125907">
      <w:pPr>
        <w:pStyle w:val="Default"/>
        <w:ind w:right="-1"/>
        <w:rPr>
          <w:sz w:val="22"/>
          <w:szCs w:val="22"/>
        </w:rPr>
      </w:pPr>
      <w:r w:rsidRPr="00530DA1">
        <w:rPr>
          <w:sz w:val="22"/>
        </w:rPr>
        <w:t xml:space="preserve">I studie GS-US-311-1089 ble effekten og sikkerheten ved å bytte fra emtricitabin/tenofovirdisoproksilfumarat til Emtricitabine/Tenofovir alafenamide mens et tredje antiretroviralt middel ble opprettholdt, studert i en randomisert, dobbeltblind studie av virologisk supprimerte </w:t>
      </w:r>
      <w:r w:rsidR="00C96CE2" w:rsidRPr="00530DA1">
        <w:rPr>
          <w:sz w:val="22"/>
        </w:rPr>
        <w:t>hiv</w:t>
      </w:r>
      <w:r w:rsidR="00C96CE2" w:rsidRPr="00530DA1">
        <w:rPr>
          <w:sz w:val="22"/>
        </w:rPr>
        <w:noBreakHyphen/>
      </w:r>
      <w:r w:rsidRPr="00530DA1">
        <w:rPr>
          <w:sz w:val="22"/>
        </w:rPr>
        <w:t>1-infiserte voksne (n = 663). Pasientene måtte ha vært stabilt supprimerte (</w:t>
      </w:r>
      <w:r w:rsidR="00C96CE2" w:rsidRPr="00530DA1">
        <w:rPr>
          <w:sz w:val="22"/>
        </w:rPr>
        <w:t>hiv</w:t>
      </w:r>
      <w:r w:rsidR="00C96CE2" w:rsidRPr="00530DA1">
        <w:rPr>
          <w:sz w:val="22"/>
        </w:rPr>
        <w:noBreakHyphen/>
      </w:r>
      <w:r w:rsidRPr="00530DA1">
        <w:rPr>
          <w:sz w:val="22"/>
        </w:rPr>
        <w:t xml:space="preserve">1 RNA &lt; 50 kopier/ml) på sitt baseline-regime i minst 6 måneder og hatt </w:t>
      </w:r>
      <w:r w:rsidR="00C96CE2" w:rsidRPr="00530DA1">
        <w:rPr>
          <w:sz w:val="22"/>
        </w:rPr>
        <w:t>hiv</w:t>
      </w:r>
      <w:r w:rsidR="00C96CE2" w:rsidRPr="00530DA1">
        <w:rPr>
          <w:sz w:val="22"/>
        </w:rPr>
        <w:noBreakHyphen/>
      </w:r>
      <w:r w:rsidRPr="00530DA1">
        <w:rPr>
          <w:sz w:val="22"/>
        </w:rPr>
        <w:t>1 uten resistensmutasjoner mot emtricitabin eller tenofoviralafenamid før deltakelse i studien. Pasientene ble randomisert i et 1:1-forhold til enten å bytte til Emtricitabine/Tenofovir alafenamide (n = 333) eller fortsette med sitt baseline emtricitabin/tenofovirdisoproksilfumarat-regime (n = 330). Pasientene ble stratifisert etter klassifiseringen til det tredje midlet i det tidligere behandlingsregimet. Ved baseline fikk 46 % av pasientene emtricitabin/tenofovirdisoproksilfumarat i kombinasjon med forsterket PI, og 54 % av pasientene fikk emtricitabin/tenofovirdisoproksilfumarat i kombinasjon med et uforsterket tredje middel.</w:t>
      </w:r>
    </w:p>
    <w:p w14:paraId="02CFA277" w14:textId="77777777" w:rsidR="00322B01" w:rsidRPr="00530DA1" w:rsidRDefault="00322B01" w:rsidP="00125907">
      <w:pPr>
        <w:autoSpaceDE w:val="0"/>
        <w:autoSpaceDN w:val="0"/>
        <w:adjustRightInd w:val="0"/>
        <w:spacing w:after="0" w:line="240" w:lineRule="auto"/>
        <w:ind w:right="-1"/>
        <w:rPr>
          <w:rFonts w:ascii="Times New Roman" w:hAnsi="Times New Roman"/>
        </w:rPr>
      </w:pPr>
    </w:p>
    <w:p w14:paraId="0BD0E20D" w14:textId="3420F016" w:rsidR="006B6144"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Behandlingsresultater fra studie GS-US-311-1089 gjennom 48 og 96 uker er vist i tabell 6.</w:t>
      </w:r>
    </w:p>
    <w:p w14:paraId="77183288" w14:textId="765774E7" w:rsidR="00322B01" w:rsidRPr="00530DA1" w:rsidRDefault="00322B01" w:rsidP="00125907">
      <w:pPr>
        <w:autoSpaceDE w:val="0"/>
        <w:autoSpaceDN w:val="0"/>
        <w:adjustRightInd w:val="0"/>
        <w:spacing w:after="0" w:line="240" w:lineRule="auto"/>
        <w:ind w:right="-1"/>
        <w:rPr>
          <w:rFonts w:ascii="Times New Roman" w:hAnsi="Times New Roman"/>
        </w:rPr>
      </w:pPr>
    </w:p>
    <w:p w14:paraId="142CB888" w14:textId="267AA0D9" w:rsidR="00322B01" w:rsidRPr="00530DA1" w:rsidRDefault="00CB3EAD" w:rsidP="00125907">
      <w:pPr>
        <w:keepNext/>
        <w:autoSpaceDE w:val="0"/>
        <w:autoSpaceDN w:val="0"/>
        <w:adjustRightInd w:val="0"/>
        <w:spacing w:after="0" w:line="240" w:lineRule="auto"/>
        <w:rPr>
          <w:rFonts w:ascii="Times New Roman" w:hAnsi="Times New Roman"/>
        </w:rPr>
      </w:pPr>
      <w:r w:rsidRPr="00530DA1">
        <w:rPr>
          <w:rFonts w:ascii="Times New Roman" w:hAnsi="Times New Roman"/>
          <w:b/>
        </w:rPr>
        <w:lastRenderedPageBreak/>
        <w:t>Tabell 6: Virologiske resultater fra studien GS-US-311-1089 ved uke 48</w:t>
      </w:r>
      <w:r w:rsidRPr="00530DA1">
        <w:rPr>
          <w:rFonts w:ascii="Times New Roman" w:hAnsi="Times New Roman"/>
          <w:b/>
          <w:vertAlign w:val="superscript"/>
        </w:rPr>
        <w:t>a</w:t>
      </w:r>
      <w:r w:rsidRPr="00530DA1">
        <w:rPr>
          <w:rFonts w:ascii="Times New Roman" w:hAnsi="Times New Roman"/>
          <w:b/>
        </w:rPr>
        <w:t xml:space="preserve"> og 96</w:t>
      </w:r>
      <w:r w:rsidRPr="00530DA1">
        <w:rPr>
          <w:rFonts w:ascii="Times New Roman" w:hAnsi="Times New Roman"/>
          <w:b/>
          <w:vertAlign w:val="superscript"/>
        </w:rPr>
        <w:t>b</w:t>
      </w:r>
    </w:p>
    <w:p w14:paraId="58FEA339" w14:textId="77777777" w:rsidR="00322B01" w:rsidRPr="00530DA1" w:rsidRDefault="00322B01" w:rsidP="00125907">
      <w:pPr>
        <w:keepNext/>
        <w:autoSpaceDE w:val="0"/>
        <w:autoSpaceDN w:val="0"/>
        <w:adjustRightInd w:val="0"/>
        <w:spacing w:after="0" w:line="240" w:lineRule="auto"/>
        <w:rPr>
          <w:rFonts w:ascii="Times New Roman" w:hAnsi="Times New Roma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559"/>
        <w:gridCol w:w="1559"/>
        <w:gridCol w:w="1559"/>
        <w:gridCol w:w="1560"/>
      </w:tblGrid>
      <w:tr w:rsidR="00162D3C" w:rsidRPr="00530DA1" w14:paraId="39DE9E36" w14:textId="77777777" w:rsidTr="00EF3752">
        <w:trPr>
          <w:trHeight w:val="208"/>
        </w:trPr>
        <w:tc>
          <w:tcPr>
            <w:tcW w:w="2835" w:type="dxa"/>
          </w:tcPr>
          <w:p w14:paraId="0B478AEC" w14:textId="77777777" w:rsidR="00322B01" w:rsidRPr="00530DA1" w:rsidRDefault="00322B01" w:rsidP="00125907">
            <w:pPr>
              <w:pStyle w:val="Default"/>
              <w:keepNext/>
              <w:rPr>
                <w:b/>
                <w:bCs/>
                <w:sz w:val="18"/>
                <w:szCs w:val="18"/>
              </w:rPr>
            </w:pPr>
          </w:p>
        </w:tc>
        <w:tc>
          <w:tcPr>
            <w:tcW w:w="3118" w:type="dxa"/>
            <w:gridSpan w:val="2"/>
          </w:tcPr>
          <w:p w14:paraId="3E2766EC" w14:textId="5384CF19" w:rsidR="00322B01" w:rsidRPr="00530DA1" w:rsidRDefault="00CB3EAD" w:rsidP="00125907">
            <w:pPr>
              <w:pStyle w:val="Default"/>
              <w:keepNext/>
              <w:jc w:val="center"/>
              <w:rPr>
                <w:b/>
                <w:bCs/>
                <w:sz w:val="18"/>
                <w:szCs w:val="18"/>
              </w:rPr>
            </w:pPr>
            <w:r w:rsidRPr="00530DA1">
              <w:rPr>
                <w:b/>
                <w:sz w:val="18"/>
              </w:rPr>
              <w:t>Uke 48</w:t>
            </w:r>
          </w:p>
        </w:tc>
        <w:tc>
          <w:tcPr>
            <w:tcW w:w="3119" w:type="dxa"/>
            <w:gridSpan w:val="2"/>
          </w:tcPr>
          <w:p w14:paraId="1FD4982C" w14:textId="783A0A65" w:rsidR="00322B01" w:rsidRPr="00530DA1" w:rsidRDefault="00CB3EAD" w:rsidP="00125907">
            <w:pPr>
              <w:pStyle w:val="Default"/>
              <w:keepNext/>
              <w:jc w:val="center"/>
              <w:rPr>
                <w:b/>
                <w:bCs/>
                <w:sz w:val="18"/>
                <w:szCs w:val="18"/>
              </w:rPr>
            </w:pPr>
            <w:r w:rsidRPr="00530DA1">
              <w:rPr>
                <w:b/>
                <w:sz w:val="18"/>
              </w:rPr>
              <w:t>Uke 96</w:t>
            </w:r>
          </w:p>
        </w:tc>
      </w:tr>
      <w:tr w:rsidR="00162D3C" w:rsidRPr="00530DA1" w14:paraId="00FD530C" w14:textId="77777777" w:rsidTr="00EF3752">
        <w:trPr>
          <w:trHeight w:val="208"/>
        </w:trPr>
        <w:tc>
          <w:tcPr>
            <w:tcW w:w="2835" w:type="dxa"/>
          </w:tcPr>
          <w:p w14:paraId="495F0CAC" w14:textId="77777777" w:rsidR="00322B01" w:rsidRPr="00530DA1" w:rsidRDefault="00322B01" w:rsidP="00125907">
            <w:pPr>
              <w:pStyle w:val="Default"/>
              <w:keepNext/>
              <w:rPr>
                <w:b/>
                <w:bCs/>
                <w:sz w:val="18"/>
                <w:szCs w:val="18"/>
              </w:rPr>
            </w:pPr>
          </w:p>
        </w:tc>
        <w:tc>
          <w:tcPr>
            <w:tcW w:w="1559" w:type="dxa"/>
          </w:tcPr>
          <w:p w14:paraId="12201C80" w14:textId="188D5755" w:rsidR="00322B01" w:rsidRPr="00530DA1" w:rsidRDefault="00CB3EAD" w:rsidP="00125907">
            <w:pPr>
              <w:pStyle w:val="Default"/>
              <w:keepNext/>
              <w:jc w:val="center"/>
              <w:rPr>
                <w:sz w:val="18"/>
                <w:szCs w:val="18"/>
              </w:rPr>
            </w:pPr>
            <w:r w:rsidRPr="00530DA1">
              <w:rPr>
                <w:b/>
                <w:sz w:val="18"/>
              </w:rPr>
              <w:t>Emtricitabine/ Tenofovir alafenamide-holdig regime</w:t>
            </w:r>
          </w:p>
          <w:p w14:paraId="5E7602FE" w14:textId="57F92896" w:rsidR="00322B01" w:rsidRPr="00530DA1" w:rsidRDefault="00CB3EAD" w:rsidP="00125907">
            <w:pPr>
              <w:pStyle w:val="Default"/>
              <w:keepNext/>
              <w:jc w:val="center"/>
              <w:rPr>
                <w:sz w:val="18"/>
                <w:szCs w:val="18"/>
              </w:rPr>
            </w:pPr>
            <w:r w:rsidRPr="00530DA1">
              <w:rPr>
                <w:b/>
                <w:sz w:val="18"/>
              </w:rPr>
              <w:t>(n = 333)</w:t>
            </w:r>
          </w:p>
        </w:tc>
        <w:tc>
          <w:tcPr>
            <w:tcW w:w="1559" w:type="dxa"/>
          </w:tcPr>
          <w:p w14:paraId="056B145C" w14:textId="75C217AB" w:rsidR="00322B01" w:rsidRPr="00530DA1" w:rsidRDefault="00CB3EAD" w:rsidP="00125907">
            <w:pPr>
              <w:pStyle w:val="Default"/>
              <w:jc w:val="center"/>
              <w:rPr>
                <w:sz w:val="18"/>
                <w:szCs w:val="18"/>
              </w:rPr>
            </w:pPr>
            <w:r w:rsidRPr="00530DA1">
              <w:rPr>
                <w:b/>
                <w:sz w:val="18"/>
              </w:rPr>
              <w:t>Regime med emtricitabin/</w:t>
            </w:r>
            <w:r w:rsidR="007710FF" w:rsidRPr="00530DA1">
              <w:rPr>
                <w:b/>
                <w:sz w:val="18"/>
              </w:rPr>
              <w:br/>
            </w:r>
            <w:r w:rsidRPr="00530DA1">
              <w:rPr>
                <w:b/>
                <w:sz w:val="18"/>
              </w:rPr>
              <w:t>tenofovir- disoproksil fumarat</w:t>
            </w:r>
          </w:p>
          <w:p w14:paraId="705DA250" w14:textId="240919DA" w:rsidR="00322B01" w:rsidRPr="00530DA1" w:rsidRDefault="00CB3EAD" w:rsidP="00125907">
            <w:pPr>
              <w:pStyle w:val="Default"/>
              <w:keepNext/>
              <w:jc w:val="center"/>
              <w:rPr>
                <w:sz w:val="18"/>
                <w:szCs w:val="18"/>
              </w:rPr>
            </w:pPr>
            <w:r w:rsidRPr="00530DA1">
              <w:rPr>
                <w:b/>
                <w:sz w:val="18"/>
              </w:rPr>
              <w:t>(n = 330)</w:t>
            </w:r>
          </w:p>
        </w:tc>
        <w:tc>
          <w:tcPr>
            <w:tcW w:w="1559" w:type="dxa"/>
          </w:tcPr>
          <w:p w14:paraId="1EDEB447" w14:textId="015C1CF8" w:rsidR="00322B01" w:rsidRPr="00530DA1" w:rsidRDefault="00CB3EAD" w:rsidP="00125907">
            <w:pPr>
              <w:pStyle w:val="Default"/>
              <w:keepNext/>
              <w:jc w:val="center"/>
              <w:rPr>
                <w:sz w:val="18"/>
                <w:szCs w:val="18"/>
              </w:rPr>
            </w:pPr>
            <w:r w:rsidRPr="00530DA1">
              <w:rPr>
                <w:b/>
                <w:sz w:val="18"/>
              </w:rPr>
              <w:t>Emtricitabine/ Tenofovir alafenamide-holdig regime</w:t>
            </w:r>
          </w:p>
          <w:p w14:paraId="5328C14F" w14:textId="2FBA4DDA" w:rsidR="00322B01" w:rsidRPr="00530DA1" w:rsidRDefault="00CB3EAD" w:rsidP="00125907">
            <w:pPr>
              <w:pStyle w:val="Default"/>
              <w:keepNext/>
              <w:jc w:val="center"/>
              <w:rPr>
                <w:sz w:val="18"/>
                <w:szCs w:val="18"/>
              </w:rPr>
            </w:pPr>
            <w:r w:rsidRPr="00530DA1">
              <w:rPr>
                <w:b/>
                <w:sz w:val="18"/>
              </w:rPr>
              <w:t>(n = 333)</w:t>
            </w:r>
          </w:p>
        </w:tc>
        <w:tc>
          <w:tcPr>
            <w:tcW w:w="1560" w:type="dxa"/>
          </w:tcPr>
          <w:p w14:paraId="609970F0" w14:textId="3212E645" w:rsidR="00322B01" w:rsidRPr="00530DA1" w:rsidRDefault="00CB3EAD" w:rsidP="00125907">
            <w:pPr>
              <w:pStyle w:val="Default"/>
              <w:keepNext/>
              <w:jc w:val="center"/>
              <w:rPr>
                <w:sz w:val="18"/>
                <w:szCs w:val="18"/>
              </w:rPr>
            </w:pPr>
            <w:r w:rsidRPr="00530DA1">
              <w:rPr>
                <w:b/>
                <w:sz w:val="18"/>
              </w:rPr>
              <w:t>Regime med emtricitabin/</w:t>
            </w:r>
            <w:r w:rsidR="007710FF" w:rsidRPr="00530DA1">
              <w:rPr>
                <w:b/>
                <w:sz w:val="18"/>
              </w:rPr>
              <w:br/>
            </w:r>
            <w:r w:rsidRPr="00530DA1">
              <w:rPr>
                <w:b/>
                <w:sz w:val="18"/>
              </w:rPr>
              <w:t>tenofovir- disoproksil fumarat</w:t>
            </w:r>
          </w:p>
          <w:p w14:paraId="5D8CE36A" w14:textId="04D0E239" w:rsidR="00322B01" w:rsidRPr="00530DA1" w:rsidRDefault="00CB3EAD" w:rsidP="00125907">
            <w:pPr>
              <w:pStyle w:val="Default"/>
              <w:keepNext/>
              <w:jc w:val="center"/>
              <w:rPr>
                <w:sz w:val="18"/>
                <w:szCs w:val="18"/>
              </w:rPr>
            </w:pPr>
            <w:r w:rsidRPr="00530DA1">
              <w:rPr>
                <w:b/>
                <w:sz w:val="18"/>
              </w:rPr>
              <w:t>(n = 330)</w:t>
            </w:r>
          </w:p>
        </w:tc>
      </w:tr>
      <w:tr w:rsidR="00162D3C" w:rsidRPr="00530DA1" w14:paraId="5DE70F24" w14:textId="77777777" w:rsidTr="00EF3752">
        <w:trPr>
          <w:trHeight w:val="208"/>
        </w:trPr>
        <w:tc>
          <w:tcPr>
            <w:tcW w:w="2835" w:type="dxa"/>
          </w:tcPr>
          <w:p w14:paraId="502EF74B" w14:textId="2C18EC28" w:rsidR="00322B01" w:rsidRPr="00530DA1" w:rsidRDefault="00C96CE2" w:rsidP="00125907">
            <w:pPr>
              <w:pStyle w:val="Default"/>
              <w:keepNext/>
              <w:rPr>
                <w:sz w:val="18"/>
                <w:szCs w:val="18"/>
              </w:rPr>
            </w:pPr>
            <w:r w:rsidRPr="00530DA1">
              <w:rPr>
                <w:b/>
                <w:sz w:val="18"/>
              </w:rPr>
              <w:t>Hiv</w:t>
            </w:r>
            <w:r w:rsidRPr="00530DA1">
              <w:rPr>
                <w:b/>
                <w:sz w:val="18"/>
              </w:rPr>
              <w:noBreakHyphen/>
            </w:r>
            <w:r w:rsidR="00CB3EAD" w:rsidRPr="00530DA1">
              <w:rPr>
                <w:b/>
                <w:sz w:val="18"/>
              </w:rPr>
              <w:t>1 RNA &lt; 50 kopier/ml</w:t>
            </w:r>
          </w:p>
        </w:tc>
        <w:tc>
          <w:tcPr>
            <w:tcW w:w="1559" w:type="dxa"/>
          </w:tcPr>
          <w:p w14:paraId="34D1DD2D" w14:textId="69E6C2E1" w:rsidR="00322B01" w:rsidRPr="00530DA1" w:rsidRDefault="00CB3EAD" w:rsidP="00125907">
            <w:pPr>
              <w:pStyle w:val="Default"/>
              <w:keepNext/>
              <w:jc w:val="center"/>
              <w:rPr>
                <w:sz w:val="18"/>
                <w:szCs w:val="18"/>
              </w:rPr>
            </w:pPr>
            <w:r w:rsidRPr="00530DA1">
              <w:rPr>
                <w:sz w:val="18"/>
              </w:rPr>
              <w:t>94 %</w:t>
            </w:r>
          </w:p>
        </w:tc>
        <w:tc>
          <w:tcPr>
            <w:tcW w:w="1559" w:type="dxa"/>
          </w:tcPr>
          <w:p w14:paraId="721ED485" w14:textId="54CF23A1" w:rsidR="00322B01" w:rsidRPr="00530DA1" w:rsidRDefault="00CB3EAD" w:rsidP="00125907">
            <w:pPr>
              <w:pStyle w:val="Default"/>
              <w:keepNext/>
              <w:jc w:val="center"/>
              <w:rPr>
                <w:sz w:val="18"/>
                <w:szCs w:val="18"/>
              </w:rPr>
            </w:pPr>
            <w:r w:rsidRPr="00530DA1">
              <w:rPr>
                <w:sz w:val="18"/>
              </w:rPr>
              <w:t>93 %</w:t>
            </w:r>
          </w:p>
        </w:tc>
        <w:tc>
          <w:tcPr>
            <w:tcW w:w="1559" w:type="dxa"/>
          </w:tcPr>
          <w:p w14:paraId="23CBF5F8" w14:textId="2996B4ED" w:rsidR="00322B01" w:rsidRPr="00530DA1" w:rsidRDefault="00CB3EAD" w:rsidP="00125907">
            <w:pPr>
              <w:pStyle w:val="Default"/>
              <w:keepNext/>
              <w:jc w:val="center"/>
              <w:rPr>
                <w:sz w:val="18"/>
                <w:szCs w:val="18"/>
              </w:rPr>
            </w:pPr>
            <w:r w:rsidRPr="00530DA1">
              <w:rPr>
                <w:sz w:val="18"/>
              </w:rPr>
              <w:t>89 %</w:t>
            </w:r>
          </w:p>
        </w:tc>
        <w:tc>
          <w:tcPr>
            <w:tcW w:w="1560" w:type="dxa"/>
          </w:tcPr>
          <w:p w14:paraId="62A7E41D" w14:textId="15A7AEFC" w:rsidR="00322B01" w:rsidRPr="00530DA1" w:rsidRDefault="00CB3EAD" w:rsidP="00125907">
            <w:pPr>
              <w:pStyle w:val="Default"/>
              <w:keepNext/>
              <w:jc w:val="center"/>
              <w:rPr>
                <w:sz w:val="18"/>
                <w:szCs w:val="18"/>
              </w:rPr>
            </w:pPr>
            <w:r w:rsidRPr="00530DA1">
              <w:rPr>
                <w:sz w:val="18"/>
              </w:rPr>
              <w:t>89 %</w:t>
            </w:r>
          </w:p>
        </w:tc>
      </w:tr>
      <w:tr w:rsidR="00162D3C" w:rsidRPr="00530DA1" w14:paraId="4103913F" w14:textId="77777777" w:rsidTr="00EF3752">
        <w:trPr>
          <w:trHeight w:val="208"/>
        </w:trPr>
        <w:tc>
          <w:tcPr>
            <w:tcW w:w="2835" w:type="dxa"/>
          </w:tcPr>
          <w:p w14:paraId="043CB36B" w14:textId="53288562" w:rsidR="00322B01" w:rsidRPr="00530DA1" w:rsidRDefault="00CB3EAD" w:rsidP="00125907">
            <w:pPr>
              <w:pStyle w:val="Default"/>
              <w:keepNext/>
              <w:ind w:left="202"/>
              <w:rPr>
                <w:sz w:val="18"/>
                <w:szCs w:val="18"/>
              </w:rPr>
            </w:pPr>
            <w:r w:rsidRPr="00530DA1">
              <w:rPr>
                <w:sz w:val="18"/>
              </w:rPr>
              <w:t>Behandlingsforskjell</w:t>
            </w:r>
          </w:p>
        </w:tc>
        <w:tc>
          <w:tcPr>
            <w:tcW w:w="3118" w:type="dxa"/>
            <w:gridSpan w:val="2"/>
          </w:tcPr>
          <w:p w14:paraId="27BBD375" w14:textId="5CF0A694" w:rsidR="00322B01" w:rsidRPr="00530DA1" w:rsidRDefault="00CB3EAD" w:rsidP="00125907">
            <w:pPr>
              <w:pStyle w:val="Default"/>
              <w:keepNext/>
              <w:jc w:val="center"/>
              <w:rPr>
                <w:sz w:val="18"/>
                <w:szCs w:val="18"/>
              </w:rPr>
            </w:pPr>
            <w:r w:rsidRPr="00530DA1">
              <w:rPr>
                <w:sz w:val="18"/>
              </w:rPr>
              <w:t>1,3 % (95 % KI: -2,5 % til 5,1 %)</w:t>
            </w:r>
          </w:p>
        </w:tc>
        <w:tc>
          <w:tcPr>
            <w:tcW w:w="3119" w:type="dxa"/>
            <w:gridSpan w:val="2"/>
          </w:tcPr>
          <w:p w14:paraId="6BAC0332" w14:textId="17335BFA" w:rsidR="00322B01" w:rsidRPr="00530DA1" w:rsidRDefault="00CB3EAD" w:rsidP="00125907">
            <w:pPr>
              <w:pStyle w:val="Default"/>
              <w:keepNext/>
              <w:jc w:val="center"/>
              <w:rPr>
                <w:sz w:val="18"/>
                <w:szCs w:val="18"/>
              </w:rPr>
            </w:pPr>
            <w:r w:rsidRPr="00530DA1">
              <w:rPr>
                <w:sz w:val="18"/>
              </w:rPr>
              <w:t>-0,5 % (95 % KI: -5,3 % til 4,4 %)</w:t>
            </w:r>
          </w:p>
        </w:tc>
      </w:tr>
      <w:tr w:rsidR="00162D3C" w:rsidRPr="00530DA1" w14:paraId="7EE9B5ED" w14:textId="77777777" w:rsidTr="00EF3752">
        <w:trPr>
          <w:trHeight w:val="207"/>
        </w:trPr>
        <w:tc>
          <w:tcPr>
            <w:tcW w:w="2835" w:type="dxa"/>
          </w:tcPr>
          <w:p w14:paraId="40E7EFEF" w14:textId="5491EC0C" w:rsidR="00322B01" w:rsidRPr="00530DA1" w:rsidRDefault="00C96CE2" w:rsidP="00125907">
            <w:pPr>
              <w:pStyle w:val="Default"/>
              <w:keepNext/>
              <w:rPr>
                <w:sz w:val="18"/>
                <w:szCs w:val="18"/>
              </w:rPr>
            </w:pPr>
            <w:r w:rsidRPr="00530DA1">
              <w:rPr>
                <w:b/>
                <w:sz w:val="18"/>
              </w:rPr>
              <w:t>Hiv</w:t>
            </w:r>
            <w:r w:rsidRPr="00530DA1">
              <w:rPr>
                <w:b/>
                <w:sz w:val="18"/>
              </w:rPr>
              <w:noBreakHyphen/>
            </w:r>
            <w:r w:rsidR="00CB3EAD" w:rsidRPr="00530DA1">
              <w:rPr>
                <w:b/>
                <w:sz w:val="18"/>
              </w:rPr>
              <w:t>1 RNA ≥ 50 kopier/ml</w:t>
            </w:r>
            <w:r w:rsidR="00CB3EAD" w:rsidRPr="00530DA1">
              <w:rPr>
                <w:b/>
                <w:sz w:val="18"/>
                <w:vertAlign w:val="superscript"/>
              </w:rPr>
              <w:t>c</w:t>
            </w:r>
          </w:p>
        </w:tc>
        <w:tc>
          <w:tcPr>
            <w:tcW w:w="1559" w:type="dxa"/>
          </w:tcPr>
          <w:p w14:paraId="1CEC79B2" w14:textId="285C41FD" w:rsidR="00322B01" w:rsidRPr="00530DA1" w:rsidRDefault="00CB3EAD" w:rsidP="00125907">
            <w:pPr>
              <w:pStyle w:val="Default"/>
              <w:keepNext/>
              <w:jc w:val="center"/>
              <w:rPr>
                <w:sz w:val="18"/>
                <w:szCs w:val="18"/>
              </w:rPr>
            </w:pPr>
            <w:r w:rsidRPr="00530DA1">
              <w:rPr>
                <w:sz w:val="18"/>
              </w:rPr>
              <w:t>&lt; 1 %</w:t>
            </w:r>
          </w:p>
        </w:tc>
        <w:tc>
          <w:tcPr>
            <w:tcW w:w="1559" w:type="dxa"/>
          </w:tcPr>
          <w:p w14:paraId="37055B49" w14:textId="765C5B47" w:rsidR="00322B01" w:rsidRPr="00530DA1" w:rsidRDefault="00CB3EAD" w:rsidP="00125907">
            <w:pPr>
              <w:pStyle w:val="Default"/>
              <w:keepNext/>
              <w:jc w:val="center"/>
              <w:rPr>
                <w:sz w:val="18"/>
                <w:szCs w:val="18"/>
              </w:rPr>
            </w:pPr>
            <w:r w:rsidRPr="00530DA1">
              <w:rPr>
                <w:sz w:val="18"/>
              </w:rPr>
              <w:t>2 %</w:t>
            </w:r>
          </w:p>
        </w:tc>
        <w:tc>
          <w:tcPr>
            <w:tcW w:w="1559" w:type="dxa"/>
          </w:tcPr>
          <w:p w14:paraId="638BCD25" w14:textId="5026A0DD" w:rsidR="00322B01" w:rsidRPr="00530DA1" w:rsidRDefault="00CB3EAD" w:rsidP="00125907">
            <w:pPr>
              <w:pStyle w:val="Default"/>
              <w:keepNext/>
              <w:jc w:val="center"/>
              <w:rPr>
                <w:sz w:val="18"/>
                <w:szCs w:val="18"/>
              </w:rPr>
            </w:pPr>
            <w:r w:rsidRPr="00530DA1">
              <w:rPr>
                <w:sz w:val="18"/>
              </w:rPr>
              <w:t>2 %</w:t>
            </w:r>
          </w:p>
        </w:tc>
        <w:tc>
          <w:tcPr>
            <w:tcW w:w="1560" w:type="dxa"/>
          </w:tcPr>
          <w:p w14:paraId="0549E52E" w14:textId="74F611AD" w:rsidR="00322B01" w:rsidRPr="00530DA1" w:rsidRDefault="00CB3EAD" w:rsidP="00125907">
            <w:pPr>
              <w:pStyle w:val="Default"/>
              <w:keepNext/>
              <w:jc w:val="center"/>
              <w:rPr>
                <w:sz w:val="18"/>
                <w:szCs w:val="18"/>
              </w:rPr>
            </w:pPr>
            <w:r w:rsidRPr="00530DA1">
              <w:rPr>
                <w:sz w:val="18"/>
              </w:rPr>
              <w:t>1 %</w:t>
            </w:r>
          </w:p>
        </w:tc>
      </w:tr>
      <w:tr w:rsidR="00162D3C" w:rsidRPr="00530DA1" w14:paraId="40DA9D9B" w14:textId="77777777" w:rsidTr="00EF3752">
        <w:trPr>
          <w:trHeight w:val="323"/>
        </w:trPr>
        <w:tc>
          <w:tcPr>
            <w:tcW w:w="2835" w:type="dxa"/>
          </w:tcPr>
          <w:p w14:paraId="66F54958" w14:textId="7D197454" w:rsidR="00322B01" w:rsidRPr="00530DA1" w:rsidRDefault="00CB3EAD" w:rsidP="00125907">
            <w:pPr>
              <w:pStyle w:val="Default"/>
              <w:keepNext/>
              <w:rPr>
                <w:sz w:val="18"/>
                <w:szCs w:val="18"/>
              </w:rPr>
            </w:pPr>
            <w:r w:rsidRPr="00530DA1">
              <w:rPr>
                <w:b/>
                <w:sz w:val="18"/>
              </w:rPr>
              <w:t>Ingen virologiske data ved uke 48- eller 96-vinduet</w:t>
            </w:r>
          </w:p>
        </w:tc>
        <w:tc>
          <w:tcPr>
            <w:tcW w:w="1559" w:type="dxa"/>
          </w:tcPr>
          <w:p w14:paraId="6B0BA5BC" w14:textId="1F11206C" w:rsidR="00322B01" w:rsidRPr="00530DA1" w:rsidRDefault="00CB3EAD" w:rsidP="00125907">
            <w:pPr>
              <w:pStyle w:val="Default"/>
              <w:keepNext/>
              <w:jc w:val="center"/>
              <w:rPr>
                <w:sz w:val="18"/>
                <w:szCs w:val="18"/>
              </w:rPr>
            </w:pPr>
            <w:r w:rsidRPr="00530DA1">
              <w:rPr>
                <w:sz w:val="18"/>
              </w:rPr>
              <w:t>5 %</w:t>
            </w:r>
          </w:p>
        </w:tc>
        <w:tc>
          <w:tcPr>
            <w:tcW w:w="1559" w:type="dxa"/>
          </w:tcPr>
          <w:p w14:paraId="38E2054C" w14:textId="6F158B66" w:rsidR="00322B01" w:rsidRPr="00530DA1" w:rsidRDefault="00CB3EAD" w:rsidP="00125907">
            <w:pPr>
              <w:pStyle w:val="Default"/>
              <w:keepNext/>
              <w:jc w:val="center"/>
              <w:rPr>
                <w:sz w:val="18"/>
                <w:szCs w:val="18"/>
              </w:rPr>
            </w:pPr>
            <w:r w:rsidRPr="00530DA1">
              <w:rPr>
                <w:sz w:val="18"/>
              </w:rPr>
              <w:t>5 %</w:t>
            </w:r>
          </w:p>
        </w:tc>
        <w:tc>
          <w:tcPr>
            <w:tcW w:w="1559" w:type="dxa"/>
          </w:tcPr>
          <w:p w14:paraId="51F212F1" w14:textId="2891C2CA" w:rsidR="00322B01" w:rsidRPr="00530DA1" w:rsidRDefault="00CB3EAD" w:rsidP="00125907">
            <w:pPr>
              <w:pStyle w:val="Default"/>
              <w:keepNext/>
              <w:jc w:val="center"/>
              <w:rPr>
                <w:sz w:val="18"/>
                <w:szCs w:val="18"/>
              </w:rPr>
            </w:pPr>
            <w:r w:rsidRPr="00530DA1">
              <w:rPr>
                <w:sz w:val="18"/>
              </w:rPr>
              <w:t>9 %</w:t>
            </w:r>
          </w:p>
        </w:tc>
        <w:tc>
          <w:tcPr>
            <w:tcW w:w="1560" w:type="dxa"/>
          </w:tcPr>
          <w:p w14:paraId="4ECD9BB0" w14:textId="7AEA873C" w:rsidR="00322B01" w:rsidRPr="00530DA1" w:rsidRDefault="00CB3EAD" w:rsidP="00125907">
            <w:pPr>
              <w:pStyle w:val="Default"/>
              <w:keepNext/>
              <w:jc w:val="center"/>
              <w:rPr>
                <w:sz w:val="18"/>
                <w:szCs w:val="18"/>
              </w:rPr>
            </w:pPr>
            <w:r w:rsidRPr="00530DA1">
              <w:rPr>
                <w:sz w:val="18"/>
              </w:rPr>
              <w:t>10 %</w:t>
            </w:r>
          </w:p>
        </w:tc>
      </w:tr>
      <w:tr w:rsidR="00162D3C" w:rsidRPr="00530DA1" w14:paraId="5C3A9E7D" w14:textId="77777777" w:rsidTr="00EF3752">
        <w:trPr>
          <w:trHeight w:val="437"/>
        </w:trPr>
        <w:tc>
          <w:tcPr>
            <w:tcW w:w="2835" w:type="dxa"/>
          </w:tcPr>
          <w:p w14:paraId="1DDD2804" w14:textId="5490B0E7" w:rsidR="00322B01" w:rsidRPr="00530DA1" w:rsidRDefault="00CB3EAD" w:rsidP="00125907">
            <w:pPr>
              <w:pStyle w:val="Default"/>
              <w:keepNext/>
              <w:ind w:left="202" w:right="-1"/>
              <w:rPr>
                <w:sz w:val="18"/>
                <w:szCs w:val="18"/>
              </w:rPr>
            </w:pPr>
            <w:r w:rsidRPr="00530DA1">
              <w:rPr>
                <w:sz w:val="18"/>
              </w:rPr>
              <w:t>Seponert studielegemiddel pga. bivirkninger eller død</w:t>
            </w:r>
            <w:r w:rsidRPr="00530DA1">
              <w:rPr>
                <w:sz w:val="18"/>
                <w:vertAlign w:val="superscript"/>
              </w:rPr>
              <w:t>d</w:t>
            </w:r>
          </w:p>
        </w:tc>
        <w:tc>
          <w:tcPr>
            <w:tcW w:w="1559" w:type="dxa"/>
          </w:tcPr>
          <w:p w14:paraId="4854D9B9" w14:textId="1253106C" w:rsidR="00322B01" w:rsidRPr="00530DA1" w:rsidRDefault="00CB3EAD" w:rsidP="00125907">
            <w:pPr>
              <w:pStyle w:val="Default"/>
              <w:ind w:right="-1"/>
              <w:jc w:val="center"/>
              <w:rPr>
                <w:sz w:val="18"/>
                <w:szCs w:val="18"/>
              </w:rPr>
            </w:pPr>
            <w:r w:rsidRPr="00530DA1">
              <w:rPr>
                <w:sz w:val="18"/>
              </w:rPr>
              <w:t>2 %</w:t>
            </w:r>
          </w:p>
        </w:tc>
        <w:tc>
          <w:tcPr>
            <w:tcW w:w="1559" w:type="dxa"/>
          </w:tcPr>
          <w:p w14:paraId="7A3177DA" w14:textId="17A9AA05" w:rsidR="00322B01" w:rsidRPr="00530DA1" w:rsidRDefault="00CB3EAD" w:rsidP="00125907">
            <w:pPr>
              <w:pStyle w:val="Default"/>
              <w:ind w:right="-1"/>
              <w:jc w:val="center"/>
              <w:rPr>
                <w:sz w:val="18"/>
                <w:szCs w:val="18"/>
              </w:rPr>
            </w:pPr>
            <w:r w:rsidRPr="00530DA1">
              <w:rPr>
                <w:sz w:val="18"/>
              </w:rPr>
              <w:t>1 %</w:t>
            </w:r>
          </w:p>
        </w:tc>
        <w:tc>
          <w:tcPr>
            <w:tcW w:w="1559" w:type="dxa"/>
          </w:tcPr>
          <w:p w14:paraId="56CFEABE" w14:textId="62EC50CA" w:rsidR="00322B01" w:rsidRPr="00530DA1" w:rsidRDefault="00CB3EAD" w:rsidP="00125907">
            <w:pPr>
              <w:pStyle w:val="Default"/>
              <w:ind w:right="-1"/>
              <w:jc w:val="center"/>
              <w:rPr>
                <w:sz w:val="18"/>
                <w:szCs w:val="18"/>
              </w:rPr>
            </w:pPr>
            <w:r w:rsidRPr="00530DA1">
              <w:rPr>
                <w:sz w:val="18"/>
              </w:rPr>
              <w:t>2 %</w:t>
            </w:r>
          </w:p>
        </w:tc>
        <w:tc>
          <w:tcPr>
            <w:tcW w:w="1560" w:type="dxa"/>
          </w:tcPr>
          <w:p w14:paraId="016D614E" w14:textId="1EE44075" w:rsidR="00322B01" w:rsidRPr="00530DA1" w:rsidRDefault="00CB3EAD" w:rsidP="00125907">
            <w:pPr>
              <w:pStyle w:val="Default"/>
              <w:ind w:right="-1"/>
              <w:jc w:val="center"/>
              <w:rPr>
                <w:sz w:val="18"/>
                <w:szCs w:val="18"/>
              </w:rPr>
            </w:pPr>
            <w:r w:rsidRPr="00530DA1">
              <w:rPr>
                <w:sz w:val="18"/>
              </w:rPr>
              <w:t>2 %</w:t>
            </w:r>
          </w:p>
        </w:tc>
      </w:tr>
      <w:tr w:rsidR="00162D3C" w:rsidRPr="00530DA1" w14:paraId="2AE32F3A" w14:textId="77777777" w:rsidTr="00EF3752">
        <w:trPr>
          <w:trHeight w:val="747"/>
        </w:trPr>
        <w:tc>
          <w:tcPr>
            <w:tcW w:w="2835" w:type="dxa"/>
          </w:tcPr>
          <w:p w14:paraId="4FDF013E" w14:textId="4DDF6775" w:rsidR="00322B01" w:rsidRPr="00530DA1" w:rsidRDefault="00CB3EAD" w:rsidP="00125907">
            <w:pPr>
              <w:pStyle w:val="Default"/>
              <w:keepNext/>
              <w:ind w:left="202" w:right="-1"/>
              <w:rPr>
                <w:sz w:val="18"/>
                <w:szCs w:val="18"/>
              </w:rPr>
            </w:pPr>
            <w:r w:rsidRPr="00530DA1">
              <w:rPr>
                <w:sz w:val="18"/>
              </w:rPr>
              <w:t xml:space="preserve">Seponert studielegemiddel av andre grunner og siste tilgjengelige </w:t>
            </w:r>
            <w:r w:rsidR="00C96CE2" w:rsidRPr="00530DA1">
              <w:rPr>
                <w:sz w:val="18"/>
              </w:rPr>
              <w:t>hiv</w:t>
            </w:r>
            <w:r w:rsidR="00C96CE2" w:rsidRPr="00530DA1">
              <w:rPr>
                <w:sz w:val="18"/>
              </w:rPr>
              <w:noBreakHyphen/>
            </w:r>
            <w:r w:rsidRPr="00530DA1">
              <w:rPr>
                <w:sz w:val="18"/>
              </w:rPr>
              <w:t>1 RNA &lt; 50 kopier/ml</w:t>
            </w:r>
            <w:r w:rsidRPr="00530DA1">
              <w:rPr>
                <w:sz w:val="18"/>
                <w:vertAlign w:val="superscript"/>
              </w:rPr>
              <w:t>e</w:t>
            </w:r>
          </w:p>
        </w:tc>
        <w:tc>
          <w:tcPr>
            <w:tcW w:w="1559" w:type="dxa"/>
          </w:tcPr>
          <w:p w14:paraId="393F990A" w14:textId="358991A3" w:rsidR="00322B01" w:rsidRPr="00530DA1" w:rsidRDefault="00CB3EAD" w:rsidP="00125907">
            <w:pPr>
              <w:pStyle w:val="Default"/>
              <w:ind w:right="-1"/>
              <w:jc w:val="center"/>
              <w:rPr>
                <w:sz w:val="18"/>
                <w:szCs w:val="18"/>
              </w:rPr>
            </w:pPr>
            <w:r w:rsidRPr="00530DA1">
              <w:rPr>
                <w:sz w:val="18"/>
              </w:rPr>
              <w:t>3 %</w:t>
            </w:r>
          </w:p>
        </w:tc>
        <w:tc>
          <w:tcPr>
            <w:tcW w:w="1559" w:type="dxa"/>
          </w:tcPr>
          <w:p w14:paraId="57DEF597" w14:textId="79A4D87A" w:rsidR="00322B01" w:rsidRPr="00530DA1" w:rsidRDefault="00CB3EAD" w:rsidP="00125907">
            <w:pPr>
              <w:pStyle w:val="Default"/>
              <w:ind w:right="-1"/>
              <w:jc w:val="center"/>
              <w:rPr>
                <w:sz w:val="18"/>
                <w:szCs w:val="18"/>
              </w:rPr>
            </w:pPr>
            <w:r w:rsidRPr="00530DA1">
              <w:rPr>
                <w:sz w:val="18"/>
              </w:rPr>
              <w:t>5 %</w:t>
            </w:r>
          </w:p>
        </w:tc>
        <w:tc>
          <w:tcPr>
            <w:tcW w:w="1559" w:type="dxa"/>
          </w:tcPr>
          <w:p w14:paraId="1F807D58" w14:textId="4411BE5A" w:rsidR="00322B01" w:rsidRPr="00530DA1" w:rsidRDefault="00CB3EAD" w:rsidP="00125907">
            <w:pPr>
              <w:pStyle w:val="Default"/>
              <w:ind w:right="-1"/>
              <w:jc w:val="center"/>
              <w:rPr>
                <w:sz w:val="18"/>
                <w:szCs w:val="18"/>
              </w:rPr>
            </w:pPr>
            <w:r w:rsidRPr="00530DA1">
              <w:rPr>
                <w:sz w:val="18"/>
              </w:rPr>
              <w:t>7 %</w:t>
            </w:r>
          </w:p>
        </w:tc>
        <w:tc>
          <w:tcPr>
            <w:tcW w:w="1560" w:type="dxa"/>
          </w:tcPr>
          <w:p w14:paraId="1F556A7E" w14:textId="77C04A40" w:rsidR="00322B01" w:rsidRPr="00530DA1" w:rsidRDefault="00CB3EAD" w:rsidP="00125907">
            <w:pPr>
              <w:pStyle w:val="Default"/>
              <w:ind w:right="-1"/>
              <w:jc w:val="center"/>
              <w:rPr>
                <w:sz w:val="18"/>
                <w:szCs w:val="18"/>
              </w:rPr>
            </w:pPr>
            <w:r w:rsidRPr="00530DA1">
              <w:rPr>
                <w:sz w:val="18"/>
              </w:rPr>
              <w:t>9 %</w:t>
            </w:r>
          </w:p>
        </w:tc>
      </w:tr>
      <w:tr w:rsidR="00162D3C" w:rsidRPr="00530DA1" w14:paraId="4D147EEC" w14:textId="77777777" w:rsidTr="00EF3752">
        <w:trPr>
          <w:trHeight w:val="438"/>
        </w:trPr>
        <w:tc>
          <w:tcPr>
            <w:tcW w:w="2835" w:type="dxa"/>
          </w:tcPr>
          <w:p w14:paraId="68979A89" w14:textId="0E90CFAB" w:rsidR="00322B01" w:rsidRPr="00530DA1" w:rsidRDefault="00CB3EAD" w:rsidP="00125907">
            <w:pPr>
              <w:pStyle w:val="Default"/>
              <w:ind w:left="202" w:right="-1"/>
              <w:rPr>
                <w:sz w:val="18"/>
                <w:szCs w:val="18"/>
              </w:rPr>
            </w:pPr>
            <w:r w:rsidRPr="00530DA1">
              <w:rPr>
                <w:sz w:val="18"/>
              </w:rPr>
              <w:t>Manglende data i løpet av vinduet, men tar studielegemiddel</w:t>
            </w:r>
          </w:p>
        </w:tc>
        <w:tc>
          <w:tcPr>
            <w:tcW w:w="1559" w:type="dxa"/>
          </w:tcPr>
          <w:p w14:paraId="1B106B23" w14:textId="26ED6500" w:rsidR="00322B01" w:rsidRPr="00530DA1" w:rsidRDefault="00CB3EAD" w:rsidP="00125907">
            <w:pPr>
              <w:pStyle w:val="Default"/>
              <w:ind w:right="-1"/>
              <w:jc w:val="center"/>
              <w:rPr>
                <w:sz w:val="18"/>
                <w:szCs w:val="18"/>
              </w:rPr>
            </w:pPr>
            <w:r w:rsidRPr="00530DA1">
              <w:rPr>
                <w:sz w:val="18"/>
              </w:rPr>
              <w:t>&lt; 1 %</w:t>
            </w:r>
          </w:p>
        </w:tc>
        <w:tc>
          <w:tcPr>
            <w:tcW w:w="1559" w:type="dxa"/>
          </w:tcPr>
          <w:p w14:paraId="5FEAF0BC" w14:textId="7C486C44" w:rsidR="00322B01" w:rsidRPr="00530DA1" w:rsidRDefault="00CB3EAD" w:rsidP="00125907">
            <w:pPr>
              <w:pStyle w:val="Default"/>
              <w:ind w:right="-1"/>
              <w:jc w:val="center"/>
              <w:rPr>
                <w:sz w:val="18"/>
                <w:szCs w:val="18"/>
              </w:rPr>
            </w:pPr>
            <w:r w:rsidRPr="00530DA1">
              <w:rPr>
                <w:sz w:val="18"/>
              </w:rPr>
              <w:t>0</w:t>
            </w:r>
          </w:p>
        </w:tc>
        <w:tc>
          <w:tcPr>
            <w:tcW w:w="1559" w:type="dxa"/>
          </w:tcPr>
          <w:p w14:paraId="53224007" w14:textId="016E608C" w:rsidR="00322B01" w:rsidRPr="00530DA1" w:rsidRDefault="00CB3EAD" w:rsidP="00125907">
            <w:pPr>
              <w:pStyle w:val="Default"/>
              <w:ind w:right="-1"/>
              <w:jc w:val="center"/>
              <w:rPr>
                <w:sz w:val="18"/>
                <w:szCs w:val="18"/>
              </w:rPr>
            </w:pPr>
            <w:r w:rsidRPr="00530DA1">
              <w:rPr>
                <w:sz w:val="18"/>
              </w:rPr>
              <w:t>0</w:t>
            </w:r>
          </w:p>
        </w:tc>
        <w:tc>
          <w:tcPr>
            <w:tcW w:w="1560" w:type="dxa"/>
          </w:tcPr>
          <w:p w14:paraId="63FF1D50" w14:textId="027A8772" w:rsidR="00322B01" w:rsidRPr="00530DA1" w:rsidRDefault="00CB3EAD" w:rsidP="00125907">
            <w:pPr>
              <w:pStyle w:val="Default"/>
              <w:ind w:right="-1"/>
              <w:jc w:val="center"/>
              <w:rPr>
                <w:sz w:val="18"/>
                <w:szCs w:val="18"/>
              </w:rPr>
            </w:pPr>
            <w:r w:rsidRPr="00530DA1">
              <w:rPr>
                <w:sz w:val="18"/>
              </w:rPr>
              <w:t>&lt;1 %</w:t>
            </w:r>
          </w:p>
        </w:tc>
      </w:tr>
      <w:tr w:rsidR="00162D3C" w:rsidRPr="00530DA1" w14:paraId="4BD9A2FB" w14:textId="77777777" w:rsidTr="00EF3752">
        <w:trPr>
          <w:trHeight w:val="215"/>
        </w:trPr>
        <w:tc>
          <w:tcPr>
            <w:tcW w:w="9072" w:type="dxa"/>
            <w:gridSpan w:val="5"/>
          </w:tcPr>
          <w:p w14:paraId="2655FD0D" w14:textId="647B96A1" w:rsidR="00322B01" w:rsidRPr="00530DA1" w:rsidRDefault="00CB3EAD" w:rsidP="00125907">
            <w:pPr>
              <w:pStyle w:val="Default"/>
              <w:ind w:right="-1"/>
              <w:rPr>
                <w:sz w:val="18"/>
                <w:szCs w:val="18"/>
              </w:rPr>
            </w:pPr>
            <w:r w:rsidRPr="00530DA1">
              <w:rPr>
                <w:b/>
                <w:sz w:val="18"/>
              </w:rPr>
              <w:t xml:space="preserve">Andel (%) pasienter med </w:t>
            </w:r>
            <w:r w:rsidR="00C96CE2" w:rsidRPr="00530DA1">
              <w:rPr>
                <w:b/>
                <w:sz w:val="18"/>
              </w:rPr>
              <w:t>hiv</w:t>
            </w:r>
            <w:r w:rsidR="00C96CE2" w:rsidRPr="00530DA1">
              <w:rPr>
                <w:b/>
                <w:sz w:val="18"/>
              </w:rPr>
              <w:noBreakHyphen/>
            </w:r>
            <w:r w:rsidRPr="00530DA1">
              <w:rPr>
                <w:b/>
                <w:sz w:val="18"/>
              </w:rPr>
              <w:t>1 RNA &lt; 50 kopier/ml etter tidligere behandlingsregime</w:t>
            </w:r>
          </w:p>
        </w:tc>
      </w:tr>
      <w:tr w:rsidR="00162D3C" w:rsidRPr="00530DA1" w14:paraId="529CED34" w14:textId="77777777" w:rsidTr="00EF3752">
        <w:trPr>
          <w:trHeight w:val="90"/>
        </w:trPr>
        <w:tc>
          <w:tcPr>
            <w:tcW w:w="2835" w:type="dxa"/>
          </w:tcPr>
          <w:p w14:paraId="774E470E" w14:textId="744E9193" w:rsidR="00322B01" w:rsidRPr="00530DA1" w:rsidRDefault="00CB3EAD" w:rsidP="00125907">
            <w:pPr>
              <w:pStyle w:val="Default"/>
              <w:ind w:left="202" w:right="-1"/>
              <w:rPr>
                <w:sz w:val="18"/>
                <w:szCs w:val="18"/>
              </w:rPr>
            </w:pPr>
            <w:r w:rsidRPr="00530DA1">
              <w:rPr>
                <w:sz w:val="18"/>
              </w:rPr>
              <w:t>Forsterkede PI-er</w:t>
            </w:r>
          </w:p>
        </w:tc>
        <w:tc>
          <w:tcPr>
            <w:tcW w:w="1559" w:type="dxa"/>
          </w:tcPr>
          <w:p w14:paraId="1108D60E" w14:textId="53CA9966" w:rsidR="00322B01" w:rsidRPr="00530DA1" w:rsidRDefault="00CB3EAD" w:rsidP="00125907">
            <w:pPr>
              <w:pStyle w:val="Default"/>
              <w:ind w:right="-1"/>
              <w:jc w:val="center"/>
              <w:rPr>
                <w:sz w:val="18"/>
                <w:szCs w:val="18"/>
              </w:rPr>
            </w:pPr>
            <w:r w:rsidRPr="00530DA1">
              <w:rPr>
                <w:sz w:val="18"/>
              </w:rPr>
              <w:t>142/155 (92 %)</w:t>
            </w:r>
          </w:p>
        </w:tc>
        <w:tc>
          <w:tcPr>
            <w:tcW w:w="1559" w:type="dxa"/>
          </w:tcPr>
          <w:p w14:paraId="1B089534" w14:textId="1E6BCFE0" w:rsidR="00322B01" w:rsidRPr="00530DA1" w:rsidRDefault="00CB3EAD" w:rsidP="00125907">
            <w:pPr>
              <w:pStyle w:val="Default"/>
              <w:ind w:right="-1"/>
              <w:jc w:val="center"/>
              <w:rPr>
                <w:sz w:val="18"/>
                <w:szCs w:val="18"/>
              </w:rPr>
            </w:pPr>
            <w:r w:rsidRPr="00530DA1">
              <w:rPr>
                <w:sz w:val="18"/>
              </w:rPr>
              <w:t>140/151 (93 %)</w:t>
            </w:r>
          </w:p>
        </w:tc>
        <w:tc>
          <w:tcPr>
            <w:tcW w:w="1559" w:type="dxa"/>
          </w:tcPr>
          <w:p w14:paraId="3350B59F" w14:textId="2912747B" w:rsidR="00322B01" w:rsidRPr="00530DA1" w:rsidRDefault="00CB3EAD" w:rsidP="00125907">
            <w:pPr>
              <w:pStyle w:val="Default"/>
              <w:ind w:right="-1"/>
              <w:jc w:val="center"/>
              <w:rPr>
                <w:sz w:val="18"/>
                <w:szCs w:val="18"/>
              </w:rPr>
            </w:pPr>
            <w:r w:rsidRPr="00530DA1">
              <w:rPr>
                <w:sz w:val="18"/>
              </w:rPr>
              <w:t>133/155 (86 %)</w:t>
            </w:r>
          </w:p>
        </w:tc>
        <w:tc>
          <w:tcPr>
            <w:tcW w:w="1560" w:type="dxa"/>
          </w:tcPr>
          <w:p w14:paraId="3A546469" w14:textId="440B5DB0" w:rsidR="00322B01" w:rsidRPr="00530DA1" w:rsidRDefault="00CB3EAD" w:rsidP="00125907">
            <w:pPr>
              <w:pStyle w:val="Default"/>
              <w:ind w:right="-1"/>
              <w:jc w:val="center"/>
              <w:rPr>
                <w:sz w:val="18"/>
                <w:szCs w:val="18"/>
              </w:rPr>
            </w:pPr>
            <w:r w:rsidRPr="00530DA1">
              <w:rPr>
                <w:sz w:val="18"/>
              </w:rPr>
              <w:t>133/151 (88 %)</w:t>
            </w:r>
          </w:p>
        </w:tc>
      </w:tr>
      <w:tr w:rsidR="00162D3C" w:rsidRPr="00530DA1" w14:paraId="47AAE87F" w14:textId="77777777" w:rsidTr="00EF3752">
        <w:trPr>
          <w:trHeight w:val="208"/>
        </w:trPr>
        <w:tc>
          <w:tcPr>
            <w:tcW w:w="2835" w:type="dxa"/>
          </w:tcPr>
          <w:p w14:paraId="6944D4A8" w14:textId="0533B49C" w:rsidR="00322B01" w:rsidRPr="00530DA1" w:rsidRDefault="00CB3EAD" w:rsidP="00125907">
            <w:pPr>
              <w:pStyle w:val="Default"/>
              <w:ind w:left="202" w:right="-1"/>
              <w:rPr>
                <w:sz w:val="18"/>
                <w:szCs w:val="18"/>
              </w:rPr>
            </w:pPr>
            <w:r w:rsidRPr="00530DA1">
              <w:rPr>
                <w:sz w:val="18"/>
              </w:rPr>
              <w:t>Andre tredje midler</w:t>
            </w:r>
          </w:p>
        </w:tc>
        <w:tc>
          <w:tcPr>
            <w:tcW w:w="1559" w:type="dxa"/>
          </w:tcPr>
          <w:p w14:paraId="109F1909" w14:textId="0315FBF6" w:rsidR="00322B01" w:rsidRPr="00530DA1" w:rsidRDefault="00CB3EAD" w:rsidP="00125907">
            <w:pPr>
              <w:pStyle w:val="Default"/>
              <w:ind w:right="-1"/>
              <w:jc w:val="center"/>
              <w:rPr>
                <w:sz w:val="18"/>
                <w:szCs w:val="18"/>
              </w:rPr>
            </w:pPr>
            <w:r w:rsidRPr="00530DA1">
              <w:rPr>
                <w:sz w:val="18"/>
              </w:rPr>
              <w:t>172/178 (97 %)</w:t>
            </w:r>
          </w:p>
        </w:tc>
        <w:tc>
          <w:tcPr>
            <w:tcW w:w="1559" w:type="dxa"/>
          </w:tcPr>
          <w:p w14:paraId="4290263E" w14:textId="7D6FC9BB" w:rsidR="00322B01" w:rsidRPr="00530DA1" w:rsidRDefault="00CB3EAD" w:rsidP="00125907">
            <w:pPr>
              <w:pStyle w:val="Default"/>
              <w:ind w:right="-1"/>
              <w:jc w:val="center"/>
              <w:rPr>
                <w:sz w:val="18"/>
                <w:szCs w:val="18"/>
              </w:rPr>
            </w:pPr>
            <w:r w:rsidRPr="00530DA1">
              <w:rPr>
                <w:sz w:val="18"/>
              </w:rPr>
              <w:t>167/179 (93 %)</w:t>
            </w:r>
          </w:p>
        </w:tc>
        <w:tc>
          <w:tcPr>
            <w:tcW w:w="1559" w:type="dxa"/>
          </w:tcPr>
          <w:p w14:paraId="2F17E64D" w14:textId="449B0212" w:rsidR="00322B01" w:rsidRPr="00530DA1" w:rsidRDefault="00CB3EAD" w:rsidP="00125907">
            <w:pPr>
              <w:pStyle w:val="Default"/>
              <w:ind w:right="-1"/>
              <w:jc w:val="center"/>
              <w:rPr>
                <w:sz w:val="18"/>
                <w:szCs w:val="18"/>
              </w:rPr>
            </w:pPr>
            <w:r w:rsidRPr="00530DA1">
              <w:rPr>
                <w:sz w:val="18"/>
              </w:rPr>
              <w:t>162/178 (91 %)</w:t>
            </w:r>
          </w:p>
        </w:tc>
        <w:tc>
          <w:tcPr>
            <w:tcW w:w="1560" w:type="dxa"/>
          </w:tcPr>
          <w:p w14:paraId="42EAE047" w14:textId="09AB561E" w:rsidR="00322B01" w:rsidRPr="00530DA1" w:rsidRDefault="00CB3EAD" w:rsidP="00125907">
            <w:pPr>
              <w:pStyle w:val="Default"/>
              <w:ind w:right="-1"/>
              <w:jc w:val="center"/>
              <w:rPr>
                <w:sz w:val="18"/>
                <w:szCs w:val="18"/>
              </w:rPr>
            </w:pPr>
            <w:r w:rsidRPr="00530DA1">
              <w:rPr>
                <w:sz w:val="18"/>
              </w:rPr>
              <w:t>161/179 (90 %)</w:t>
            </w:r>
          </w:p>
        </w:tc>
      </w:tr>
    </w:tbl>
    <w:p w14:paraId="6E35CE37" w14:textId="77777777" w:rsidR="00364A52" w:rsidRPr="00530DA1" w:rsidRDefault="00CB3EAD" w:rsidP="00125907">
      <w:pPr>
        <w:pStyle w:val="Default"/>
        <w:ind w:right="-1"/>
        <w:rPr>
          <w:sz w:val="18"/>
        </w:rPr>
      </w:pPr>
      <w:r w:rsidRPr="00530DA1">
        <w:rPr>
          <w:sz w:val="18"/>
        </w:rPr>
        <w:t>PI = proteasehemmer</w:t>
      </w:r>
    </w:p>
    <w:p w14:paraId="64B159C0" w14:textId="155EBAED" w:rsidR="006B6144" w:rsidRPr="00530DA1" w:rsidRDefault="00CB3EAD" w:rsidP="00125907">
      <w:pPr>
        <w:pStyle w:val="Default"/>
        <w:ind w:right="-1"/>
        <w:rPr>
          <w:sz w:val="18"/>
          <w:szCs w:val="18"/>
        </w:rPr>
      </w:pPr>
      <w:r w:rsidRPr="00530DA1">
        <w:rPr>
          <w:sz w:val="18"/>
          <w:vertAlign w:val="superscript"/>
        </w:rPr>
        <w:t>a</w:t>
      </w:r>
      <w:r w:rsidR="00DE21D8" w:rsidRPr="00530DA1">
        <w:rPr>
          <w:sz w:val="18"/>
          <w:vertAlign w:val="superscript"/>
        </w:rPr>
        <w:t xml:space="preserve"> </w:t>
      </w:r>
      <w:r w:rsidRPr="00530DA1">
        <w:rPr>
          <w:sz w:val="18"/>
        </w:rPr>
        <w:t>Uke 48-vinduet var mellom dag 294 og 377 (inklusive).</w:t>
      </w:r>
    </w:p>
    <w:p w14:paraId="79F6D16C" w14:textId="05214BA5"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sz w:val="18"/>
          <w:vertAlign w:val="superscript"/>
        </w:rPr>
        <w:t>b</w:t>
      </w:r>
      <w:r w:rsidR="00DE21D8" w:rsidRPr="00530DA1">
        <w:rPr>
          <w:rFonts w:ascii="Times New Roman" w:hAnsi="Times New Roman"/>
          <w:sz w:val="18"/>
          <w:vertAlign w:val="superscript"/>
        </w:rPr>
        <w:t xml:space="preserve"> </w:t>
      </w:r>
      <w:r w:rsidRPr="00530DA1">
        <w:rPr>
          <w:rFonts w:ascii="Times New Roman" w:hAnsi="Times New Roman"/>
          <w:sz w:val="18"/>
        </w:rPr>
        <w:t>Uke 96-vinduet var mellom dag 630 og 713 (inklusive).</w:t>
      </w:r>
    </w:p>
    <w:p w14:paraId="145D1CDE" w14:textId="6AC8AF54" w:rsidR="006B6144" w:rsidRPr="00530DA1" w:rsidRDefault="00CB3EAD" w:rsidP="00125907">
      <w:pPr>
        <w:pStyle w:val="Default"/>
        <w:ind w:right="-1"/>
        <w:rPr>
          <w:sz w:val="18"/>
          <w:szCs w:val="18"/>
        </w:rPr>
      </w:pPr>
      <w:r w:rsidRPr="00530DA1">
        <w:rPr>
          <w:sz w:val="18"/>
          <w:vertAlign w:val="superscript"/>
        </w:rPr>
        <w:t>c</w:t>
      </w:r>
      <w:r w:rsidR="00DE21D8" w:rsidRPr="00530DA1">
        <w:rPr>
          <w:sz w:val="18"/>
          <w:vertAlign w:val="superscript"/>
        </w:rPr>
        <w:t xml:space="preserve"> </w:t>
      </w:r>
      <w:r w:rsidRPr="00530DA1">
        <w:rPr>
          <w:sz w:val="18"/>
        </w:rPr>
        <w:t>Inkluderer pasienter som hadde ≥ 50 kopier/ml i uke 48 eller 96-vinduet; pasienter som seponerte tidlig pga. mangel på eller tap av effekt, pasienter som seponerte av andre grunner enn bivirkninger, død eller mangel på eller tap av effekt, og som på tidspunktet for seponeringen hadde en virusmengde på ≥ 50 kopier/ml.</w:t>
      </w:r>
    </w:p>
    <w:p w14:paraId="53292A31" w14:textId="2FFB17D0" w:rsidR="006B6144" w:rsidRPr="00530DA1" w:rsidRDefault="00CB3EAD" w:rsidP="00125907">
      <w:pPr>
        <w:pStyle w:val="Default"/>
        <w:ind w:right="-1"/>
        <w:rPr>
          <w:sz w:val="18"/>
          <w:szCs w:val="18"/>
        </w:rPr>
      </w:pPr>
      <w:r w:rsidRPr="00530DA1">
        <w:rPr>
          <w:sz w:val="18"/>
          <w:vertAlign w:val="superscript"/>
        </w:rPr>
        <w:t>d</w:t>
      </w:r>
      <w:r w:rsidR="00DE21D8" w:rsidRPr="00530DA1">
        <w:rPr>
          <w:sz w:val="18"/>
          <w:vertAlign w:val="superscript"/>
        </w:rPr>
        <w:t xml:space="preserve"> </w:t>
      </w:r>
      <w:r w:rsidRPr="00530DA1">
        <w:rPr>
          <w:sz w:val="18"/>
        </w:rPr>
        <w:t>Inkluderer pasienter som seponerte pga. bivirkninger eller død på ethvert tidspunkt fra dag 1 gjennom hele tidsvinduet, hvis dette førte til ingen virologiske data om behandling i løpet av det spesifiserte vinduet.</w:t>
      </w:r>
    </w:p>
    <w:p w14:paraId="11D66845" w14:textId="5015BE92" w:rsidR="006B6144" w:rsidRPr="00530DA1" w:rsidRDefault="00CB3EAD" w:rsidP="00125907">
      <w:pPr>
        <w:autoSpaceDE w:val="0"/>
        <w:autoSpaceDN w:val="0"/>
        <w:adjustRightInd w:val="0"/>
        <w:spacing w:after="0" w:line="240" w:lineRule="auto"/>
        <w:ind w:right="-1"/>
        <w:rPr>
          <w:rFonts w:ascii="Times New Roman" w:hAnsi="Times New Roman"/>
          <w:sz w:val="18"/>
          <w:szCs w:val="18"/>
        </w:rPr>
      </w:pPr>
      <w:r w:rsidRPr="00530DA1">
        <w:rPr>
          <w:rFonts w:ascii="Times New Roman" w:hAnsi="Times New Roman"/>
          <w:sz w:val="18"/>
          <w:vertAlign w:val="superscript"/>
        </w:rPr>
        <w:t xml:space="preserve">e </w:t>
      </w:r>
      <w:r w:rsidRPr="00530DA1">
        <w:rPr>
          <w:rFonts w:ascii="Times New Roman" w:hAnsi="Times New Roman"/>
          <w:sz w:val="18"/>
        </w:rPr>
        <w:t>Inkluderer pasienter som seponerte av andre grunner enn bivirkninger, død eller mangel på eller tap av effekt; f.eks. tilbaketrukket samtykke, uteblitt fra oppfølging osv.</w:t>
      </w:r>
    </w:p>
    <w:p w14:paraId="6D3CB8C9" w14:textId="77777777" w:rsidR="00322B01" w:rsidRPr="00530DA1" w:rsidRDefault="00322B01" w:rsidP="00125907">
      <w:pPr>
        <w:autoSpaceDE w:val="0"/>
        <w:autoSpaceDN w:val="0"/>
        <w:adjustRightInd w:val="0"/>
        <w:spacing w:after="0" w:line="240" w:lineRule="auto"/>
        <w:ind w:right="-1"/>
        <w:rPr>
          <w:rFonts w:ascii="Times New Roman" w:hAnsi="Times New Roman"/>
          <w:sz w:val="18"/>
          <w:szCs w:val="18"/>
        </w:rPr>
      </w:pPr>
    </w:p>
    <w:p w14:paraId="47B57BCA" w14:textId="4DE7DC5C"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 studien GS-US-311-1717 ble pasienter som var virologisk supprimerte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RNA &lt; 50 kopier/ml) på et abakavir/lamivudin-regime i minst 6 måneder randomisert i et 1:1-forhold til enten å bytte til Emtricitabine/Tenofovir alafenamide (N=280) mens et tredje antiretroviralt middel ble opprettholdt ved baseline, eller fortsette med sitt baseline abakavir/lamivudin-regime (N=276).</w:t>
      </w:r>
    </w:p>
    <w:p w14:paraId="3C186E7E" w14:textId="77777777" w:rsidR="00322B01" w:rsidRPr="00530DA1" w:rsidRDefault="00322B01" w:rsidP="00125907">
      <w:pPr>
        <w:autoSpaceDE w:val="0"/>
        <w:autoSpaceDN w:val="0"/>
        <w:adjustRightInd w:val="0"/>
        <w:spacing w:after="0" w:line="240" w:lineRule="auto"/>
        <w:ind w:right="-1"/>
        <w:rPr>
          <w:rFonts w:ascii="Times New Roman" w:eastAsia="Meiryo" w:hAnsi="Times New Roman"/>
        </w:rPr>
      </w:pPr>
    </w:p>
    <w:p w14:paraId="185AD93D" w14:textId="4CF6ECAD"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Pasientene ble stratifisert etter klassifiseringen til det tredje midlet i det tidligere behandlingsregimet. Ved baseline fikk 30 % av pasientene abakavir/lamivudin i kombinasjon med en forsterket proteasehemmer, og 70 % av pasientene fikk abakavir/lamivudin i kombinasjon med et uforsterket tredje middel. Andelen av virologisk effekt ved uke 48 var: Emtricitabine/ Tenofovir alafenamide-holdig regime: 89,7 % (227 av 253 forsøkspersoner); Abakavir/lamivudin-regime: 92,7 % (230 av 248 forsøkspersoner). Ved uke 48 var bytte til et Emtricitabine/Tenofovir alafenamide-regime ikke underlegent å fortsette med et baseline abakavir/lamivudin- regime, med hensyn til å opprettholde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RNA &lt; 50 kopier/ml.</w:t>
      </w:r>
    </w:p>
    <w:p w14:paraId="7093835B" w14:textId="77777777" w:rsidR="00B4464D" w:rsidRPr="00530DA1" w:rsidRDefault="00B4464D" w:rsidP="00125907">
      <w:pPr>
        <w:autoSpaceDE w:val="0"/>
        <w:autoSpaceDN w:val="0"/>
        <w:adjustRightInd w:val="0"/>
        <w:spacing w:after="0" w:line="240" w:lineRule="auto"/>
        <w:ind w:right="-1"/>
        <w:rPr>
          <w:rFonts w:ascii="Times New Roman" w:eastAsia="Meiryo" w:hAnsi="Times New Roman"/>
        </w:rPr>
      </w:pPr>
    </w:p>
    <w:p w14:paraId="704CBF5E" w14:textId="058904F6" w:rsidR="006B6144" w:rsidRPr="00530DA1" w:rsidRDefault="00C96CE2" w:rsidP="00125907">
      <w:pPr>
        <w:autoSpaceDE w:val="0"/>
        <w:autoSpaceDN w:val="0"/>
        <w:adjustRightInd w:val="0"/>
        <w:spacing w:after="0" w:line="240" w:lineRule="auto"/>
        <w:ind w:right="-1"/>
        <w:rPr>
          <w:rFonts w:ascii="Times New Roman" w:eastAsia="Meiryo" w:hAnsi="Times New Roman"/>
          <w:i/>
          <w:iCs/>
        </w:rPr>
      </w:pPr>
      <w:r w:rsidRPr="00530DA1">
        <w:rPr>
          <w:rFonts w:ascii="Times New Roman" w:hAnsi="Times New Roman"/>
          <w:i/>
        </w:rPr>
        <w:t>Hiv</w:t>
      </w:r>
      <w:r w:rsidRPr="00530DA1">
        <w:rPr>
          <w:rFonts w:ascii="Times New Roman" w:hAnsi="Times New Roman"/>
          <w:i/>
        </w:rPr>
        <w:noBreakHyphen/>
      </w:r>
      <w:r w:rsidR="00CB3EAD" w:rsidRPr="00530DA1">
        <w:rPr>
          <w:rFonts w:ascii="Times New Roman" w:hAnsi="Times New Roman"/>
          <w:i/>
        </w:rPr>
        <w:t>1-infiserte pasienter med lett til moderat nedsatt nyrefunksjon</w:t>
      </w:r>
    </w:p>
    <w:p w14:paraId="4B565A8E" w14:textId="075CF849"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I studien GS-US-202-0112 ble effekten og sikkerheten til emtricitabin og tenofoviralafenamid evaluert i en åpen, klinisk studie hvor 242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1-infiserte pasienter med lett til moderat nedsatt nyrefunksjon (eGFR</w:t>
      </w:r>
      <w:r w:rsidRPr="00530DA1">
        <w:rPr>
          <w:rFonts w:ascii="Times New Roman" w:hAnsi="Times New Roman"/>
          <w:vertAlign w:val="subscript"/>
        </w:rPr>
        <w:t>CG</w:t>
      </w:r>
      <w:r w:rsidRPr="00530DA1">
        <w:rPr>
          <w:rFonts w:ascii="Times New Roman" w:hAnsi="Times New Roman"/>
        </w:rPr>
        <w:t>: 30-69 ml/min) ble byttet til emtricitabin og tenofoviralafenamid (10 mg) gitt med elvitegravir og kobicistat som en kombinasjonstablett med fast dose. Pasientene var virologisk supprimerte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RNA &lt; 50 kopier/ml) i minst 6 måneder før de byttet.</w:t>
      </w:r>
    </w:p>
    <w:p w14:paraId="338BED4B"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4ADCD885" w14:textId="52FD933B"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Gjennomsnittsalderen var 58 år (24-82), og 63 pasienter (26 %) var ≥ 65 år. Syttini prosent var menn, 63 % var hvite, 18 % var svarte og 14 % var asiatiske. Tretten prosent av pasientene ble identifisert som latinamerikanere. Ved baseline var median eGFR 56 ml/min, og 33 % av pasientene hadde en eGFR fra 30 til 49 ml/min. Gjennomsnittlig CD4+ celletall ved baseline var 664 celler/mm</w:t>
      </w:r>
      <w:r w:rsidRPr="00530DA1">
        <w:rPr>
          <w:rFonts w:ascii="Times New Roman" w:hAnsi="Times New Roman"/>
          <w:vertAlign w:val="superscript"/>
        </w:rPr>
        <w:t>3</w:t>
      </w:r>
      <w:r w:rsidRPr="00530DA1">
        <w:rPr>
          <w:rFonts w:ascii="Times New Roman" w:hAnsi="Times New Roman"/>
        </w:rPr>
        <w:t xml:space="preserve"> </w:t>
      </w:r>
      <w:r w:rsidR="006D7574" w:rsidRPr="00530DA1">
        <w:rPr>
          <w:rFonts w:ascii="Times New Roman" w:hAnsi="Times New Roman"/>
        </w:rPr>
        <w:t>(</w:t>
      </w:r>
      <w:r w:rsidRPr="00530DA1">
        <w:rPr>
          <w:rFonts w:ascii="Times New Roman" w:hAnsi="Times New Roman"/>
        </w:rPr>
        <w:t>126-1813).</w:t>
      </w:r>
    </w:p>
    <w:p w14:paraId="1C56389A"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156B457A" w14:textId="65DE90A8"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I uke 144 opprettholdt 83,1 % (197/237 pasienter)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RNA &lt; 50 kopier/ml etter bytte til emtricitabin og tenofoviralafenamid gitt med elvitegravir og kobicistat som en kombinasjonstablett med fast dose.</w:t>
      </w:r>
    </w:p>
    <w:p w14:paraId="797058B5"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4F552705" w14:textId="30490A6B"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I studie GS-US-292-1825 ble effekten og sikkerheten til emtricitabin og tenofoviralafenamid gitt sammen med elvitegravir og kobicistat som en kombinasjonstablett med fast dose evaluert i en enkeltarmet, åpen klinisk studie hvor 55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1-infiserte voksne med terminal nyresykdom (eGFR</w:t>
      </w:r>
      <w:r w:rsidRPr="00530DA1">
        <w:rPr>
          <w:rFonts w:ascii="Times New Roman" w:hAnsi="Times New Roman"/>
          <w:vertAlign w:val="subscript"/>
        </w:rPr>
        <w:t>CG</w:t>
      </w:r>
      <w:r w:rsidRPr="00530DA1">
        <w:rPr>
          <w:rFonts w:ascii="Times New Roman" w:hAnsi="Times New Roman"/>
        </w:rPr>
        <w:t xml:space="preserve"> &lt; 15 ml/min) i kronisk hemodialyse i minst 6 måneder før de byttet til emtricitabin og tenofoviralafenamid gitt sammen med elvitegravir og kobicistat som en kombinasjonstablett med fast dose. Pasientene var virologisk supprimerte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RNA &lt; 50 kopier/ml) i minst 6 måneder før de byttet.</w:t>
      </w:r>
    </w:p>
    <w:p w14:paraId="602CDC82"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10C6D285" w14:textId="07B3E566"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Gjennomsnittsalderen var 48 år (23-64 år). Syttiseks prosent var menn, 82 % var svarte og 18 % var hvite. Femten prosent av pasientene ble identifisert som latinamerikanere. Gjennomsnittlig CD4+ celletall ved baseline var 545 celler/mm</w:t>
      </w:r>
      <w:r w:rsidRPr="00530DA1">
        <w:rPr>
          <w:rFonts w:ascii="Times New Roman" w:hAnsi="Times New Roman"/>
          <w:vertAlign w:val="superscript"/>
        </w:rPr>
        <w:t>3</w:t>
      </w:r>
      <w:r w:rsidRPr="00530DA1">
        <w:rPr>
          <w:rFonts w:ascii="Times New Roman" w:hAnsi="Times New Roman"/>
        </w:rPr>
        <w:t xml:space="preserve"> (205-1473). I uke 48 opprettholdt 81,8 % (45/55 pasienter)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RNA &lt; 50 kopier/ml etter bytte til emtricitabin og tenofoviralafenamid gitt med elvitegravir og kobicistat som en kombinasjonstablett med fast dose. Det var ingen klinisk signifikante endringer i fastende lipidlaboratorietester hos pasienter som byttet.</w:t>
      </w:r>
    </w:p>
    <w:p w14:paraId="08F410A2"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i/>
          <w:iCs/>
        </w:rPr>
      </w:pPr>
    </w:p>
    <w:p w14:paraId="3686FAC7" w14:textId="547EFB02" w:rsidR="006B6144" w:rsidRPr="00530DA1" w:rsidRDefault="00CB3EAD" w:rsidP="00125907">
      <w:pPr>
        <w:autoSpaceDE w:val="0"/>
        <w:autoSpaceDN w:val="0"/>
        <w:adjustRightInd w:val="0"/>
        <w:spacing w:after="0" w:line="240" w:lineRule="auto"/>
        <w:ind w:right="-1"/>
        <w:rPr>
          <w:rFonts w:ascii="Times New Roman" w:eastAsia="Meiryo" w:hAnsi="Times New Roman"/>
          <w:i/>
          <w:iCs/>
        </w:rPr>
      </w:pPr>
      <w:r w:rsidRPr="00530DA1">
        <w:rPr>
          <w:rFonts w:ascii="Times New Roman" w:hAnsi="Times New Roman"/>
          <w:i/>
        </w:rPr>
        <w:t xml:space="preserve">Pasienter med samtidig </w:t>
      </w:r>
      <w:r w:rsidR="00C96CE2" w:rsidRPr="00530DA1">
        <w:rPr>
          <w:rFonts w:ascii="Times New Roman" w:hAnsi="Times New Roman"/>
          <w:i/>
        </w:rPr>
        <w:t>hiv</w:t>
      </w:r>
      <w:r w:rsidR="00C96CE2" w:rsidRPr="00530DA1">
        <w:rPr>
          <w:rFonts w:ascii="Times New Roman" w:hAnsi="Times New Roman"/>
          <w:i/>
        </w:rPr>
        <w:noBreakHyphen/>
      </w:r>
      <w:r w:rsidRPr="00530DA1">
        <w:rPr>
          <w:rFonts w:ascii="Times New Roman" w:hAnsi="Times New Roman"/>
          <w:i/>
        </w:rPr>
        <w:t xml:space="preserve"> og HBV-infeksjon</w:t>
      </w:r>
    </w:p>
    <w:p w14:paraId="690817A4" w14:textId="349A0B6A"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I den åpne studien GS-US-292-1249 ble effekten og sikkerheten til emtricitabin og tenofoviralafenamid, gitt sammen med elvitegravir og kobicistat som en kombinasjonstablett med fast dose (E/C/F/TAF), evaluert hos voksne pasienter som samtidig var infisert med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1 og kronisk hepatitt B. Sekstini av de 72 pasientene sto på tidligere antiretroviral behandling som inneholdt TDF. Ved oppstart av behandling med E/C/F/TAF hadde de 72 pasientene vært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supprimert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RNA &lt; 50 kopier/ml) i minst 6 måneder med eller uten suppresjon av HBV DNA, og hadde kompensert leverfunksjon. Gjennomsnittsalder var 50 år (28-67 år), 92 % av pasientene var menn, 69 % var hvite, 18 % var svarte og 10 % var asiatiske. Gjennomsnittlig CD4+ celletall ved baseline var 636 celler/mm</w:t>
      </w:r>
      <w:r w:rsidRPr="00530DA1">
        <w:rPr>
          <w:rFonts w:ascii="Times New Roman" w:hAnsi="Times New Roman"/>
          <w:vertAlign w:val="superscript"/>
        </w:rPr>
        <w:t>3</w:t>
      </w:r>
      <w:r w:rsidRPr="00530DA1">
        <w:rPr>
          <w:rFonts w:ascii="Times New Roman" w:hAnsi="Times New Roman"/>
        </w:rPr>
        <w:t xml:space="preserve"> (263-1498). Åttiseks prosent av pasientene (62/72) var HBV-supprimerte (HBV DNA &lt; 29 IE/ml) og 42 % (30/72) var HBeAg-positive ved baseline.</w:t>
      </w:r>
    </w:p>
    <w:p w14:paraId="1EF788F4"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767FD97F" w14:textId="727712EA"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Av pasientene som var HBeAg-positive ved baseline, oppnådde 1/30 (3,3 %) serokonversjon for anti‑HBe i uke 48. Av pasientene som var HBsAg-positive ved baseline, oppnådde 3/70 (4,3 %) serokonversjon for anti-HBs i uke 48.</w:t>
      </w:r>
    </w:p>
    <w:p w14:paraId="4B041FBA"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21C7E50F" w14:textId="710EBED5"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I uke 48 opprettholdt 92 % av pasientene (66/72)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RNA &lt; 50 kopier/ml etter bytte til emtricitabin og tenofoviralafenamid, gitt sammen med elvitegravir og kobicistat som en kombinasjonstablett med fast dose. Gjennomsnittlig endring i CD4+ celletall fra baseline til uke 48 var -2 celler/mm</w:t>
      </w:r>
      <w:r w:rsidRPr="00530DA1">
        <w:rPr>
          <w:rFonts w:ascii="Times New Roman" w:hAnsi="Times New Roman"/>
          <w:vertAlign w:val="superscript"/>
        </w:rPr>
        <w:t>3</w:t>
      </w:r>
      <w:r w:rsidRPr="00530DA1">
        <w:rPr>
          <w:rFonts w:ascii="Times New Roman" w:hAnsi="Times New Roman"/>
        </w:rPr>
        <w:t>. Nittito prosent (66/72 pasienter) hadde HBV DNA &lt; 29 IE/ml ved bruk av manglende = svikt-analyse ved uke 48. Av de 62 pasientene som var HBV-supprimerte ved baseline, forble 59 supprimerte og 3 hadde manglende data. Av de 10 pasientene som ikke var HBV-supprimerte ved baseline (HBV DNA ≥ 29 IE/ml), ble 7 supprimerte, 2 forble detekterbare og 1 hadde manglende data.</w:t>
      </w:r>
    </w:p>
    <w:p w14:paraId="14F34B89"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0CAB371C" w14:textId="54A5955E"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Det er begrensede kliniske data på bruk av E/C/F/TAF hos pasienter som samtidig er infisert med hiv/HBV og er behandlingsnaive.</w:t>
      </w:r>
    </w:p>
    <w:p w14:paraId="6F6025BD"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1F6DEBAA" w14:textId="77777777" w:rsidR="006B6144" w:rsidRPr="00530DA1" w:rsidRDefault="00CB3EAD" w:rsidP="00125907">
      <w:pPr>
        <w:keepNext/>
        <w:autoSpaceDE w:val="0"/>
        <w:autoSpaceDN w:val="0"/>
        <w:adjustRightInd w:val="0"/>
        <w:spacing w:after="0" w:line="240" w:lineRule="auto"/>
        <w:rPr>
          <w:rFonts w:ascii="Times New Roman" w:eastAsia="Meiryo" w:hAnsi="Times New Roman"/>
          <w:i/>
          <w:iCs/>
        </w:rPr>
      </w:pPr>
      <w:r w:rsidRPr="00530DA1">
        <w:rPr>
          <w:rFonts w:ascii="Times New Roman" w:hAnsi="Times New Roman"/>
          <w:i/>
        </w:rPr>
        <w:t>Endringer i målinger av beinmineraltetthet</w:t>
      </w:r>
    </w:p>
    <w:p w14:paraId="56F69EF7" w14:textId="3231E572" w:rsidR="006B6144" w:rsidRPr="00530DA1" w:rsidRDefault="00CB3EAD" w:rsidP="00125907">
      <w:pPr>
        <w:keepNext/>
        <w:autoSpaceDE w:val="0"/>
        <w:autoSpaceDN w:val="0"/>
        <w:adjustRightInd w:val="0"/>
        <w:spacing w:after="0" w:line="240" w:lineRule="auto"/>
        <w:rPr>
          <w:rFonts w:ascii="Times New Roman" w:eastAsia="Meiryo" w:hAnsi="Times New Roman"/>
        </w:rPr>
      </w:pPr>
      <w:r w:rsidRPr="00530DA1">
        <w:rPr>
          <w:rFonts w:ascii="Times New Roman" w:hAnsi="Times New Roman"/>
        </w:rPr>
        <w:t xml:space="preserve">I studier av behandlingsnaive pasienter ble emtricitabin og tenofoviralafenamid gitt med elvitegravir og kobicistat som en kombinasjonstablett med fast dose, assosiert med mindre reduksjoner i beinmineraltettheten (BMD) sammenlignet med E/C/F/TDF etter 144 uker med behandling, målt med dobbel-energiabsorpsjonsmetrianalyse [DXA] av hofte (gjennomsnittlig endring: −0,8 % mot −3,4 %, p &lt; 0,001) og lumbalkolumna (gjennomsnittlig endring: −0,9 % mot −3,0 %, p &lt; 0,001). I en separat studie ble emtricitabin og tenofovir alafenamid gitt sammen med darunavir og kobicistat som en kombinasjonstablett med fast dose også assosiert med mindre reduksjoner i BMD (målt med DXA av </w:t>
      </w:r>
      <w:r w:rsidRPr="00530DA1">
        <w:rPr>
          <w:rFonts w:ascii="Times New Roman" w:hAnsi="Times New Roman"/>
        </w:rPr>
        <w:lastRenderedPageBreak/>
        <w:t>hofte og lumbal kolumna) etter 48 uker med behandling, sammenlignet med darunavir, kobicistat, emtricitabin og tenofovirdisoproksilfumarat.</w:t>
      </w:r>
    </w:p>
    <w:p w14:paraId="24C0404F"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4E3D4B23" w14:textId="65062828"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 en studie av virologisk supprimerte voksne pasienter ble det sett forbedringer i BMD til 96 uker etter bytte til Emtricitabine/Tenofovir alafenamide fra et regime med TDF, sammenlignet med minimale endringer ved opprettholdelse av regimet som inneholdt TDF målt med dobbel-energiabsorpsjonsmetrianalyse [DXA] av hofte (gjennomsnittlig endring fra baseline på 1,9 % mot -0,3 %, p &lt; 0,001) og lumbalkolumna (gjennomsnittlig endring fra baseline på 2,2 % mot -0,2 %, p &lt; 0,001).</w:t>
      </w:r>
    </w:p>
    <w:p w14:paraId="25076B5A"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20785CA7" w14:textId="24C436EF"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 en studie av virologisk supprimerte voksne pasienter var det ingen signifikante endringer i BMD 48 uker etter bytte til Emtricitabine/Tenofovir alafenamide fra et abakavir/lamivudin-regime, sammenlignet med et opprettholdt abakavir/lamivudin-regime målt med DXA-analyse av hoften (gjennomsnittlig endring fra baseline på 0,3 % mot 0,2 %, p = 0,55) og lumbalkolumna (gjennomsnittlig endring fra baseline på 0,1 % mot &lt; 0,1 %, p = 0,78).</w:t>
      </w:r>
    </w:p>
    <w:p w14:paraId="3D8AE2FA"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44872B77" w14:textId="77777777" w:rsidR="006B6144" w:rsidRPr="00530DA1" w:rsidRDefault="00CB3EAD" w:rsidP="00125907">
      <w:pPr>
        <w:autoSpaceDE w:val="0"/>
        <w:autoSpaceDN w:val="0"/>
        <w:adjustRightInd w:val="0"/>
        <w:spacing w:after="0" w:line="240" w:lineRule="auto"/>
        <w:ind w:right="-1"/>
        <w:rPr>
          <w:rFonts w:ascii="Times New Roman" w:eastAsia="Meiryo" w:hAnsi="Times New Roman"/>
          <w:i/>
          <w:iCs/>
        </w:rPr>
      </w:pPr>
      <w:r w:rsidRPr="00530DA1">
        <w:rPr>
          <w:rFonts w:ascii="Times New Roman" w:hAnsi="Times New Roman"/>
          <w:i/>
        </w:rPr>
        <w:t>Endringer i målinger av nyrefunksjon</w:t>
      </w:r>
    </w:p>
    <w:p w14:paraId="109B41EF" w14:textId="32323E10"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 studier av behandlingsnaive pasienter ble emtricitabin og tenofoviralafenamid gitt med elvitegravir og kobicistat som en kombinasjonstablett med fast dose gjennom 144 uker, assosiert med en lavere innvirkning på parametre for nyresikkerhet (målt etter 144 ukers behandling med eGFR</w:t>
      </w:r>
      <w:r w:rsidRPr="00530DA1">
        <w:rPr>
          <w:rFonts w:ascii="Times New Roman" w:hAnsi="Times New Roman"/>
          <w:vertAlign w:val="subscript"/>
        </w:rPr>
        <w:t>CG</w:t>
      </w:r>
      <w:r w:rsidRPr="00530DA1">
        <w:rPr>
          <w:rFonts w:ascii="Times New Roman" w:hAnsi="Times New Roman"/>
        </w:rPr>
        <w:t xml:space="preserve"> og urinprotein/kreatinin ratio og etter 96 ukers behandling med urinalbumin/kreatinin ratio) sammenlignet med E/C/F/TDF. I løpet av 144 ukers behandling var det ingen pasienter som seponerte E/C/F/TAF pga. behandlingsrelaterte nyrebivirkninger, sammenlignet med 12 pasienter som seponerte E/C/F/TDF (p&lt;0,001).</w:t>
      </w:r>
    </w:p>
    <w:p w14:paraId="3C7BAD9C"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5C6BE193" w14:textId="0B815A25"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 en separat studie av behandlingsnaive pasienter, ble emtricitabin og tenofoviralafenamid gitt sammen med darunavir og kobicistat som en kombinasjonstablett med fast dose, assosiert med lavere påvirkning på sikkerhetsparametrene for nyresikkerhet gjennom 48 ukers behandling sammenlignet med darunavir og kobicistat gitt sammen med emtricitabin/tenofovirdisoproksilfumarat (se også pkt. 4.4).</w:t>
      </w:r>
    </w:p>
    <w:p w14:paraId="3793D06F"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31B9B9D1" w14:textId="78A84850"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 en studie av virologisk supprimerte voksne pasienter var målinger av tubular proteinuri like hos pasienter som byttet til et Emtricitabine/Tenofovir alafenamide-regime og pasienter som fortsatte med et abakavir/lamivudin- regime ved baseline. Ved uke 48 var median prosentendring i retinolbindende protein/kreatinin ratio i urin 4 % i Emtricitabine/Tenofovir alafenamide-gruppen og 16 % hos de som fortsatte med et abakavir/lamivudin-regime; og beta- 2 mikroglobulin/kreatinin ratio i urin var 4 % mot 5 %.</w:t>
      </w:r>
    </w:p>
    <w:p w14:paraId="47D2844F"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3D1A529B" w14:textId="77777777" w:rsidR="006B6144" w:rsidRPr="00530DA1" w:rsidRDefault="00CB3EAD" w:rsidP="00125907">
      <w:pPr>
        <w:autoSpaceDE w:val="0"/>
        <w:autoSpaceDN w:val="0"/>
        <w:adjustRightInd w:val="0"/>
        <w:spacing w:after="0" w:line="240" w:lineRule="auto"/>
        <w:ind w:right="-1"/>
        <w:rPr>
          <w:rFonts w:ascii="Times New Roman" w:eastAsia="Meiryo" w:hAnsi="Times New Roman"/>
          <w:u w:val="single"/>
        </w:rPr>
      </w:pPr>
      <w:r w:rsidRPr="00530DA1">
        <w:rPr>
          <w:rFonts w:ascii="Times New Roman" w:hAnsi="Times New Roman"/>
          <w:u w:val="single"/>
        </w:rPr>
        <w:t>Pediatrisk populasjon</w:t>
      </w:r>
    </w:p>
    <w:p w14:paraId="6B80B693"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35DFC952" w14:textId="3378024B"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I studie GS-US-292-0106 ble effekten, sikkerheten og farmakokinetikken til emtricitabin og tenofoviralafenamid evaluert i en åpen studie hvor 50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1-infiserte, behandlingsnaive ungdommer fikk emtricitabin og tenofoviralafenamid (10 mg) gitt med elvitegravir og kobicistat som en kombinasjonstablett med fast dose. Pasientene hadde en gjennomsnittsalder på 15 år (12-17 år), 56 % var kvinner, 12 % var asiatiske og 88 % var svarte. Ved baseline var median plasma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 RNA 4,7 log</w:t>
      </w:r>
      <w:r w:rsidRPr="00530DA1">
        <w:rPr>
          <w:rFonts w:ascii="Times New Roman" w:hAnsi="Times New Roman"/>
          <w:vertAlign w:val="subscript"/>
        </w:rPr>
        <w:t>10</w:t>
      </w:r>
      <w:r w:rsidRPr="00530DA1">
        <w:rPr>
          <w:rFonts w:ascii="Times New Roman" w:hAnsi="Times New Roman"/>
        </w:rPr>
        <w:t> kopier/ml, median CD4+ celletall var 456 celler/mm</w:t>
      </w:r>
      <w:r w:rsidRPr="00530DA1">
        <w:rPr>
          <w:rFonts w:ascii="Times New Roman" w:hAnsi="Times New Roman"/>
          <w:vertAlign w:val="superscript"/>
        </w:rPr>
        <w:t>3</w:t>
      </w:r>
      <w:r w:rsidRPr="00530DA1">
        <w:rPr>
          <w:rFonts w:ascii="Times New Roman" w:hAnsi="Times New Roman"/>
        </w:rPr>
        <w:t xml:space="preserve"> (95-1110 celler/mm</w:t>
      </w:r>
      <w:r w:rsidRPr="00530DA1">
        <w:rPr>
          <w:rFonts w:ascii="Times New Roman" w:hAnsi="Times New Roman"/>
          <w:vertAlign w:val="superscript"/>
        </w:rPr>
        <w:t>3</w:t>
      </w:r>
      <w:r w:rsidRPr="00530DA1">
        <w:rPr>
          <w:rFonts w:ascii="Times New Roman" w:hAnsi="Times New Roman"/>
        </w:rPr>
        <w:t xml:space="preserve">), og median CD4+ % var 23 %. (7-45 %) Totalt hadde 22 % baseline plasma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1 RNA &gt; 100 000 kopier/ml. Ved uke 48 oppnådde 92 % (46/50)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1 RNA &lt; 50 kopier/ml, lik responsen i studier av behandlingsnaive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1-infiserte voksne. Gjennomsnittlig økning i CD4+ celletall fra baseline til uke 48 var 224 celler/mm</w:t>
      </w:r>
      <w:r w:rsidRPr="00530DA1">
        <w:rPr>
          <w:rFonts w:ascii="Times New Roman" w:hAnsi="Times New Roman"/>
          <w:vertAlign w:val="superscript"/>
        </w:rPr>
        <w:t>3</w:t>
      </w:r>
      <w:r w:rsidRPr="00530DA1">
        <w:rPr>
          <w:rFonts w:ascii="Times New Roman" w:hAnsi="Times New Roman"/>
        </w:rPr>
        <w:t>. Ingen resistensutvikling mot E/C/F/TAF ble påvist til og med uke 48.</w:t>
      </w:r>
    </w:p>
    <w:p w14:paraId="60AB1032"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6AAC5AF2" w14:textId="383F6BAF" w:rsidR="006B6144" w:rsidRPr="00530DA1" w:rsidRDefault="00CB3EAD" w:rsidP="00125907">
      <w:pPr>
        <w:autoSpaceDE w:val="0"/>
        <w:autoSpaceDN w:val="0"/>
        <w:adjustRightInd w:val="0"/>
        <w:spacing w:after="0" w:line="240" w:lineRule="auto"/>
        <w:ind w:right="-1"/>
        <w:rPr>
          <w:rFonts w:ascii="Times New Roman" w:eastAsia="Meiryo" w:hAnsi="Times New Roman"/>
          <w:color w:val="000000" w:themeColor="text1"/>
        </w:rPr>
      </w:pPr>
      <w:r w:rsidRPr="00530DA1">
        <w:rPr>
          <w:rFonts w:ascii="Times New Roman" w:hAnsi="Times New Roman"/>
          <w:color w:val="000000" w:themeColor="text1"/>
        </w:rPr>
        <w:t xml:space="preserve">Det europeiske legemiddelkontoret (the European Medicines Agency) har utsatt forpliktelsen til å presentere resultater fra studier med </w:t>
      </w:r>
      <w:r w:rsidR="000D564B" w:rsidRPr="00530DA1">
        <w:rPr>
          <w:rFonts w:ascii="Times New Roman" w:hAnsi="Times New Roman"/>
          <w:color w:val="000000" w:themeColor="text1"/>
        </w:rPr>
        <w:t xml:space="preserve">referanselegemidlet som inneholder </w:t>
      </w:r>
      <w:r w:rsidRPr="00530DA1">
        <w:rPr>
          <w:rFonts w:ascii="Times New Roman" w:hAnsi="Times New Roman"/>
          <w:color w:val="000000" w:themeColor="text1"/>
        </w:rPr>
        <w:t xml:space="preserve">Emtricitabine/Tenofovir alafenamide i en eller flere undergrupper av den pediatriske populasjonen ved behandling av </w:t>
      </w:r>
      <w:r w:rsidR="00C96CE2" w:rsidRPr="00530DA1">
        <w:rPr>
          <w:rFonts w:ascii="Times New Roman" w:hAnsi="Times New Roman"/>
          <w:color w:val="000000" w:themeColor="text1"/>
        </w:rPr>
        <w:t>hiv</w:t>
      </w:r>
      <w:r w:rsidR="00C96CE2" w:rsidRPr="00530DA1">
        <w:rPr>
          <w:rFonts w:ascii="Times New Roman" w:hAnsi="Times New Roman"/>
          <w:color w:val="000000" w:themeColor="text1"/>
        </w:rPr>
        <w:noBreakHyphen/>
      </w:r>
      <w:r w:rsidRPr="00530DA1">
        <w:rPr>
          <w:rFonts w:ascii="Times New Roman" w:hAnsi="Times New Roman"/>
          <w:color w:val="000000" w:themeColor="text1"/>
        </w:rPr>
        <w:t>1-infeksjon (se pkt. 4.2 for informasjon om pediatrisk bruk).</w:t>
      </w:r>
    </w:p>
    <w:p w14:paraId="4152B939" w14:textId="77777777" w:rsidR="006B6144" w:rsidRPr="00530DA1" w:rsidRDefault="006B6144" w:rsidP="00125907">
      <w:pPr>
        <w:autoSpaceDE w:val="0"/>
        <w:autoSpaceDN w:val="0"/>
        <w:adjustRightInd w:val="0"/>
        <w:spacing w:after="0" w:line="240" w:lineRule="auto"/>
        <w:ind w:right="-1"/>
        <w:rPr>
          <w:rFonts w:ascii="Times New Roman" w:eastAsia="Meiryo" w:hAnsi="Times New Roman"/>
        </w:rPr>
      </w:pPr>
    </w:p>
    <w:p w14:paraId="0D05F9AF"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lastRenderedPageBreak/>
        <w:t>5.2</w:t>
      </w:r>
      <w:r w:rsidRPr="00125907">
        <w:rPr>
          <w:rFonts w:ascii="Times New Roman" w:hAnsi="Times New Roman"/>
          <w:b/>
          <w:bCs/>
          <w:color w:val="000000" w:themeColor="text1"/>
        </w:rPr>
        <w:tab/>
        <w:t>Farmakokinetiske egenskaper</w:t>
      </w:r>
    </w:p>
    <w:p w14:paraId="39485371" w14:textId="77777777"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417D5DD7" w14:textId="77777777" w:rsidR="006B6144" w:rsidRPr="00530DA1" w:rsidRDefault="00CB3EAD" w:rsidP="00125907">
      <w:pPr>
        <w:autoSpaceDE w:val="0"/>
        <w:autoSpaceDN w:val="0"/>
        <w:adjustRightInd w:val="0"/>
        <w:spacing w:after="0" w:line="240" w:lineRule="auto"/>
        <w:ind w:right="-1"/>
        <w:rPr>
          <w:rFonts w:ascii="Times New Roman" w:eastAsia="Meiryo" w:hAnsi="Times New Roman"/>
          <w:u w:val="single"/>
        </w:rPr>
      </w:pPr>
      <w:r w:rsidRPr="00530DA1">
        <w:rPr>
          <w:rFonts w:ascii="Times New Roman" w:hAnsi="Times New Roman"/>
          <w:u w:val="single"/>
        </w:rPr>
        <w:t>Absorpsjon</w:t>
      </w:r>
    </w:p>
    <w:p w14:paraId="57A1CAD3"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0185CFA2" w14:textId="6D4D36E8"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Emtricitabin absorberes raskt og omfattende etter oral administrering med maksimal plasmakonsentrasjon 1 til 2 timer etter dosen. Etter oral administrering av flere doser med emtricitabin til 20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1-infiserte forsøkspersoner, var (gjennomsnitt ± SD) steady state maksimal plasmakonsentrasjon av emtricitabin (C</w:t>
      </w:r>
      <w:r w:rsidRPr="00530DA1">
        <w:rPr>
          <w:rFonts w:ascii="Times New Roman" w:hAnsi="Times New Roman"/>
          <w:vertAlign w:val="subscript"/>
        </w:rPr>
        <w:t>max</w:t>
      </w:r>
      <w:r w:rsidRPr="00530DA1">
        <w:rPr>
          <w:rFonts w:ascii="Times New Roman" w:hAnsi="Times New Roman"/>
        </w:rPr>
        <w:t>) 1,8 ± 0,7 mikrog/ml og arealet under plasmakonsentrasjonstidskurven over et 24-timers doseringsintervall (AUC), var 10, 0 ± 3,1 mikrog•t/ml. Gjennomsnittlig steady state plasmabunnkonsentrasjon 24 timer etter dosen, var lik eller større enn gjennomsnittlig in vitro IC90-verdi for anti-</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1-aktivitet.</w:t>
      </w:r>
    </w:p>
    <w:p w14:paraId="57246203"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057B3B1E" w14:textId="2BFAFF64"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Den systemiske eksponeringen for emtricitabin var upåvirket når emtricitabin ble administrert sammen med mat.</w:t>
      </w:r>
    </w:p>
    <w:p w14:paraId="097D6E3E"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6397A964" w14:textId="7412FAA7"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Etter administrering av mat hos friske forsøkspersoner ble maksimal plasmakonsentrasjon observert ca. 1 time etter dosen for tenofoviralafenamid administrert som F/TAF (25 mg) eller E/C/F/TAF (10 mg). Gjennomsnittlig C</w:t>
      </w:r>
      <w:r w:rsidRPr="00530DA1">
        <w:rPr>
          <w:rFonts w:ascii="Times New Roman" w:hAnsi="Times New Roman"/>
          <w:vertAlign w:val="subscript"/>
        </w:rPr>
        <w:t>max</w:t>
      </w:r>
      <w:r w:rsidRPr="00530DA1">
        <w:rPr>
          <w:rFonts w:ascii="Times New Roman" w:hAnsi="Times New Roman"/>
        </w:rPr>
        <w:t xml:space="preserve"> og AUC</w:t>
      </w:r>
      <w:r w:rsidRPr="00530DA1">
        <w:rPr>
          <w:rFonts w:ascii="Times New Roman" w:hAnsi="Times New Roman"/>
          <w:vertAlign w:val="subscript"/>
        </w:rPr>
        <w:t>last</w:t>
      </w:r>
      <w:r w:rsidRPr="00530DA1">
        <w:rPr>
          <w:rFonts w:ascii="Times New Roman" w:hAnsi="Times New Roman"/>
        </w:rPr>
        <w:t xml:space="preserve"> (gjennomsnitt ± SD) etter matinntak etter en enkeltdose med 25 mg tenofoviralafenamid administrert i Emtricitabine/Tenofovir alafenamide var henholdsvis 0,21 ± 0,13 mikrog/ml og 0,25 ± 0,11 mikrog•t/ml. Gjennomsnittlig C</w:t>
      </w:r>
      <w:r w:rsidRPr="00530DA1">
        <w:rPr>
          <w:rFonts w:ascii="Times New Roman" w:hAnsi="Times New Roman"/>
          <w:vertAlign w:val="subscript"/>
        </w:rPr>
        <w:t>max</w:t>
      </w:r>
      <w:r w:rsidRPr="00530DA1">
        <w:rPr>
          <w:rFonts w:ascii="Times New Roman" w:hAnsi="Times New Roman"/>
        </w:rPr>
        <w:t xml:space="preserve"> og AUC</w:t>
      </w:r>
      <w:r w:rsidRPr="00530DA1">
        <w:rPr>
          <w:rFonts w:ascii="Times New Roman" w:hAnsi="Times New Roman"/>
          <w:vertAlign w:val="subscript"/>
        </w:rPr>
        <w:t>last</w:t>
      </w:r>
      <w:r w:rsidRPr="00530DA1">
        <w:rPr>
          <w:rFonts w:ascii="Times New Roman" w:hAnsi="Times New Roman"/>
        </w:rPr>
        <w:t xml:space="preserve"> etter en enkeltdose med 10 mg tenofoviralafenamid administrert i E/C/F/TAF var henholdsvis 0,21 ± 0,10 mikrog/ml og 0,25 ± 0,08 mikrog•t/ml.</w:t>
      </w:r>
    </w:p>
    <w:p w14:paraId="30757572"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3511D100" w14:textId="6A9B98E8" w:rsidR="00D94262"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 forhold til fastende tilstand førte administreringen av tenofoviralafenamid sammen med et fettrikt måltid (~800 kcal, 50 % fett) til en reduksjon i C</w:t>
      </w:r>
      <w:r w:rsidRPr="00530DA1">
        <w:rPr>
          <w:rFonts w:ascii="Times New Roman" w:hAnsi="Times New Roman"/>
          <w:vertAlign w:val="subscript"/>
        </w:rPr>
        <w:t>max</w:t>
      </w:r>
      <w:r w:rsidRPr="00530DA1">
        <w:rPr>
          <w:rFonts w:ascii="Times New Roman" w:hAnsi="Times New Roman"/>
        </w:rPr>
        <w:t xml:space="preserve"> for tenofoviralafenamid (15–37 %) og en økning i AUC</w:t>
      </w:r>
      <w:r w:rsidRPr="00530DA1">
        <w:rPr>
          <w:rFonts w:ascii="Times New Roman" w:hAnsi="Times New Roman"/>
          <w:vertAlign w:val="subscript"/>
        </w:rPr>
        <w:t>last</w:t>
      </w:r>
      <w:r w:rsidRPr="00530DA1">
        <w:rPr>
          <w:rFonts w:ascii="Times New Roman" w:hAnsi="Times New Roman"/>
        </w:rPr>
        <w:t xml:space="preserve"> (17–77 %).</w:t>
      </w:r>
    </w:p>
    <w:p w14:paraId="75469C91"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3A205717" w14:textId="252771D4" w:rsidR="006B6144" w:rsidRPr="00530DA1" w:rsidRDefault="00CB3EAD" w:rsidP="00125907">
      <w:pPr>
        <w:keepNext/>
        <w:keepLines/>
        <w:autoSpaceDE w:val="0"/>
        <w:autoSpaceDN w:val="0"/>
        <w:adjustRightInd w:val="0"/>
        <w:spacing w:after="0" w:line="240" w:lineRule="auto"/>
        <w:rPr>
          <w:rFonts w:ascii="Times New Roman" w:eastAsia="Meiryo" w:hAnsi="Times New Roman"/>
          <w:u w:val="single"/>
        </w:rPr>
      </w:pPr>
      <w:r w:rsidRPr="00530DA1">
        <w:rPr>
          <w:rFonts w:ascii="Times New Roman" w:hAnsi="Times New Roman"/>
          <w:u w:val="single"/>
        </w:rPr>
        <w:t>Distribusjon</w:t>
      </w:r>
    </w:p>
    <w:p w14:paraId="367AC947" w14:textId="77777777" w:rsidR="000142D0" w:rsidRPr="00530DA1" w:rsidRDefault="000142D0" w:rsidP="00125907">
      <w:pPr>
        <w:keepNext/>
        <w:keepLines/>
        <w:autoSpaceDE w:val="0"/>
        <w:autoSpaceDN w:val="0"/>
        <w:adjustRightInd w:val="0"/>
        <w:spacing w:after="0" w:line="240" w:lineRule="auto"/>
        <w:rPr>
          <w:rFonts w:ascii="Times New Roman" w:eastAsia="Meiryo" w:hAnsi="Times New Roman"/>
        </w:rPr>
      </w:pPr>
    </w:p>
    <w:p w14:paraId="05B9D18B" w14:textId="38D727C7" w:rsidR="006B6144" w:rsidRPr="00530DA1" w:rsidRDefault="00CB3EAD" w:rsidP="00125907">
      <w:pPr>
        <w:keepNext/>
        <w:keepLines/>
        <w:autoSpaceDE w:val="0"/>
        <w:autoSpaceDN w:val="0"/>
        <w:adjustRightInd w:val="0"/>
        <w:spacing w:after="0" w:line="240" w:lineRule="auto"/>
        <w:rPr>
          <w:rFonts w:ascii="Times New Roman" w:eastAsia="Meiryo" w:hAnsi="Times New Roman"/>
        </w:rPr>
      </w:pPr>
      <w:r w:rsidRPr="00530DA1">
        <w:rPr>
          <w:rFonts w:ascii="Times New Roman" w:hAnsi="Times New Roman"/>
          <w:i/>
        </w:rPr>
        <w:t xml:space="preserve">In vitro </w:t>
      </w:r>
      <w:r w:rsidRPr="00530DA1">
        <w:rPr>
          <w:rFonts w:ascii="Times New Roman" w:hAnsi="Times New Roman"/>
        </w:rPr>
        <w:t>proteinbinding av emtricitabin til humane plasmaproteiner var &lt; 4 % og uavhengig av konsentrasjon i området 0,02-200 mikrog/ml. Ved maksimal plasmakonsentrasjon var gjennomsnittlig forhold mellom legemiddelkonsentrasjonen i plasma og blod ~1,0, og gjennomsnittlig forhold mellom legemiddelkonsentrasjonen i sæd og plasma var ~4,0.</w:t>
      </w:r>
    </w:p>
    <w:p w14:paraId="20C302B5" w14:textId="77777777" w:rsidR="000142D0" w:rsidRPr="00530DA1" w:rsidRDefault="000142D0" w:rsidP="00125907">
      <w:pPr>
        <w:keepNext/>
        <w:keepLines/>
        <w:autoSpaceDE w:val="0"/>
        <w:autoSpaceDN w:val="0"/>
        <w:adjustRightInd w:val="0"/>
        <w:spacing w:after="0" w:line="240" w:lineRule="auto"/>
        <w:rPr>
          <w:rFonts w:ascii="Times New Roman" w:eastAsia="Meiryo" w:hAnsi="Times New Roman"/>
        </w:rPr>
      </w:pPr>
    </w:p>
    <w:p w14:paraId="44A88036" w14:textId="7BC5A498"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i/>
        </w:rPr>
        <w:t xml:space="preserve">In vitro </w:t>
      </w:r>
      <w:r w:rsidRPr="00530DA1">
        <w:rPr>
          <w:rFonts w:ascii="Times New Roman" w:hAnsi="Times New Roman"/>
        </w:rPr>
        <w:t xml:space="preserve">proteinbinding av tenofovir til humane plasmaproteiner var &lt; 0,7 % og er uavhengig av konsentrasjon i området 0,01-25 mikrog/ml. </w:t>
      </w:r>
      <w:r w:rsidRPr="00530DA1">
        <w:rPr>
          <w:rFonts w:ascii="Times New Roman" w:hAnsi="Times New Roman"/>
          <w:i/>
        </w:rPr>
        <w:t xml:space="preserve">Ex vivo </w:t>
      </w:r>
      <w:r w:rsidRPr="00530DA1">
        <w:rPr>
          <w:rFonts w:ascii="Times New Roman" w:hAnsi="Times New Roman"/>
        </w:rPr>
        <w:t>binding av tenofoviralafenamid til humane plasmaproteiner i prøver tatt under kliniske studier, var ca. 80 %.</w:t>
      </w:r>
    </w:p>
    <w:p w14:paraId="536CEDFF"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0F4B72BC" w14:textId="1F888542" w:rsidR="006B6144" w:rsidRPr="00530DA1" w:rsidRDefault="00CB3EAD" w:rsidP="00125907">
      <w:pPr>
        <w:autoSpaceDE w:val="0"/>
        <w:autoSpaceDN w:val="0"/>
        <w:adjustRightInd w:val="0"/>
        <w:spacing w:after="0" w:line="240" w:lineRule="auto"/>
        <w:ind w:right="-1"/>
        <w:rPr>
          <w:rFonts w:ascii="Times New Roman" w:eastAsia="Meiryo" w:hAnsi="Times New Roman"/>
          <w:u w:val="single"/>
        </w:rPr>
      </w:pPr>
      <w:r w:rsidRPr="00530DA1">
        <w:rPr>
          <w:rFonts w:ascii="Times New Roman" w:hAnsi="Times New Roman"/>
          <w:u w:val="single"/>
        </w:rPr>
        <w:t>Biotransformasjon</w:t>
      </w:r>
    </w:p>
    <w:p w14:paraId="50DB4FDC"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5C7D44FA" w14:textId="14F3323F"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i/>
        </w:rPr>
        <w:t>In vitro</w:t>
      </w:r>
      <w:r w:rsidRPr="00530DA1">
        <w:rPr>
          <w:rFonts w:ascii="Times New Roman" w:hAnsi="Times New Roman"/>
        </w:rPr>
        <w:t>-studier tyder på at emtricitabin ikke er en hemmer av CYP-enzymer hos mennesker. Etter administrering av [</w:t>
      </w:r>
      <w:r w:rsidRPr="00530DA1">
        <w:rPr>
          <w:rFonts w:ascii="Times New Roman" w:hAnsi="Times New Roman"/>
          <w:vertAlign w:val="superscript"/>
        </w:rPr>
        <w:t>14</w:t>
      </w:r>
      <w:r w:rsidRPr="00530DA1">
        <w:rPr>
          <w:rFonts w:ascii="Times New Roman" w:hAnsi="Times New Roman"/>
        </w:rPr>
        <w:t>C]-emtricitabin ble hele dosen gjenfunnet i urin (~86 %) og feces (~14 %). Tretten prosent av dosen ble gjenfunnet i urinen som tre antatte metabolitter. Biotransformasjonen av emtricitabin omfatter oksidering av tiolgruppen til 3'-sulfoksiddiastereomerer (~9 % av dosen) og konjugasjon med glukuronsyre til 2'-O-glukuronid (~4 % av dosen). Ingen andre metabolitter kunne identifiseres.</w:t>
      </w:r>
    </w:p>
    <w:p w14:paraId="16978702"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4CCC0AE1" w14:textId="1970EF8B"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Metabolisme er en viktig eliminasjonsvei for tenofoviralafenamid hos mennesker, og står for &gt; 80 % av en oral dose. </w:t>
      </w:r>
      <w:r w:rsidRPr="00530DA1">
        <w:rPr>
          <w:rFonts w:ascii="Times New Roman" w:hAnsi="Times New Roman"/>
          <w:i/>
        </w:rPr>
        <w:t>In vitro</w:t>
      </w:r>
      <w:r w:rsidRPr="00530DA1">
        <w:rPr>
          <w:rFonts w:ascii="Times New Roman" w:hAnsi="Times New Roman"/>
        </w:rPr>
        <w:t xml:space="preserve">-studier har vist at tenofoviralafenamid metaboliseres til tenofovir (hovedmetabolitt) av katepsin A i PBMCer (inkludert lymfocytter og andre målceller for hiv) og makrofager, og av karboksylesterase-1 i hepatocytter. </w:t>
      </w:r>
      <w:r w:rsidRPr="00530DA1">
        <w:rPr>
          <w:rFonts w:ascii="Times New Roman" w:hAnsi="Times New Roman"/>
          <w:i/>
        </w:rPr>
        <w:t xml:space="preserve">In vivo </w:t>
      </w:r>
      <w:r w:rsidRPr="00530DA1">
        <w:rPr>
          <w:rFonts w:ascii="Times New Roman" w:hAnsi="Times New Roman"/>
        </w:rPr>
        <w:t>hydrolyseres tenofoviralafenamid inne i cellene og danner tenofovir (hovedmetabolitt), som fosforyleres til den aktive metabolitten tenofovirdifosfat. I kliniske studier med mennesker førte en 10 mg oral dose av tenofoviralafenamid (gitt med emtricitabin og elvitegravir og kobicistat) til konsentrasjoner av tenofovirdifosfat &gt; 4 ganger høyere i PBMCer og &gt; 90 % lavere konsentrasjoner av tenofovir i plasma sammenlignet med en 245 mg oral dose av tenofovirdisoproksil (som fumarat) (gitt med emtricitabin og elvitegravir og kobicistat).</w:t>
      </w:r>
    </w:p>
    <w:p w14:paraId="30DC224A"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4ACA2E55" w14:textId="081C3A64"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i/>
        </w:rPr>
        <w:t xml:space="preserve">In vitro </w:t>
      </w:r>
      <w:r w:rsidRPr="00530DA1">
        <w:rPr>
          <w:rFonts w:ascii="Times New Roman" w:hAnsi="Times New Roman"/>
        </w:rPr>
        <w:t>metaboliseres ikke tenofoviralafenamid av CYP1A2, CYP2C8, CYP2C9, CYP2C19 eller CYP2D6. Tenofoviralafenamid metaboliseres minimalt av CYP3A4. Ved samtidig administrering med den moderate CYP3A-induktoren efavirenz ble ikke eksponeringen for tenofoviralafenamid signifikant påvirket. Etter administrering av tenofoviralafenamid viste [</w:t>
      </w:r>
      <w:r w:rsidRPr="00530DA1">
        <w:rPr>
          <w:rFonts w:ascii="Times New Roman" w:hAnsi="Times New Roman"/>
          <w:vertAlign w:val="superscript"/>
        </w:rPr>
        <w:t>14</w:t>
      </w:r>
      <w:r w:rsidRPr="00530DA1">
        <w:rPr>
          <w:rFonts w:ascii="Times New Roman" w:hAnsi="Times New Roman"/>
        </w:rPr>
        <w:t>C]-radioaktivitet i plasma en tidsavhengig profil med tenofoviralafenamid som den dominerende substansen de første par timene og urinsyre i den resterende perioden.</w:t>
      </w:r>
    </w:p>
    <w:p w14:paraId="3DF8C913"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rPr>
      </w:pPr>
    </w:p>
    <w:p w14:paraId="49604F7D" w14:textId="0C46A0F7" w:rsidR="006B6144" w:rsidRPr="00530DA1" w:rsidRDefault="00CB3EAD" w:rsidP="00125907">
      <w:pPr>
        <w:autoSpaceDE w:val="0"/>
        <w:autoSpaceDN w:val="0"/>
        <w:adjustRightInd w:val="0"/>
        <w:spacing w:after="0" w:line="240" w:lineRule="auto"/>
        <w:ind w:right="-1"/>
        <w:rPr>
          <w:rFonts w:ascii="Times New Roman" w:eastAsia="Meiryo" w:hAnsi="Times New Roman"/>
          <w:u w:val="single"/>
        </w:rPr>
      </w:pPr>
      <w:r w:rsidRPr="00530DA1">
        <w:rPr>
          <w:rFonts w:ascii="Times New Roman" w:hAnsi="Times New Roman"/>
          <w:u w:val="single"/>
        </w:rPr>
        <w:t>Eliminasjon</w:t>
      </w:r>
    </w:p>
    <w:p w14:paraId="0C99ED04" w14:textId="77777777" w:rsidR="000142D0" w:rsidRPr="00530DA1" w:rsidRDefault="000142D0" w:rsidP="00125907">
      <w:pPr>
        <w:autoSpaceDE w:val="0"/>
        <w:autoSpaceDN w:val="0"/>
        <w:adjustRightInd w:val="0"/>
        <w:spacing w:after="0" w:line="240" w:lineRule="auto"/>
        <w:ind w:right="-1"/>
        <w:rPr>
          <w:rFonts w:ascii="Times New Roman" w:eastAsia="Meiryo" w:hAnsi="Times New Roman"/>
          <w:u w:val="single"/>
        </w:rPr>
      </w:pPr>
    </w:p>
    <w:p w14:paraId="0ED65BBC" w14:textId="541C05D3"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Emtricitabin utskilles hovedsakelig i nyrene med komplett gjenfinning av dosen i urin (omtrent 86 %) og feces (omtrent 14 %). Tretten prosent av emtricitabindosen ble gjenfunnet i urinen som tre metabolitter. Systemisk clearance av emtricitabin var gjennomsnittlig 307 ml/min. Etter oral administrering er eliminasjonshalveringstiden av emtricitabin omtrent 10 timer.</w:t>
      </w:r>
    </w:p>
    <w:p w14:paraId="4E300901"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5089EF4C" w14:textId="3F633904"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Utskillelse via nyrene av intakt tenofoviralafenamid er en mindre viktig eliminasjonsvei med &lt; 1 % av dosen som elimineres i urin. Tenofoviralafenamid elimineres hovedsakelig etter metabolisme til tenofovir. Tenofoviralafenamid og tenofovir har en median plasmahalveringstid på henholdsvis 0,51 og 32,37 timer. Tenofovir elimineres renalt ved både glomerulær filtrering og aktiv tubulær sekresjon.</w:t>
      </w:r>
    </w:p>
    <w:p w14:paraId="71AA8536"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56AE12B2" w14:textId="23D65C95" w:rsidR="006B6144" w:rsidRPr="00530DA1" w:rsidRDefault="00CB3EAD" w:rsidP="00125907">
      <w:pPr>
        <w:keepNext/>
        <w:autoSpaceDE w:val="0"/>
        <w:autoSpaceDN w:val="0"/>
        <w:adjustRightInd w:val="0"/>
        <w:spacing w:after="0" w:line="240" w:lineRule="auto"/>
        <w:rPr>
          <w:rFonts w:ascii="Times New Roman" w:eastAsia="Meiryo" w:hAnsi="Times New Roman"/>
          <w:u w:val="single"/>
        </w:rPr>
      </w:pPr>
      <w:r w:rsidRPr="00530DA1">
        <w:rPr>
          <w:rFonts w:ascii="Times New Roman" w:hAnsi="Times New Roman"/>
          <w:u w:val="single"/>
        </w:rPr>
        <w:t>Farmakokinetikk i spesielle populasjoner</w:t>
      </w:r>
    </w:p>
    <w:p w14:paraId="6E4AF4F4" w14:textId="77777777" w:rsidR="00E348D9" w:rsidRPr="00530DA1" w:rsidRDefault="00E348D9" w:rsidP="00125907">
      <w:pPr>
        <w:keepNext/>
        <w:autoSpaceDE w:val="0"/>
        <w:autoSpaceDN w:val="0"/>
        <w:adjustRightInd w:val="0"/>
        <w:spacing w:after="0" w:line="240" w:lineRule="auto"/>
        <w:rPr>
          <w:rFonts w:ascii="Times New Roman" w:eastAsia="Meiryo" w:hAnsi="Times New Roman"/>
        </w:rPr>
      </w:pPr>
    </w:p>
    <w:p w14:paraId="6F101991" w14:textId="35C55497" w:rsidR="006B6144" w:rsidRPr="00530DA1" w:rsidRDefault="00CB3EAD" w:rsidP="00125907">
      <w:pPr>
        <w:keepNext/>
        <w:autoSpaceDE w:val="0"/>
        <w:autoSpaceDN w:val="0"/>
        <w:adjustRightInd w:val="0"/>
        <w:spacing w:after="0" w:line="240" w:lineRule="auto"/>
        <w:rPr>
          <w:rFonts w:ascii="Times New Roman" w:eastAsia="Meiryo" w:hAnsi="Times New Roman"/>
          <w:i/>
          <w:iCs/>
        </w:rPr>
      </w:pPr>
      <w:r w:rsidRPr="00530DA1">
        <w:rPr>
          <w:rFonts w:ascii="Times New Roman" w:hAnsi="Times New Roman"/>
          <w:i/>
        </w:rPr>
        <w:t>Alder, kjønn og etnisk tilhørighet</w:t>
      </w:r>
    </w:p>
    <w:p w14:paraId="3990E5BB" w14:textId="5A27CC01" w:rsidR="006B6144" w:rsidRPr="00530DA1" w:rsidRDefault="00CB3EAD" w:rsidP="00125907">
      <w:pPr>
        <w:keepNext/>
        <w:autoSpaceDE w:val="0"/>
        <w:autoSpaceDN w:val="0"/>
        <w:adjustRightInd w:val="0"/>
        <w:spacing w:after="0" w:line="240" w:lineRule="auto"/>
        <w:rPr>
          <w:rFonts w:ascii="Times New Roman" w:eastAsia="Meiryo" w:hAnsi="Times New Roman"/>
        </w:rPr>
      </w:pPr>
      <w:r w:rsidRPr="00530DA1">
        <w:rPr>
          <w:rFonts w:ascii="Times New Roman" w:hAnsi="Times New Roman"/>
        </w:rPr>
        <w:t>Ingen klinisk relevante farmakokinetiske forskjeller på grunn av alder, kjønn eller etnisk tilhørighet er identifisert for emtricitabin eller tenofoviralafenamid.</w:t>
      </w:r>
    </w:p>
    <w:p w14:paraId="4DCC2AD8" w14:textId="77777777" w:rsidR="00E348D9" w:rsidRPr="00530DA1" w:rsidRDefault="00E348D9" w:rsidP="00125907">
      <w:pPr>
        <w:pStyle w:val="Default"/>
        <w:ind w:right="-1"/>
        <w:rPr>
          <w:sz w:val="22"/>
          <w:szCs w:val="22"/>
        </w:rPr>
      </w:pPr>
    </w:p>
    <w:p w14:paraId="47CC5942" w14:textId="599A7E0C" w:rsidR="006B6144" w:rsidRPr="00530DA1" w:rsidRDefault="00CB3EAD" w:rsidP="00125907">
      <w:pPr>
        <w:pStyle w:val="Default"/>
        <w:ind w:right="-1"/>
        <w:rPr>
          <w:sz w:val="22"/>
          <w:szCs w:val="22"/>
          <w:u w:val="single"/>
        </w:rPr>
      </w:pPr>
      <w:r w:rsidRPr="00530DA1">
        <w:rPr>
          <w:sz w:val="22"/>
          <w:u w:val="single"/>
        </w:rPr>
        <w:t>Pediatrisk populasjon</w:t>
      </w:r>
    </w:p>
    <w:p w14:paraId="16E27DF6" w14:textId="77777777" w:rsidR="00E348D9" w:rsidRPr="00530DA1" w:rsidRDefault="00E348D9" w:rsidP="00125907">
      <w:pPr>
        <w:pStyle w:val="Default"/>
        <w:ind w:right="-1"/>
        <w:rPr>
          <w:sz w:val="22"/>
          <w:szCs w:val="22"/>
          <w:u w:val="single"/>
        </w:rPr>
      </w:pPr>
    </w:p>
    <w:p w14:paraId="05891BF6" w14:textId="08D26B2A" w:rsidR="006B6144" w:rsidRPr="00530DA1" w:rsidRDefault="00CB3EAD" w:rsidP="00125907">
      <w:pPr>
        <w:pStyle w:val="Default"/>
        <w:ind w:right="-1"/>
        <w:rPr>
          <w:sz w:val="22"/>
          <w:szCs w:val="22"/>
        </w:rPr>
      </w:pPr>
      <w:r w:rsidRPr="00530DA1">
        <w:rPr>
          <w:sz w:val="22"/>
        </w:rPr>
        <w:t>Eksponeringen for emtricitabin og tenofoviralafenamid (gitt med elvitegravir og kobicistat) oppnådd hos 24 pediatriske pasienter i alderen 12 til &lt; 18 år, som fikk emtricitabin og tenofoviralafenamid gitt med elvitegravir og kobicistat i studie GS-US-292-0106, var lik eksponeringen som ble oppnådd hos behandlingsnaive voksne (tabell 7).</w:t>
      </w:r>
    </w:p>
    <w:p w14:paraId="47BA3001" w14:textId="4E9CF3E5" w:rsidR="00E348D9" w:rsidRPr="00530DA1" w:rsidRDefault="00E348D9" w:rsidP="00125907">
      <w:pPr>
        <w:pStyle w:val="Default"/>
        <w:ind w:right="-1"/>
        <w:rPr>
          <w:sz w:val="22"/>
          <w:szCs w:val="22"/>
        </w:rPr>
      </w:pPr>
    </w:p>
    <w:p w14:paraId="76457314" w14:textId="60B2DD47" w:rsidR="00E348D9" w:rsidRPr="00530DA1" w:rsidRDefault="00CB3EAD" w:rsidP="00125907">
      <w:pPr>
        <w:pStyle w:val="Default"/>
        <w:ind w:right="-1"/>
        <w:rPr>
          <w:b/>
          <w:bCs/>
          <w:sz w:val="22"/>
          <w:szCs w:val="22"/>
        </w:rPr>
      </w:pPr>
      <w:r w:rsidRPr="00530DA1">
        <w:rPr>
          <w:b/>
          <w:sz w:val="22"/>
        </w:rPr>
        <w:t>Tabell 7: Farmakokinetikken til emtricitabin og tenofoviralafenamid hos antiretorviralbehandlingsnaive ungdommer og voksne</w:t>
      </w:r>
    </w:p>
    <w:p w14:paraId="71631898" w14:textId="77777777" w:rsidR="00E348D9" w:rsidRPr="00530DA1" w:rsidRDefault="00E348D9" w:rsidP="00125907">
      <w:pPr>
        <w:pStyle w:val="Default"/>
        <w:ind w:right="-1"/>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346"/>
        <w:gridCol w:w="1347"/>
        <w:gridCol w:w="1346"/>
        <w:gridCol w:w="1347"/>
        <w:gridCol w:w="1346"/>
        <w:gridCol w:w="1347"/>
      </w:tblGrid>
      <w:tr w:rsidR="00162D3C" w:rsidRPr="00530DA1" w14:paraId="745701C4" w14:textId="77777777" w:rsidTr="000D6FEB">
        <w:trPr>
          <w:trHeight w:val="204"/>
        </w:trPr>
        <w:tc>
          <w:tcPr>
            <w:tcW w:w="993" w:type="dxa"/>
          </w:tcPr>
          <w:p w14:paraId="154F3BF5" w14:textId="77777777" w:rsidR="00E348D9" w:rsidRPr="00530DA1" w:rsidRDefault="00E348D9" w:rsidP="00125907">
            <w:pPr>
              <w:pStyle w:val="Default"/>
              <w:ind w:right="-1"/>
              <w:rPr>
                <w:b/>
                <w:bCs/>
                <w:sz w:val="18"/>
                <w:szCs w:val="18"/>
              </w:rPr>
            </w:pPr>
          </w:p>
        </w:tc>
        <w:tc>
          <w:tcPr>
            <w:tcW w:w="4039" w:type="dxa"/>
            <w:gridSpan w:val="3"/>
          </w:tcPr>
          <w:p w14:paraId="59EE9E97" w14:textId="08AE1469" w:rsidR="00E348D9" w:rsidRPr="00530DA1" w:rsidRDefault="00CB3EAD" w:rsidP="00125907">
            <w:pPr>
              <w:pStyle w:val="Default"/>
              <w:ind w:right="-1"/>
              <w:jc w:val="center"/>
              <w:rPr>
                <w:sz w:val="18"/>
                <w:szCs w:val="18"/>
              </w:rPr>
            </w:pPr>
            <w:r w:rsidRPr="00530DA1">
              <w:rPr>
                <w:b/>
                <w:sz w:val="18"/>
              </w:rPr>
              <w:t>Ungdommer</w:t>
            </w:r>
          </w:p>
        </w:tc>
        <w:tc>
          <w:tcPr>
            <w:tcW w:w="4040" w:type="dxa"/>
            <w:gridSpan w:val="3"/>
          </w:tcPr>
          <w:p w14:paraId="72EFCB4B" w14:textId="1951B2E0" w:rsidR="00E348D9" w:rsidRPr="00530DA1" w:rsidRDefault="00CB3EAD" w:rsidP="00125907">
            <w:pPr>
              <w:pStyle w:val="Default"/>
              <w:ind w:right="-1"/>
              <w:jc w:val="center"/>
              <w:rPr>
                <w:sz w:val="18"/>
                <w:szCs w:val="18"/>
              </w:rPr>
            </w:pPr>
            <w:r w:rsidRPr="00530DA1">
              <w:rPr>
                <w:b/>
                <w:sz w:val="18"/>
              </w:rPr>
              <w:t>Voksne</w:t>
            </w:r>
          </w:p>
        </w:tc>
      </w:tr>
      <w:tr w:rsidR="00162D3C" w:rsidRPr="00530DA1" w14:paraId="5341BE6F" w14:textId="77777777" w:rsidTr="000D6FEB">
        <w:trPr>
          <w:trHeight w:val="204"/>
        </w:trPr>
        <w:tc>
          <w:tcPr>
            <w:tcW w:w="993" w:type="dxa"/>
          </w:tcPr>
          <w:p w14:paraId="21688670" w14:textId="77777777" w:rsidR="00E348D9" w:rsidRPr="00530DA1" w:rsidRDefault="00E348D9" w:rsidP="00125907">
            <w:pPr>
              <w:pStyle w:val="Default"/>
              <w:ind w:right="-1"/>
              <w:rPr>
                <w:b/>
                <w:bCs/>
                <w:sz w:val="18"/>
                <w:szCs w:val="18"/>
              </w:rPr>
            </w:pPr>
          </w:p>
        </w:tc>
        <w:tc>
          <w:tcPr>
            <w:tcW w:w="1346" w:type="dxa"/>
          </w:tcPr>
          <w:p w14:paraId="41FA491C" w14:textId="6E47EDB9" w:rsidR="00E348D9" w:rsidRPr="00530DA1" w:rsidRDefault="00CB3EAD" w:rsidP="00125907">
            <w:pPr>
              <w:pStyle w:val="Default"/>
              <w:ind w:right="-1"/>
              <w:jc w:val="center"/>
              <w:rPr>
                <w:sz w:val="18"/>
                <w:szCs w:val="18"/>
              </w:rPr>
            </w:pPr>
            <w:r w:rsidRPr="00530DA1">
              <w:rPr>
                <w:sz w:val="18"/>
              </w:rPr>
              <w:t>FTC</w:t>
            </w:r>
            <w:r w:rsidRPr="00530DA1">
              <w:rPr>
                <w:sz w:val="18"/>
                <w:vertAlign w:val="superscript"/>
              </w:rPr>
              <w:t>a</w:t>
            </w:r>
          </w:p>
        </w:tc>
        <w:tc>
          <w:tcPr>
            <w:tcW w:w="1347" w:type="dxa"/>
          </w:tcPr>
          <w:p w14:paraId="39D38985" w14:textId="5877D4CE" w:rsidR="00E348D9" w:rsidRPr="00530DA1" w:rsidRDefault="00CB3EAD" w:rsidP="00125907">
            <w:pPr>
              <w:pStyle w:val="Default"/>
              <w:ind w:right="-1"/>
              <w:jc w:val="center"/>
              <w:rPr>
                <w:sz w:val="18"/>
                <w:szCs w:val="18"/>
              </w:rPr>
            </w:pPr>
            <w:r w:rsidRPr="00530DA1">
              <w:rPr>
                <w:sz w:val="18"/>
              </w:rPr>
              <w:t>TAF</w:t>
            </w:r>
            <w:r w:rsidRPr="00530DA1">
              <w:rPr>
                <w:sz w:val="18"/>
                <w:vertAlign w:val="superscript"/>
              </w:rPr>
              <w:t>b</w:t>
            </w:r>
          </w:p>
        </w:tc>
        <w:tc>
          <w:tcPr>
            <w:tcW w:w="1346" w:type="dxa"/>
          </w:tcPr>
          <w:p w14:paraId="034F7EB3" w14:textId="082BD3C2" w:rsidR="00E348D9" w:rsidRPr="00530DA1" w:rsidRDefault="00CB3EAD" w:rsidP="00125907">
            <w:pPr>
              <w:pStyle w:val="Default"/>
              <w:ind w:right="-1"/>
              <w:jc w:val="center"/>
              <w:rPr>
                <w:sz w:val="18"/>
                <w:szCs w:val="18"/>
              </w:rPr>
            </w:pPr>
            <w:r w:rsidRPr="00530DA1">
              <w:rPr>
                <w:sz w:val="18"/>
              </w:rPr>
              <w:t>TFV</w:t>
            </w:r>
            <w:r w:rsidRPr="00530DA1">
              <w:rPr>
                <w:sz w:val="18"/>
                <w:vertAlign w:val="superscript"/>
              </w:rPr>
              <w:t>b</w:t>
            </w:r>
          </w:p>
        </w:tc>
        <w:tc>
          <w:tcPr>
            <w:tcW w:w="1347" w:type="dxa"/>
          </w:tcPr>
          <w:p w14:paraId="1BBC422A" w14:textId="146762B1" w:rsidR="00E348D9" w:rsidRPr="00530DA1" w:rsidRDefault="00CB3EAD" w:rsidP="00125907">
            <w:pPr>
              <w:pStyle w:val="Default"/>
              <w:ind w:right="-1"/>
              <w:jc w:val="center"/>
              <w:rPr>
                <w:sz w:val="18"/>
                <w:szCs w:val="18"/>
              </w:rPr>
            </w:pPr>
            <w:r w:rsidRPr="00530DA1">
              <w:rPr>
                <w:sz w:val="18"/>
              </w:rPr>
              <w:t>FTC</w:t>
            </w:r>
            <w:r w:rsidRPr="00530DA1">
              <w:rPr>
                <w:sz w:val="18"/>
                <w:vertAlign w:val="superscript"/>
              </w:rPr>
              <w:t>a</w:t>
            </w:r>
          </w:p>
        </w:tc>
        <w:tc>
          <w:tcPr>
            <w:tcW w:w="1346" w:type="dxa"/>
          </w:tcPr>
          <w:p w14:paraId="20431463" w14:textId="5D41D007" w:rsidR="00E348D9" w:rsidRPr="00530DA1" w:rsidRDefault="00CB3EAD" w:rsidP="00125907">
            <w:pPr>
              <w:pStyle w:val="Default"/>
              <w:ind w:right="-1"/>
              <w:jc w:val="center"/>
              <w:rPr>
                <w:sz w:val="18"/>
                <w:szCs w:val="18"/>
              </w:rPr>
            </w:pPr>
            <w:r w:rsidRPr="00530DA1">
              <w:rPr>
                <w:sz w:val="18"/>
              </w:rPr>
              <w:t>TAF</w:t>
            </w:r>
            <w:r w:rsidRPr="00530DA1">
              <w:rPr>
                <w:sz w:val="18"/>
                <w:vertAlign w:val="superscript"/>
              </w:rPr>
              <w:t>c</w:t>
            </w:r>
          </w:p>
        </w:tc>
        <w:tc>
          <w:tcPr>
            <w:tcW w:w="1347" w:type="dxa"/>
          </w:tcPr>
          <w:p w14:paraId="4871DD40" w14:textId="40D6916E" w:rsidR="00E348D9" w:rsidRPr="00530DA1" w:rsidRDefault="00CB3EAD" w:rsidP="00125907">
            <w:pPr>
              <w:pStyle w:val="Default"/>
              <w:ind w:right="-1"/>
              <w:jc w:val="center"/>
              <w:rPr>
                <w:sz w:val="18"/>
                <w:szCs w:val="18"/>
              </w:rPr>
            </w:pPr>
            <w:r w:rsidRPr="00530DA1">
              <w:rPr>
                <w:sz w:val="18"/>
              </w:rPr>
              <w:t>TFV</w:t>
            </w:r>
            <w:r w:rsidRPr="00530DA1">
              <w:rPr>
                <w:sz w:val="18"/>
                <w:vertAlign w:val="superscript"/>
              </w:rPr>
              <w:t>c</w:t>
            </w:r>
          </w:p>
        </w:tc>
      </w:tr>
      <w:tr w:rsidR="00162D3C" w:rsidRPr="00530DA1" w14:paraId="5DFD0B98" w14:textId="77777777" w:rsidTr="000D6FEB">
        <w:trPr>
          <w:trHeight w:val="204"/>
        </w:trPr>
        <w:tc>
          <w:tcPr>
            <w:tcW w:w="993" w:type="dxa"/>
          </w:tcPr>
          <w:p w14:paraId="1CC92511" w14:textId="7835364E" w:rsidR="00E348D9" w:rsidRPr="00530DA1" w:rsidRDefault="00CB3EAD" w:rsidP="00125907">
            <w:pPr>
              <w:pStyle w:val="Default"/>
              <w:ind w:right="-1"/>
              <w:rPr>
                <w:sz w:val="18"/>
                <w:szCs w:val="18"/>
              </w:rPr>
            </w:pPr>
            <w:r w:rsidRPr="00530DA1">
              <w:rPr>
                <w:b/>
                <w:sz w:val="18"/>
              </w:rPr>
              <w:t>AUC</w:t>
            </w:r>
            <w:r w:rsidRPr="00530DA1">
              <w:rPr>
                <w:b/>
                <w:sz w:val="18"/>
                <w:vertAlign w:val="subscript"/>
              </w:rPr>
              <w:t>tau</w:t>
            </w:r>
            <w:r w:rsidRPr="00530DA1">
              <w:rPr>
                <w:b/>
                <w:sz w:val="18"/>
              </w:rPr>
              <w:t xml:space="preserve"> (ng•t/ml)</w:t>
            </w:r>
          </w:p>
        </w:tc>
        <w:tc>
          <w:tcPr>
            <w:tcW w:w="1346" w:type="dxa"/>
          </w:tcPr>
          <w:p w14:paraId="6B9FAE7A" w14:textId="02961097" w:rsidR="00E348D9" w:rsidRPr="00530DA1" w:rsidRDefault="00CB3EAD" w:rsidP="00125907">
            <w:pPr>
              <w:pStyle w:val="Default"/>
              <w:ind w:right="-1"/>
              <w:jc w:val="center"/>
              <w:rPr>
                <w:sz w:val="18"/>
                <w:szCs w:val="18"/>
              </w:rPr>
            </w:pPr>
            <w:r w:rsidRPr="00530DA1">
              <w:rPr>
                <w:sz w:val="18"/>
              </w:rPr>
              <w:t>14 424,4 (23,9)</w:t>
            </w:r>
          </w:p>
        </w:tc>
        <w:tc>
          <w:tcPr>
            <w:tcW w:w="1347" w:type="dxa"/>
          </w:tcPr>
          <w:p w14:paraId="67F56C17" w14:textId="52072C59" w:rsidR="00E348D9" w:rsidRPr="00530DA1" w:rsidRDefault="00CB3EAD" w:rsidP="00125907">
            <w:pPr>
              <w:pStyle w:val="Default"/>
              <w:ind w:right="-1"/>
              <w:jc w:val="center"/>
              <w:rPr>
                <w:sz w:val="18"/>
                <w:szCs w:val="18"/>
              </w:rPr>
            </w:pPr>
            <w:r w:rsidRPr="00530DA1">
              <w:rPr>
                <w:sz w:val="18"/>
              </w:rPr>
              <w:t>242,8 (57,8)</w:t>
            </w:r>
          </w:p>
        </w:tc>
        <w:tc>
          <w:tcPr>
            <w:tcW w:w="1346" w:type="dxa"/>
          </w:tcPr>
          <w:p w14:paraId="4D408C3D" w14:textId="783D34B6" w:rsidR="00E348D9" w:rsidRPr="00530DA1" w:rsidRDefault="00CB3EAD" w:rsidP="00125907">
            <w:pPr>
              <w:pStyle w:val="Default"/>
              <w:ind w:right="-1"/>
              <w:jc w:val="center"/>
              <w:rPr>
                <w:sz w:val="18"/>
                <w:szCs w:val="18"/>
              </w:rPr>
            </w:pPr>
            <w:r w:rsidRPr="00530DA1">
              <w:rPr>
                <w:sz w:val="18"/>
              </w:rPr>
              <w:t>275,8 (18,4)</w:t>
            </w:r>
          </w:p>
        </w:tc>
        <w:tc>
          <w:tcPr>
            <w:tcW w:w="1347" w:type="dxa"/>
          </w:tcPr>
          <w:p w14:paraId="4050F0DA" w14:textId="5F1C2DEA" w:rsidR="00E348D9" w:rsidRPr="00530DA1" w:rsidRDefault="00CB3EAD" w:rsidP="00125907">
            <w:pPr>
              <w:pStyle w:val="Default"/>
              <w:ind w:right="-1"/>
              <w:jc w:val="center"/>
              <w:rPr>
                <w:sz w:val="18"/>
                <w:szCs w:val="18"/>
              </w:rPr>
            </w:pPr>
            <w:r w:rsidRPr="00530DA1">
              <w:rPr>
                <w:sz w:val="18"/>
              </w:rPr>
              <w:t>11 714,1 (16,6)</w:t>
            </w:r>
          </w:p>
        </w:tc>
        <w:tc>
          <w:tcPr>
            <w:tcW w:w="1346" w:type="dxa"/>
          </w:tcPr>
          <w:p w14:paraId="7C34BC39" w14:textId="571A5754" w:rsidR="00E348D9" w:rsidRPr="00530DA1" w:rsidRDefault="00CB3EAD" w:rsidP="00125907">
            <w:pPr>
              <w:pStyle w:val="Default"/>
              <w:ind w:right="-1"/>
              <w:jc w:val="center"/>
              <w:rPr>
                <w:sz w:val="18"/>
                <w:szCs w:val="18"/>
              </w:rPr>
            </w:pPr>
            <w:r w:rsidRPr="00530DA1">
              <w:rPr>
                <w:sz w:val="18"/>
              </w:rPr>
              <w:t>206,4 (71,8)</w:t>
            </w:r>
          </w:p>
        </w:tc>
        <w:tc>
          <w:tcPr>
            <w:tcW w:w="1347" w:type="dxa"/>
          </w:tcPr>
          <w:p w14:paraId="0E25DF88" w14:textId="28950BE2" w:rsidR="00E348D9" w:rsidRPr="00530DA1" w:rsidRDefault="00CB3EAD" w:rsidP="00125907">
            <w:pPr>
              <w:pStyle w:val="Default"/>
              <w:ind w:right="-1"/>
              <w:jc w:val="center"/>
              <w:rPr>
                <w:sz w:val="18"/>
                <w:szCs w:val="18"/>
              </w:rPr>
            </w:pPr>
            <w:r w:rsidRPr="00530DA1">
              <w:rPr>
                <w:sz w:val="18"/>
              </w:rPr>
              <w:t>292,6 (27,4)</w:t>
            </w:r>
          </w:p>
        </w:tc>
      </w:tr>
      <w:tr w:rsidR="00162D3C" w:rsidRPr="00530DA1" w14:paraId="266F2296" w14:textId="77777777" w:rsidTr="000D6FEB">
        <w:trPr>
          <w:trHeight w:val="205"/>
        </w:trPr>
        <w:tc>
          <w:tcPr>
            <w:tcW w:w="993" w:type="dxa"/>
          </w:tcPr>
          <w:p w14:paraId="4FB29FFB" w14:textId="2BA4700F" w:rsidR="00E348D9" w:rsidRPr="00530DA1" w:rsidRDefault="00CB3EAD" w:rsidP="00125907">
            <w:pPr>
              <w:pStyle w:val="Default"/>
              <w:ind w:right="-1"/>
              <w:rPr>
                <w:sz w:val="18"/>
                <w:szCs w:val="18"/>
              </w:rPr>
            </w:pPr>
            <w:r w:rsidRPr="00530DA1">
              <w:rPr>
                <w:b/>
                <w:sz w:val="18"/>
              </w:rPr>
              <w:t>C</w:t>
            </w:r>
            <w:r w:rsidRPr="00530DA1">
              <w:rPr>
                <w:b/>
                <w:sz w:val="18"/>
                <w:vertAlign w:val="subscript"/>
              </w:rPr>
              <w:t xml:space="preserve">max </w:t>
            </w:r>
            <w:r w:rsidRPr="00530DA1">
              <w:rPr>
                <w:b/>
                <w:sz w:val="18"/>
              </w:rPr>
              <w:t>(ng/m</w:t>
            </w:r>
            <w:r w:rsidR="00D704FB" w:rsidRPr="00530DA1">
              <w:rPr>
                <w:b/>
                <w:sz w:val="18"/>
              </w:rPr>
              <w:t>l</w:t>
            </w:r>
            <w:r w:rsidRPr="00530DA1">
              <w:rPr>
                <w:b/>
                <w:sz w:val="18"/>
              </w:rPr>
              <w:t>)</w:t>
            </w:r>
          </w:p>
        </w:tc>
        <w:tc>
          <w:tcPr>
            <w:tcW w:w="1346" w:type="dxa"/>
          </w:tcPr>
          <w:p w14:paraId="12B05141" w14:textId="78F592D2" w:rsidR="00E348D9" w:rsidRPr="00530DA1" w:rsidRDefault="00CB3EAD" w:rsidP="00125907">
            <w:pPr>
              <w:pStyle w:val="Default"/>
              <w:ind w:right="-1"/>
              <w:jc w:val="center"/>
              <w:rPr>
                <w:sz w:val="18"/>
                <w:szCs w:val="18"/>
              </w:rPr>
            </w:pPr>
            <w:r w:rsidRPr="00530DA1">
              <w:rPr>
                <w:sz w:val="18"/>
              </w:rPr>
              <w:t>2 265,0 (22,5)</w:t>
            </w:r>
          </w:p>
        </w:tc>
        <w:tc>
          <w:tcPr>
            <w:tcW w:w="1347" w:type="dxa"/>
          </w:tcPr>
          <w:p w14:paraId="1129E1C4" w14:textId="000E8B90" w:rsidR="00E348D9" w:rsidRPr="00530DA1" w:rsidRDefault="00CB3EAD" w:rsidP="00125907">
            <w:pPr>
              <w:pStyle w:val="Default"/>
              <w:ind w:right="-1"/>
              <w:jc w:val="center"/>
              <w:rPr>
                <w:sz w:val="18"/>
                <w:szCs w:val="18"/>
              </w:rPr>
            </w:pPr>
            <w:r w:rsidRPr="00530DA1">
              <w:rPr>
                <w:sz w:val="18"/>
              </w:rPr>
              <w:t>121,7 (46,2)</w:t>
            </w:r>
          </w:p>
        </w:tc>
        <w:tc>
          <w:tcPr>
            <w:tcW w:w="1346" w:type="dxa"/>
          </w:tcPr>
          <w:p w14:paraId="0EC6C3B2" w14:textId="490CBDCC" w:rsidR="00E348D9" w:rsidRPr="00530DA1" w:rsidRDefault="00CB3EAD" w:rsidP="00125907">
            <w:pPr>
              <w:pStyle w:val="Default"/>
              <w:ind w:right="-1"/>
              <w:jc w:val="center"/>
              <w:rPr>
                <w:sz w:val="18"/>
                <w:szCs w:val="18"/>
              </w:rPr>
            </w:pPr>
            <w:r w:rsidRPr="00530DA1">
              <w:rPr>
                <w:sz w:val="18"/>
              </w:rPr>
              <w:t>14,6 (20,0)</w:t>
            </w:r>
          </w:p>
        </w:tc>
        <w:tc>
          <w:tcPr>
            <w:tcW w:w="1347" w:type="dxa"/>
          </w:tcPr>
          <w:p w14:paraId="7A4E2C92" w14:textId="08DA1494" w:rsidR="00E348D9" w:rsidRPr="00530DA1" w:rsidRDefault="00CB3EAD" w:rsidP="00125907">
            <w:pPr>
              <w:pStyle w:val="Default"/>
              <w:ind w:right="-1"/>
              <w:jc w:val="center"/>
              <w:rPr>
                <w:sz w:val="18"/>
                <w:szCs w:val="18"/>
              </w:rPr>
            </w:pPr>
            <w:r w:rsidRPr="00530DA1">
              <w:rPr>
                <w:sz w:val="18"/>
              </w:rPr>
              <w:t>2 056,3 (20,2)</w:t>
            </w:r>
          </w:p>
        </w:tc>
        <w:tc>
          <w:tcPr>
            <w:tcW w:w="1346" w:type="dxa"/>
          </w:tcPr>
          <w:p w14:paraId="2410E3FD" w14:textId="31542E3C" w:rsidR="00E348D9" w:rsidRPr="00530DA1" w:rsidRDefault="00CB3EAD" w:rsidP="00125907">
            <w:pPr>
              <w:pStyle w:val="Default"/>
              <w:ind w:right="-1"/>
              <w:jc w:val="center"/>
              <w:rPr>
                <w:sz w:val="18"/>
                <w:szCs w:val="18"/>
              </w:rPr>
            </w:pPr>
            <w:r w:rsidRPr="00530DA1">
              <w:rPr>
                <w:sz w:val="18"/>
              </w:rPr>
              <w:t>162,2 (51,1)</w:t>
            </w:r>
          </w:p>
        </w:tc>
        <w:tc>
          <w:tcPr>
            <w:tcW w:w="1347" w:type="dxa"/>
          </w:tcPr>
          <w:p w14:paraId="370719A2" w14:textId="057E7DAE" w:rsidR="00E348D9" w:rsidRPr="00530DA1" w:rsidRDefault="00CB3EAD" w:rsidP="00125907">
            <w:pPr>
              <w:pStyle w:val="Default"/>
              <w:ind w:right="-1"/>
              <w:jc w:val="center"/>
              <w:rPr>
                <w:sz w:val="18"/>
                <w:szCs w:val="18"/>
              </w:rPr>
            </w:pPr>
            <w:r w:rsidRPr="00530DA1">
              <w:rPr>
                <w:sz w:val="18"/>
              </w:rPr>
              <w:t>15,2 (26,1)</w:t>
            </w:r>
          </w:p>
        </w:tc>
      </w:tr>
      <w:tr w:rsidR="00162D3C" w:rsidRPr="00530DA1" w14:paraId="444EBA09" w14:textId="77777777" w:rsidTr="000D6FEB">
        <w:trPr>
          <w:trHeight w:val="206"/>
        </w:trPr>
        <w:tc>
          <w:tcPr>
            <w:tcW w:w="993" w:type="dxa"/>
          </w:tcPr>
          <w:p w14:paraId="108E99F4" w14:textId="5E6BA971" w:rsidR="00E348D9" w:rsidRPr="00530DA1" w:rsidRDefault="00CB3EAD" w:rsidP="00125907">
            <w:pPr>
              <w:pStyle w:val="Default"/>
              <w:ind w:right="-1"/>
              <w:rPr>
                <w:sz w:val="18"/>
                <w:szCs w:val="18"/>
              </w:rPr>
            </w:pPr>
            <w:r w:rsidRPr="00530DA1">
              <w:rPr>
                <w:b/>
                <w:sz w:val="18"/>
              </w:rPr>
              <w:t>C</w:t>
            </w:r>
            <w:r w:rsidRPr="006C0C2D">
              <w:rPr>
                <w:b/>
                <w:sz w:val="18"/>
                <w:vertAlign w:val="subscript"/>
              </w:rPr>
              <w:t>tau</w:t>
            </w:r>
            <w:r w:rsidRPr="00530DA1">
              <w:rPr>
                <w:b/>
                <w:sz w:val="18"/>
              </w:rPr>
              <w:t xml:space="preserve"> (ng/m</w:t>
            </w:r>
            <w:r w:rsidR="00D704FB" w:rsidRPr="00530DA1">
              <w:rPr>
                <w:b/>
                <w:sz w:val="18"/>
              </w:rPr>
              <w:t>l</w:t>
            </w:r>
            <w:r w:rsidRPr="00530DA1">
              <w:rPr>
                <w:b/>
                <w:sz w:val="18"/>
              </w:rPr>
              <w:t>)</w:t>
            </w:r>
          </w:p>
        </w:tc>
        <w:tc>
          <w:tcPr>
            <w:tcW w:w="1346" w:type="dxa"/>
          </w:tcPr>
          <w:p w14:paraId="49B4E7BA" w14:textId="60A8336E" w:rsidR="00E348D9" w:rsidRPr="00530DA1" w:rsidRDefault="00CB3EAD" w:rsidP="00125907">
            <w:pPr>
              <w:pStyle w:val="Default"/>
              <w:ind w:right="-1"/>
              <w:jc w:val="center"/>
              <w:rPr>
                <w:sz w:val="18"/>
                <w:szCs w:val="18"/>
              </w:rPr>
            </w:pPr>
            <w:r w:rsidRPr="00530DA1">
              <w:rPr>
                <w:sz w:val="18"/>
              </w:rPr>
              <w:t>102,4 (38,9)</w:t>
            </w:r>
            <w:r w:rsidRPr="00530DA1">
              <w:rPr>
                <w:sz w:val="18"/>
                <w:vertAlign w:val="superscript"/>
              </w:rPr>
              <w:t>b</w:t>
            </w:r>
          </w:p>
        </w:tc>
        <w:tc>
          <w:tcPr>
            <w:tcW w:w="1347" w:type="dxa"/>
          </w:tcPr>
          <w:p w14:paraId="3C2AAC5A" w14:textId="2FC9FE25" w:rsidR="00E348D9" w:rsidRPr="00530DA1" w:rsidRDefault="00CB3EAD" w:rsidP="00125907">
            <w:pPr>
              <w:pStyle w:val="Default"/>
              <w:ind w:right="-1"/>
              <w:jc w:val="center"/>
              <w:rPr>
                <w:sz w:val="18"/>
                <w:szCs w:val="18"/>
              </w:rPr>
            </w:pPr>
            <w:r w:rsidRPr="00530DA1">
              <w:rPr>
                <w:sz w:val="18"/>
              </w:rPr>
              <w:t>Ikke relevant</w:t>
            </w:r>
          </w:p>
        </w:tc>
        <w:tc>
          <w:tcPr>
            <w:tcW w:w="1346" w:type="dxa"/>
          </w:tcPr>
          <w:p w14:paraId="4C22D41B" w14:textId="73279C97" w:rsidR="00E348D9" w:rsidRPr="00530DA1" w:rsidRDefault="00CB3EAD" w:rsidP="00125907">
            <w:pPr>
              <w:pStyle w:val="Default"/>
              <w:ind w:right="-1"/>
              <w:jc w:val="center"/>
              <w:rPr>
                <w:sz w:val="18"/>
                <w:szCs w:val="18"/>
              </w:rPr>
            </w:pPr>
            <w:r w:rsidRPr="00530DA1">
              <w:rPr>
                <w:sz w:val="18"/>
              </w:rPr>
              <w:t>10,0 (19,6)</w:t>
            </w:r>
          </w:p>
        </w:tc>
        <w:tc>
          <w:tcPr>
            <w:tcW w:w="1347" w:type="dxa"/>
          </w:tcPr>
          <w:p w14:paraId="6F3000B9" w14:textId="51AF542D" w:rsidR="00E348D9" w:rsidRPr="00530DA1" w:rsidRDefault="00CB3EAD" w:rsidP="00125907">
            <w:pPr>
              <w:pStyle w:val="Default"/>
              <w:ind w:right="-1"/>
              <w:jc w:val="center"/>
              <w:rPr>
                <w:sz w:val="18"/>
                <w:szCs w:val="18"/>
              </w:rPr>
            </w:pPr>
            <w:r w:rsidRPr="00530DA1">
              <w:rPr>
                <w:sz w:val="18"/>
              </w:rPr>
              <w:t>95,2 (46,7)</w:t>
            </w:r>
          </w:p>
        </w:tc>
        <w:tc>
          <w:tcPr>
            <w:tcW w:w="1346" w:type="dxa"/>
          </w:tcPr>
          <w:p w14:paraId="1F98AF25" w14:textId="4E3D1DFC" w:rsidR="00E348D9" w:rsidRPr="00530DA1" w:rsidRDefault="00CB3EAD" w:rsidP="00125907">
            <w:pPr>
              <w:pStyle w:val="Default"/>
              <w:ind w:right="-1"/>
              <w:jc w:val="center"/>
              <w:rPr>
                <w:sz w:val="18"/>
                <w:szCs w:val="18"/>
              </w:rPr>
            </w:pPr>
            <w:r w:rsidRPr="00530DA1">
              <w:rPr>
                <w:sz w:val="18"/>
              </w:rPr>
              <w:t>Ikke relevant</w:t>
            </w:r>
          </w:p>
        </w:tc>
        <w:tc>
          <w:tcPr>
            <w:tcW w:w="1347" w:type="dxa"/>
          </w:tcPr>
          <w:p w14:paraId="3F83F4AF" w14:textId="19B42C02" w:rsidR="00E348D9" w:rsidRPr="00530DA1" w:rsidRDefault="00CB3EAD" w:rsidP="00125907">
            <w:pPr>
              <w:pStyle w:val="Default"/>
              <w:ind w:right="-1"/>
              <w:jc w:val="center"/>
              <w:rPr>
                <w:sz w:val="18"/>
                <w:szCs w:val="18"/>
              </w:rPr>
            </w:pPr>
            <w:r w:rsidRPr="00530DA1">
              <w:rPr>
                <w:sz w:val="18"/>
              </w:rPr>
              <w:t>10,6 (28,5)</w:t>
            </w:r>
          </w:p>
        </w:tc>
      </w:tr>
    </w:tbl>
    <w:p w14:paraId="60BECD58" w14:textId="014572B4" w:rsidR="006B6144" w:rsidRPr="006C0C2D" w:rsidRDefault="00CB3EAD" w:rsidP="00125907">
      <w:pPr>
        <w:autoSpaceDE w:val="0"/>
        <w:autoSpaceDN w:val="0"/>
        <w:adjustRightInd w:val="0"/>
        <w:spacing w:after="0" w:line="240" w:lineRule="auto"/>
        <w:ind w:right="-1"/>
        <w:rPr>
          <w:rFonts w:ascii="Times New Roman" w:eastAsia="Meiryo" w:hAnsi="Times New Roman"/>
          <w:sz w:val="18"/>
          <w:szCs w:val="18"/>
        </w:rPr>
      </w:pPr>
      <w:r w:rsidRPr="006C0C2D">
        <w:rPr>
          <w:rFonts w:ascii="Times New Roman" w:hAnsi="Times New Roman"/>
          <w:sz w:val="18"/>
          <w:szCs w:val="18"/>
        </w:rPr>
        <w:t>E/C/F/TAF = elvitegravir/kobicistat/emtricitabin/tenofoviralafenamidfumarat</w:t>
      </w:r>
    </w:p>
    <w:p w14:paraId="12D88B81" w14:textId="471AD64B" w:rsidR="006B6144" w:rsidRPr="006C0C2D" w:rsidRDefault="00CB3EAD" w:rsidP="00125907">
      <w:pPr>
        <w:autoSpaceDE w:val="0"/>
        <w:autoSpaceDN w:val="0"/>
        <w:adjustRightInd w:val="0"/>
        <w:spacing w:after="0" w:line="240" w:lineRule="auto"/>
        <w:ind w:right="-1"/>
        <w:rPr>
          <w:rFonts w:ascii="Times New Roman" w:eastAsia="Meiryo" w:hAnsi="Times New Roman"/>
          <w:sz w:val="18"/>
          <w:szCs w:val="18"/>
        </w:rPr>
      </w:pPr>
      <w:r w:rsidRPr="006C0C2D">
        <w:rPr>
          <w:rFonts w:ascii="Times New Roman" w:hAnsi="Times New Roman"/>
          <w:sz w:val="18"/>
          <w:szCs w:val="18"/>
        </w:rPr>
        <w:t>FTC = emtricitabin; TAF = tenofoviralafenamidfumarat; TFV = tenofovir</w:t>
      </w:r>
    </w:p>
    <w:p w14:paraId="15BF0FB9" w14:textId="77777777" w:rsidR="006B6144" w:rsidRPr="006C0C2D" w:rsidRDefault="00CB3EAD" w:rsidP="00125907">
      <w:pPr>
        <w:autoSpaceDE w:val="0"/>
        <w:autoSpaceDN w:val="0"/>
        <w:adjustRightInd w:val="0"/>
        <w:spacing w:after="0" w:line="240" w:lineRule="auto"/>
        <w:ind w:right="-1"/>
        <w:rPr>
          <w:rFonts w:ascii="Times New Roman" w:eastAsia="Meiryo" w:hAnsi="Times New Roman"/>
          <w:sz w:val="18"/>
          <w:szCs w:val="18"/>
        </w:rPr>
      </w:pPr>
      <w:r w:rsidRPr="006C0C2D">
        <w:rPr>
          <w:rFonts w:ascii="Times New Roman" w:hAnsi="Times New Roman"/>
          <w:sz w:val="18"/>
          <w:szCs w:val="18"/>
        </w:rPr>
        <w:t>Data presenteres som gjennomsnitt (% CV).</w:t>
      </w:r>
    </w:p>
    <w:p w14:paraId="5DCAD92A" w14:textId="1A0FD74A" w:rsidR="006B6144" w:rsidRPr="006C0C2D" w:rsidRDefault="00CB3EAD" w:rsidP="00125907">
      <w:pPr>
        <w:autoSpaceDE w:val="0"/>
        <w:autoSpaceDN w:val="0"/>
        <w:adjustRightInd w:val="0"/>
        <w:spacing w:after="0" w:line="240" w:lineRule="auto"/>
        <w:ind w:right="-1"/>
        <w:rPr>
          <w:rFonts w:ascii="Times New Roman" w:eastAsia="Meiryo" w:hAnsi="Times New Roman"/>
          <w:sz w:val="18"/>
          <w:szCs w:val="18"/>
        </w:rPr>
      </w:pPr>
      <w:r w:rsidRPr="006C0C2D">
        <w:rPr>
          <w:rFonts w:ascii="Times New Roman" w:hAnsi="Times New Roman"/>
          <w:sz w:val="18"/>
          <w:szCs w:val="18"/>
          <w:vertAlign w:val="superscript"/>
        </w:rPr>
        <w:t xml:space="preserve">a </w:t>
      </w:r>
      <w:r w:rsidRPr="006C0C2D">
        <w:rPr>
          <w:rFonts w:ascii="Times New Roman" w:hAnsi="Times New Roman"/>
          <w:sz w:val="18"/>
          <w:szCs w:val="18"/>
        </w:rPr>
        <w:t>n = 24 ungdommer (GS-US-292-0106); n = 19 voksne (GS-US-292-0102)</w:t>
      </w:r>
    </w:p>
    <w:p w14:paraId="49F9F97F" w14:textId="0DF10852" w:rsidR="006B6144" w:rsidRPr="006C0C2D" w:rsidRDefault="00CB3EAD" w:rsidP="00125907">
      <w:pPr>
        <w:autoSpaceDE w:val="0"/>
        <w:autoSpaceDN w:val="0"/>
        <w:adjustRightInd w:val="0"/>
        <w:spacing w:after="0" w:line="240" w:lineRule="auto"/>
        <w:ind w:right="-1"/>
        <w:rPr>
          <w:rFonts w:ascii="Times New Roman" w:eastAsia="Meiryo" w:hAnsi="Times New Roman"/>
          <w:sz w:val="18"/>
          <w:szCs w:val="18"/>
        </w:rPr>
      </w:pPr>
      <w:r w:rsidRPr="006C0C2D">
        <w:rPr>
          <w:rFonts w:ascii="Times New Roman" w:hAnsi="Times New Roman"/>
          <w:sz w:val="18"/>
          <w:szCs w:val="18"/>
          <w:vertAlign w:val="superscript"/>
        </w:rPr>
        <w:t>b</w:t>
      </w:r>
      <w:r w:rsidR="00DE21D8" w:rsidRPr="006C0C2D">
        <w:rPr>
          <w:rFonts w:ascii="Times New Roman" w:hAnsi="Times New Roman"/>
          <w:sz w:val="18"/>
          <w:szCs w:val="18"/>
          <w:vertAlign w:val="superscript"/>
        </w:rPr>
        <w:t xml:space="preserve"> </w:t>
      </w:r>
      <w:r w:rsidRPr="006C0C2D">
        <w:rPr>
          <w:rFonts w:ascii="Times New Roman" w:hAnsi="Times New Roman"/>
          <w:sz w:val="18"/>
          <w:szCs w:val="18"/>
        </w:rPr>
        <w:t>n = 23 ungdommer (GS-US-292-0106, populasjons PK-analyse)</w:t>
      </w:r>
    </w:p>
    <w:p w14:paraId="15E563CB" w14:textId="046D6410" w:rsidR="006B6144" w:rsidRPr="006C0C2D" w:rsidRDefault="00CB3EAD" w:rsidP="00125907">
      <w:pPr>
        <w:autoSpaceDE w:val="0"/>
        <w:autoSpaceDN w:val="0"/>
        <w:adjustRightInd w:val="0"/>
        <w:spacing w:after="0" w:line="240" w:lineRule="auto"/>
        <w:ind w:right="-1"/>
        <w:rPr>
          <w:rFonts w:ascii="Times New Roman" w:eastAsia="Meiryo" w:hAnsi="Times New Roman"/>
          <w:sz w:val="18"/>
          <w:szCs w:val="18"/>
        </w:rPr>
      </w:pPr>
      <w:r w:rsidRPr="006C0C2D">
        <w:rPr>
          <w:rFonts w:ascii="Times New Roman" w:hAnsi="Times New Roman"/>
          <w:sz w:val="18"/>
          <w:szCs w:val="18"/>
          <w:vertAlign w:val="superscript"/>
        </w:rPr>
        <w:t>c</w:t>
      </w:r>
      <w:r w:rsidRPr="006C0C2D">
        <w:rPr>
          <w:rFonts w:ascii="Times New Roman" w:hAnsi="Times New Roman"/>
          <w:sz w:val="18"/>
          <w:szCs w:val="18"/>
        </w:rPr>
        <w:t xml:space="preserve"> n = 539 (TAF) eller 841 (TFV) voksne (GS-US-292-0111 og GS-US-292-0104, populasjons PK-analyse)</w:t>
      </w:r>
    </w:p>
    <w:p w14:paraId="46AE2E6C"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1C321061" w14:textId="0E8CB2A5" w:rsidR="006B6144" w:rsidRPr="00530DA1" w:rsidRDefault="00CB3EAD" w:rsidP="00125907">
      <w:pPr>
        <w:keepNext/>
        <w:autoSpaceDE w:val="0"/>
        <w:autoSpaceDN w:val="0"/>
        <w:adjustRightInd w:val="0"/>
        <w:spacing w:after="0" w:line="240" w:lineRule="auto"/>
        <w:ind w:right="-1"/>
        <w:rPr>
          <w:rFonts w:ascii="Times New Roman" w:eastAsia="Meiryo" w:hAnsi="Times New Roman"/>
          <w:i/>
          <w:iCs/>
        </w:rPr>
      </w:pPr>
      <w:r w:rsidRPr="00530DA1">
        <w:rPr>
          <w:rFonts w:ascii="Times New Roman" w:hAnsi="Times New Roman"/>
          <w:i/>
        </w:rPr>
        <w:t>Nedsatt nyrefunksjon</w:t>
      </w:r>
    </w:p>
    <w:p w14:paraId="47AB2477" w14:textId="627B5C05"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Det ble ikke observert klinisk relevante forskjeller i farmakokinetikken til tenofoviralafenamid eller tenofovir mellom friske forsøkspersoner og pasienter med alvorlig nedsatt nyrefunksjon (beregnet CrCl ≥ 15 ml/min og &lt; 30 ml/min) i en fase 1-studie av tenofoviralafenamid. I en separat fase 1-studie av kun emtricitabin var gjennomsnittlig systemisk eksponering for emtricitabin høyere hos pasienter med alvorlig nedsatt nyrefunksjon (beregnet CrCl &lt; 30 ml/min) (33,7 mikrog•t/ml) enn hos personer med normal nyrefunksjon (11,8 mikrog•t/ml). Sikkerheten til emtricitabin og tenofoviralafenamid har </w:t>
      </w:r>
      <w:r w:rsidRPr="00530DA1">
        <w:rPr>
          <w:rFonts w:ascii="Times New Roman" w:hAnsi="Times New Roman"/>
        </w:rPr>
        <w:lastRenderedPageBreak/>
        <w:t>ikke blitt fastslått hos pasienter med alvorlig nedsatt nyrefunksjon (beregnet CrCl ≥ 15 ml/min og &lt; 30 ml/min).</w:t>
      </w:r>
    </w:p>
    <w:p w14:paraId="00AAEE78"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0BA2D129" w14:textId="09A14483"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Eksponeringer av emtricitabin og tenofovir hos 12 pasienter med terminal nyresykdom (beregnet CrCl &lt; 15 ml/min) i kronisk hemodialyse som fikk emtricitabin og tenofoviralafenamid i kombinasjon med elvitegravir og kobicistat som en kombinasjonstablett med fast dose (E/C/F/TAF) i studien GS-US-292-1825 var signifikant høyere enn hos pasienter med normal nyrefunksjon. Det ble ikke observert klinisk relevante forskjeller i farmakokinetikken til tenofoviralafenamid hos pasienter med terminal nyresykdom i kronisk hemodialyse sammenlignet med de med normal nyrefunksjon. Det ble ikke avdekket nye sikkerhetsproblemer hos pasienter med terminal nyresykdom i kronisk hemodialyse som fikk emtricitabin og tenofoviralafenamid i kombinasjon med elvitegravir og kobicistat som en kombinasjonstablett med fast dose (se pkt. 4.8).</w:t>
      </w:r>
    </w:p>
    <w:p w14:paraId="4A14B800"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003EC2E7" w14:textId="47973386"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Det finnes ingen farmakokinetikkdata for emtricitabin eller tenofoviralafenamid hos pasienter med terminal nyresykdom (beregnet CrCl &lt; 15 ml/min) som ikke var i kronisk hemodialyse. Sikkerheten til emtricitabin og tenofoviralafenamid har ikke blitt fastslått hos disse pasientene.</w:t>
      </w:r>
    </w:p>
    <w:p w14:paraId="16388AA0"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02C7C375" w14:textId="17E3B8E3" w:rsidR="006B6144" w:rsidRPr="00530DA1" w:rsidRDefault="00CB3EAD" w:rsidP="00125907">
      <w:pPr>
        <w:autoSpaceDE w:val="0"/>
        <w:autoSpaceDN w:val="0"/>
        <w:adjustRightInd w:val="0"/>
        <w:spacing w:after="0" w:line="240" w:lineRule="auto"/>
        <w:ind w:right="-1"/>
        <w:rPr>
          <w:rFonts w:ascii="Times New Roman" w:eastAsia="Meiryo" w:hAnsi="Times New Roman"/>
          <w:i/>
          <w:iCs/>
        </w:rPr>
      </w:pPr>
      <w:r w:rsidRPr="00530DA1">
        <w:rPr>
          <w:rFonts w:ascii="Times New Roman" w:hAnsi="Times New Roman"/>
          <w:i/>
        </w:rPr>
        <w:t>Nedsatt leverfunksjon</w:t>
      </w:r>
    </w:p>
    <w:p w14:paraId="44A20113" w14:textId="77777777"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Farmakokinetikken til emtricitabin er ikke studert hos forsøkspersoner med nedsatt leverfunksjon. Emtricitabin blir ikke signifikant metabolisert av leverenzymer, så en innvirkning av nedsatt leverfunksjon bør være begrenset.</w:t>
      </w:r>
    </w:p>
    <w:p w14:paraId="0ECA1FDD"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11FF0BD7" w14:textId="122ACB68"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Klinisk relevante endringer i farmakokinetikken til tenofoviralafenamid eller dets metabolitt tenofovir ble ikke observert hos pasienter med lett til moderat nedsatt leverfunksjon. Samlet plasmakonsentrasjon av tenofoviralafenamid og tenofovir var lavere hos pasienter med alvorlig nedsatt leverfunksjon enn hos forsøkspersoner med normal leverfunksjon. Korrigert for proteinbinding, er plasmakonsentrasjonene av ubundet (fritt) tenofoviralafenamid ved alvorlig nedsatt og normal leverfunksjon de samme.</w:t>
      </w:r>
    </w:p>
    <w:p w14:paraId="3E700E41"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0075EC15" w14:textId="7B3514E8" w:rsidR="006B6144" w:rsidRPr="00530DA1" w:rsidRDefault="00CB3EAD" w:rsidP="00125907">
      <w:pPr>
        <w:autoSpaceDE w:val="0"/>
        <w:autoSpaceDN w:val="0"/>
        <w:adjustRightInd w:val="0"/>
        <w:spacing w:after="0" w:line="240" w:lineRule="auto"/>
        <w:ind w:right="-1"/>
        <w:rPr>
          <w:rFonts w:ascii="Times New Roman" w:eastAsia="Meiryo" w:hAnsi="Times New Roman"/>
          <w:i/>
          <w:iCs/>
        </w:rPr>
      </w:pPr>
      <w:r w:rsidRPr="00530DA1">
        <w:rPr>
          <w:rFonts w:ascii="Times New Roman" w:hAnsi="Times New Roman"/>
          <w:i/>
        </w:rPr>
        <w:t>Samtidig hepatitt B- og/eller C-virusinfeksjon</w:t>
      </w:r>
    </w:p>
    <w:p w14:paraId="43CA1E86" w14:textId="46EEA537"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Farmakokinetikken til emtricitabin og tenofoviralafenamid er ikke fullstendig evaluert hos pasienter som samtidig er infisert med HBV og/eller HCV.</w:t>
      </w:r>
    </w:p>
    <w:p w14:paraId="7DC09BD0"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4A042599" w14:textId="77777777" w:rsidR="00E348D9"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5.3</w:t>
      </w:r>
      <w:r w:rsidRPr="00125907">
        <w:rPr>
          <w:rFonts w:ascii="Times New Roman" w:hAnsi="Times New Roman"/>
          <w:b/>
          <w:bCs/>
          <w:color w:val="000000" w:themeColor="text1"/>
        </w:rPr>
        <w:tab/>
        <w:t>Prekliniske sikkerhetsdata</w:t>
      </w:r>
    </w:p>
    <w:p w14:paraId="0DDC5D0C"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15516B65" w14:textId="1C233607"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Prekliniske data for emtricitabin indikerer ingen spesiell fare for mennesker basert på konvensjonelle studier av sikkerhetsfarmakologi, toksisitetstester ved gjentatt dosering, gentoksisitet, karsinogenitet, reproduksjons- og utviklingstoksisitet. Emtricitabin har vist lav karsinogenitet hos mus og rotter.</w:t>
      </w:r>
    </w:p>
    <w:p w14:paraId="0E6BAF39"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6F91B7A3" w14:textId="4EB167D3"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Prekliniske studier av tenofoviralafenamid hos rotter og hunder viste at bein og nyrer var de primære målorganene for toksisitet. Beintoksisitet ble sett som redusert BMD hos rotter og hunder ved tenofovireksponeringer minst fire ganger høyere enn det som var forventet etter eksponering for Emtricitabine/Tenofovir alafenamide. En minimal infiltrering av histiocytter var tilstede i øyet hos hunder ved eksponering for tenofoviralafenamid og tenofovir henholdsvis ca. 4 og 17 ganger høyere enn det som var forventet etter administrering av Emtricitabine/Tenofovir alafenamide.</w:t>
      </w:r>
    </w:p>
    <w:p w14:paraId="000623FD"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443EE006" w14:textId="542DE710"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Tenofoviralafenamid var ikke mutagent eller klastogent i konvensjonelle gentoksiske analyser.</w:t>
      </w:r>
    </w:p>
    <w:p w14:paraId="274784BB" w14:textId="77777777" w:rsidR="00E348D9" w:rsidRPr="00530DA1" w:rsidRDefault="00E348D9" w:rsidP="00125907">
      <w:pPr>
        <w:autoSpaceDE w:val="0"/>
        <w:autoSpaceDN w:val="0"/>
        <w:adjustRightInd w:val="0"/>
        <w:spacing w:after="0" w:line="240" w:lineRule="auto"/>
        <w:ind w:right="-1"/>
        <w:rPr>
          <w:rFonts w:ascii="Times New Roman" w:eastAsia="Meiryo" w:hAnsi="Times New Roman"/>
        </w:rPr>
      </w:pPr>
    </w:p>
    <w:p w14:paraId="4460E390" w14:textId="0D451B58"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Ettersom det var en lavere tenofovireksponering hos rotter og mus etter administrering av tenofoviralafenamid sammenlignet med tenofovirdisoproksilfumarat, ble det utført studier av karsinogenitet og en peri-postnatal studie hos rotter kun med tenofovirdisoproksilfumarat. Ingen spesiell fare for mennesker ble funnet i konvensjonelle studier av karsinogenitet og reproduksjons- og utviklingstoksisitet. Studier av reproduksjonstoksisitet hos rotter og kaniner viste ingen effekt på parings-, fertilitets-, drektighets- eller fosterparametere. Tenofovirdisoproksilfumarat reduserte imidlertid overlevelsesindeks og vekt til avkom i en peri-postnatal toksisitetsstudie ved doser som var maternalt toksiske.</w:t>
      </w:r>
    </w:p>
    <w:p w14:paraId="158D29FA" w14:textId="77777777" w:rsidR="006B6144" w:rsidRPr="00530DA1" w:rsidRDefault="006B6144" w:rsidP="00125907">
      <w:pPr>
        <w:autoSpaceDE w:val="0"/>
        <w:autoSpaceDN w:val="0"/>
        <w:adjustRightInd w:val="0"/>
        <w:spacing w:after="0" w:line="240" w:lineRule="auto"/>
        <w:ind w:right="-1"/>
        <w:rPr>
          <w:rFonts w:ascii="Times New Roman" w:eastAsia="Meiryo" w:hAnsi="Times New Roman"/>
        </w:rPr>
      </w:pPr>
    </w:p>
    <w:p w14:paraId="00FC06DD" w14:textId="77777777" w:rsidR="003D260D" w:rsidRPr="00530DA1" w:rsidRDefault="003D260D" w:rsidP="00125907">
      <w:pPr>
        <w:autoSpaceDE w:val="0"/>
        <w:autoSpaceDN w:val="0"/>
        <w:adjustRightInd w:val="0"/>
        <w:spacing w:after="0" w:line="240" w:lineRule="auto"/>
        <w:ind w:right="-1"/>
        <w:rPr>
          <w:rFonts w:ascii="Times New Roman" w:eastAsia="Meiryo" w:hAnsi="Times New Roman"/>
        </w:rPr>
      </w:pPr>
    </w:p>
    <w:p w14:paraId="5F9FF74B"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6.</w:t>
      </w:r>
      <w:r w:rsidRPr="00125907">
        <w:rPr>
          <w:rFonts w:ascii="Times New Roman" w:hAnsi="Times New Roman"/>
          <w:b/>
          <w:bCs/>
          <w:color w:val="000000" w:themeColor="text1"/>
        </w:rPr>
        <w:tab/>
        <w:t>FARMASØYTISKE OPPLYSNINGER</w:t>
      </w:r>
    </w:p>
    <w:p w14:paraId="16DEDC21" w14:textId="77777777" w:rsidR="00D94262" w:rsidRPr="00125907" w:rsidRDefault="00D94262" w:rsidP="00125907">
      <w:pPr>
        <w:keepNext/>
        <w:autoSpaceDE w:val="0"/>
        <w:autoSpaceDN w:val="0"/>
        <w:adjustRightInd w:val="0"/>
        <w:spacing w:after="0" w:line="240" w:lineRule="auto"/>
        <w:ind w:left="567" w:hanging="567"/>
        <w:rPr>
          <w:rFonts w:ascii="Times New Roman" w:hAnsi="Times New Roman"/>
          <w:b/>
          <w:bCs/>
          <w:color w:val="000000" w:themeColor="text1"/>
        </w:rPr>
      </w:pPr>
    </w:p>
    <w:p w14:paraId="7EAFA1CB"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6.1</w:t>
      </w:r>
      <w:r w:rsidRPr="00125907">
        <w:rPr>
          <w:rFonts w:ascii="Times New Roman" w:hAnsi="Times New Roman"/>
          <w:b/>
          <w:bCs/>
          <w:color w:val="000000" w:themeColor="text1"/>
        </w:rPr>
        <w:tab/>
        <w:t>Hjelpestoffer</w:t>
      </w:r>
    </w:p>
    <w:p w14:paraId="32DEF7B6" w14:textId="73327394"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0C9BFD84" w14:textId="77777777" w:rsidR="00364A52"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color w:val="000000" w:themeColor="text1"/>
          <w:u w:val="single"/>
        </w:rPr>
        <w:t xml:space="preserve">200 mg/10 mg filmdrasjerte </w:t>
      </w:r>
      <w:r w:rsidRPr="00530DA1">
        <w:rPr>
          <w:rFonts w:ascii="Times New Roman" w:hAnsi="Times New Roman"/>
          <w:u w:val="single"/>
        </w:rPr>
        <w:t>tabletter</w:t>
      </w:r>
    </w:p>
    <w:p w14:paraId="0E1F3AE2" w14:textId="2135160F" w:rsidR="009E0898" w:rsidRPr="00530DA1" w:rsidRDefault="009E0898" w:rsidP="00125907">
      <w:pPr>
        <w:autoSpaceDE w:val="0"/>
        <w:autoSpaceDN w:val="0"/>
        <w:adjustRightInd w:val="0"/>
        <w:spacing w:after="0" w:line="240" w:lineRule="auto"/>
        <w:ind w:right="-1"/>
        <w:rPr>
          <w:rFonts w:ascii="Times New Roman" w:hAnsi="Times New Roman"/>
          <w:u w:val="single"/>
        </w:rPr>
      </w:pPr>
    </w:p>
    <w:p w14:paraId="57524924" w14:textId="77777777" w:rsidR="009C2634" w:rsidRPr="00530DA1" w:rsidRDefault="00CB3EAD" w:rsidP="00125907">
      <w:pPr>
        <w:autoSpaceDE w:val="0"/>
        <w:autoSpaceDN w:val="0"/>
        <w:adjustRightInd w:val="0"/>
        <w:spacing w:after="0" w:line="240" w:lineRule="auto"/>
        <w:ind w:right="-1"/>
        <w:rPr>
          <w:rFonts w:ascii="Times New Roman" w:eastAsia="Meiryo" w:hAnsi="Times New Roman"/>
          <w:i/>
          <w:color w:val="000000" w:themeColor="text1"/>
        </w:rPr>
      </w:pPr>
      <w:r w:rsidRPr="00530DA1">
        <w:rPr>
          <w:rFonts w:ascii="Times New Roman" w:hAnsi="Times New Roman"/>
          <w:i/>
          <w:color w:val="000000" w:themeColor="text1"/>
        </w:rPr>
        <w:t>Tablettkjerne</w:t>
      </w:r>
    </w:p>
    <w:p w14:paraId="0ACCD77A" w14:textId="6DAEA955" w:rsidR="009C2634" w:rsidRPr="00530DA1" w:rsidRDefault="00CB3EAD" w:rsidP="00125907">
      <w:pPr>
        <w:autoSpaceDE w:val="0"/>
        <w:autoSpaceDN w:val="0"/>
        <w:adjustRightInd w:val="0"/>
        <w:spacing w:after="0" w:line="240" w:lineRule="auto"/>
        <w:ind w:right="-1"/>
        <w:rPr>
          <w:rFonts w:ascii="Times New Roman" w:eastAsia="Meiryo" w:hAnsi="Times New Roman"/>
          <w:iCs/>
        </w:rPr>
      </w:pPr>
      <w:r w:rsidRPr="00530DA1">
        <w:rPr>
          <w:rFonts w:ascii="Times New Roman" w:hAnsi="Times New Roman"/>
        </w:rPr>
        <w:t>Cellulose, mikrokrystallin</w:t>
      </w:r>
      <w:r w:rsidR="00D36325" w:rsidRPr="00530DA1">
        <w:rPr>
          <w:rFonts w:ascii="Times New Roman" w:hAnsi="Times New Roman"/>
        </w:rPr>
        <w:t>sk</w:t>
      </w:r>
    </w:p>
    <w:p w14:paraId="1A486EDB" w14:textId="0EF39126" w:rsidR="002119CF" w:rsidRPr="00530DA1" w:rsidRDefault="00CB3EAD" w:rsidP="00125907">
      <w:pPr>
        <w:autoSpaceDE w:val="0"/>
        <w:autoSpaceDN w:val="0"/>
        <w:adjustRightInd w:val="0"/>
        <w:spacing w:after="0" w:line="240" w:lineRule="auto"/>
        <w:ind w:right="-1"/>
        <w:rPr>
          <w:rFonts w:ascii="Times New Roman" w:eastAsia="Meiryo" w:hAnsi="Times New Roman"/>
          <w:iCs/>
        </w:rPr>
      </w:pPr>
      <w:r w:rsidRPr="00530DA1">
        <w:rPr>
          <w:rFonts w:ascii="Times New Roman" w:hAnsi="Times New Roman"/>
        </w:rPr>
        <w:t>Krysskarmellosenatrium</w:t>
      </w:r>
    </w:p>
    <w:p w14:paraId="3114113C" w14:textId="20D8D32E" w:rsidR="002119CF" w:rsidRPr="00530DA1" w:rsidRDefault="00CB3EAD" w:rsidP="00125907">
      <w:pPr>
        <w:autoSpaceDE w:val="0"/>
        <w:autoSpaceDN w:val="0"/>
        <w:adjustRightInd w:val="0"/>
        <w:spacing w:after="0" w:line="240" w:lineRule="auto"/>
        <w:ind w:right="-1"/>
        <w:rPr>
          <w:rFonts w:ascii="Times New Roman" w:eastAsia="Meiryo" w:hAnsi="Times New Roman"/>
          <w:iCs/>
        </w:rPr>
      </w:pPr>
      <w:r w:rsidRPr="00530DA1">
        <w:rPr>
          <w:rFonts w:ascii="Times New Roman" w:hAnsi="Times New Roman"/>
        </w:rPr>
        <w:t>Magnesiumstearat</w:t>
      </w:r>
    </w:p>
    <w:p w14:paraId="392A4448" w14:textId="77777777" w:rsidR="002119CF" w:rsidRPr="00530DA1" w:rsidRDefault="002119CF" w:rsidP="00125907">
      <w:pPr>
        <w:autoSpaceDE w:val="0"/>
        <w:autoSpaceDN w:val="0"/>
        <w:adjustRightInd w:val="0"/>
        <w:spacing w:after="0" w:line="240" w:lineRule="auto"/>
        <w:ind w:right="-1"/>
        <w:rPr>
          <w:rFonts w:ascii="Times New Roman" w:eastAsia="Meiryo" w:hAnsi="Times New Roman"/>
          <w:iCs/>
          <w:highlight w:val="yellow"/>
        </w:rPr>
      </w:pPr>
    </w:p>
    <w:p w14:paraId="2E5DD4DA" w14:textId="77777777" w:rsidR="009C2634" w:rsidRPr="00530DA1" w:rsidRDefault="00CB3EAD" w:rsidP="00125907">
      <w:pPr>
        <w:autoSpaceDE w:val="0"/>
        <w:autoSpaceDN w:val="0"/>
        <w:adjustRightInd w:val="0"/>
        <w:spacing w:after="0" w:line="240" w:lineRule="auto"/>
        <w:ind w:right="-1"/>
        <w:rPr>
          <w:rFonts w:ascii="Times New Roman" w:eastAsia="Meiryo" w:hAnsi="Times New Roman"/>
          <w:i/>
          <w:color w:val="000000" w:themeColor="text1"/>
        </w:rPr>
      </w:pPr>
      <w:r w:rsidRPr="00530DA1">
        <w:rPr>
          <w:rFonts w:ascii="Times New Roman" w:hAnsi="Times New Roman"/>
          <w:i/>
          <w:color w:val="000000" w:themeColor="text1"/>
        </w:rPr>
        <w:t>Filmdrasjering</w:t>
      </w:r>
    </w:p>
    <w:p w14:paraId="1645B59B" w14:textId="23718AE2" w:rsidR="002119CF" w:rsidRPr="00530DA1" w:rsidRDefault="00CB3EAD" w:rsidP="00125907">
      <w:pPr>
        <w:autoSpaceDE w:val="0"/>
        <w:autoSpaceDN w:val="0"/>
        <w:adjustRightInd w:val="0"/>
        <w:spacing w:after="0" w:line="240" w:lineRule="auto"/>
        <w:ind w:right="-1"/>
        <w:rPr>
          <w:rFonts w:ascii="Times New Roman" w:hAnsi="Times New Roman"/>
          <w:color w:val="000000" w:themeColor="text1"/>
        </w:rPr>
      </w:pPr>
      <w:r w:rsidRPr="00530DA1">
        <w:rPr>
          <w:rFonts w:ascii="Times New Roman" w:hAnsi="Times New Roman"/>
          <w:color w:val="000000" w:themeColor="text1"/>
        </w:rPr>
        <w:t>Poly(vinylalkohol) delvis hydrolysert</w:t>
      </w:r>
    </w:p>
    <w:p w14:paraId="24130C6E" w14:textId="4409299C" w:rsidR="00D4625F" w:rsidRPr="00530DA1" w:rsidRDefault="00CB3EAD" w:rsidP="00125907">
      <w:pPr>
        <w:autoSpaceDE w:val="0"/>
        <w:autoSpaceDN w:val="0"/>
        <w:adjustRightInd w:val="0"/>
        <w:spacing w:after="0" w:line="240" w:lineRule="auto"/>
        <w:ind w:right="-1"/>
        <w:rPr>
          <w:rFonts w:ascii="Times New Roman" w:hAnsi="Times New Roman"/>
          <w:color w:val="000000" w:themeColor="text1"/>
        </w:rPr>
      </w:pPr>
      <w:r w:rsidRPr="00530DA1">
        <w:rPr>
          <w:rFonts w:ascii="Times New Roman" w:hAnsi="Times New Roman"/>
          <w:color w:val="000000" w:themeColor="text1"/>
        </w:rPr>
        <w:t>Titanidioksid (E171)</w:t>
      </w:r>
    </w:p>
    <w:p w14:paraId="11F321DB" w14:textId="09C9053A" w:rsidR="00D4625F" w:rsidRPr="00530DA1" w:rsidRDefault="00CB3EAD" w:rsidP="00125907">
      <w:pPr>
        <w:autoSpaceDE w:val="0"/>
        <w:autoSpaceDN w:val="0"/>
        <w:adjustRightInd w:val="0"/>
        <w:spacing w:after="0" w:line="240" w:lineRule="auto"/>
        <w:ind w:right="-1"/>
        <w:rPr>
          <w:rFonts w:ascii="Times New Roman" w:hAnsi="Times New Roman"/>
          <w:color w:val="000000" w:themeColor="text1"/>
        </w:rPr>
      </w:pPr>
      <w:r w:rsidRPr="00530DA1">
        <w:rPr>
          <w:rFonts w:ascii="Times New Roman" w:hAnsi="Times New Roman"/>
          <w:color w:val="000000" w:themeColor="text1"/>
        </w:rPr>
        <w:t>Makrogol</w:t>
      </w:r>
    </w:p>
    <w:p w14:paraId="0D8346F7" w14:textId="03563C30" w:rsidR="00D4625F" w:rsidRPr="00530DA1" w:rsidRDefault="00CB3EAD" w:rsidP="00125907">
      <w:pPr>
        <w:autoSpaceDE w:val="0"/>
        <w:autoSpaceDN w:val="0"/>
        <w:adjustRightInd w:val="0"/>
        <w:spacing w:after="0" w:line="240" w:lineRule="auto"/>
        <w:ind w:right="-1"/>
        <w:rPr>
          <w:rFonts w:ascii="Times New Roman" w:hAnsi="Times New Roman"/>
          <w:color w:val="000000" w:themeColor="text1"/>
        </w:rPr>
      </w:pPr>
      <w:r w:rsidRPr="00530DA1">
        <w:rPr>
          <w:rFonts w:ascii="Times New Roman" w:hAnsi="Times New Roman"/>
          <w:color w:val="000000" w:themeColor="text1"/>
        </w:rPr>
        <w:t>Talkum</w:t>
      </w:r>
    </w:p>
    <w:p w14:paraId="2334E3DA" w14:textId="55E9C70F" w:rsidR="00D4625F" w:rsidRPr="00530DA1" w:rsidRDefault="00CB3EAD" w:rsidP="00125907">
      <w:pPr>
        <w:autoSpaceDE w:val="0"/>
        <w:autoSpaceDN w:val="0"/>
        <w:adjustRightInd w:val="0"/>
        <w:spacing w:after="0" w:line="240" w:lineRule="auto"/>
        <w:ind w:right="-1"/>
        <w:rPr>
          <w:rFonts w:ascii="Times New Roman" w:hAnsi="Times New Roman"/>
          <w:color w:val="000000" w:themeColor="text1"/>
        </w:rPr>
      </w:pPr>
      <w:r w:rsidRPr="00530DA1">
        <w:rPr>
          <w:rFonts w:ascii="Times New Roman" w:hAnsi="Times New Roman"/>
          <w:color w:val="000000" w:themeColor="text1"/>
        </w:rPr>
        <w:t>Svart jernoksid (E172)</w:t>
      </w:r>
    </w:p>
    <w:p w14:paraId="23922816" w14:textId="77777777" w:rsidR="00D4625F" w:rsidRPr="00530DA1" w:rsidRDefault="00D4625F" w:rsidP="00125907">
      <w:pPr>
        <w:autoSpaceDE w:val="0"/>
        <w:autoSpaceDN w:val="0"/>
        <w:adjustRightInd w:val="0"/>
        <w:spacing w:after="0" w:line="240" w:lineRule="auto"/>
        <w:ind w:right="-1"/>
        <w:rPr>
          <w:rFonts w:ascii="Times New Roman" w:hAnsi="Times New Roman"/>
          <w:color w:val="000000" w:themeColor="text1"/>
          <w:u w:val="single"/>
        </w:rPr>
      </w:pPr>
    </w:p>
    <w:p w14:paraId="7188FBA2" w14:textId="3A1F5349" w:rsidR="009C263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color w:val="000000" w:themeColor="text1"/>
          <w:u w:val="single"/>
        </w:rPr>
        <w:t xml:space="preserve">200 mg/25 mg filmdrasjerte </w:t>
      </w:r>
      <w:r w:rsidRPr="00530DA1">
        <w:rPr>
          <w:rFonts w:ascii="Times New Roman" w:hAnsi="Times New Roman"/>
          <w:u w:val="single"/>
        </w:rPr>
        <w:t>tabletter</w:t>
      </w:r>
    </w:p>
    <w:p w14:paraId="2A6B6644" w14:textId="77777777" w:rsidR="009E0898" w:rsidRPr="00530DA1" w:rsidRDefault="009E0898" w:rsidP="00125907">
      <w:pPr>
        <w:autoSpaceDE w:val="0"/>
        <w:autoSpaceDN w:val="0"/>
        <w:adjustRightInd w:val="0"/>
        <w:spacing w:after="0" w:line="240" w:lineRule="auto"/>
        <w:ind w:right="-1"/>
        <w:rPr>
          <w:rFonts w:ascii="Times New Roman" w:hAnsi="Times New Roman"/>
          <w:u w:val="single"/>
        </w:rPr>
      </w:pPr>
    </w:p>
    <w:p w14:paraId="28D8A2EA" w14:textId="3918A25E" w:rsidR="009C2634" w:rsidRPr="00530DA1" w:rsidRDefault="00CB3EAD" w:rsidP="00125907">
      <w:pPr>
        <w:autoSpaceDE w:val="0"/>
        <w:autoSpaceDN w:val="0"/>
        <w:adjustRightInd w:val="0"/>
        <w:spacing w:after="0" w:line="240" w:lineRule="auto"/>
        <w:ind w:right="-1"/>
        <w:rPr>
          <w:rFonts w:ascii="Times New Roman" w:eastAsia="Meiryo" w:hAnsi="Times New Roman"/>
          <w:i/>
          <w:color w:val="000000" w:themeColor="text1"/>
        </w:rPr>
      </w:pPr>
      <w:r w:rsidRPr="00530DA1">
        <w:rPr>
          <w:rFonts w:ascii="Times New Roman" w:hAnsi="Times New Roman"/>
          <w:i/>
          <w:color w:val="000000" w:themeColor="text1"/>
        </w:rPr>
        <w:t>Tablettkjerne</w:t>
      </w:r>
    </w:p>
    <w:p w14:paraId="0119C9D7" w14:textId="22BB32E4" w:rsidR="00D4625F" w:rsidRPr="00530DA1" w:rsidRDefault="00CB3EAD" w:rsidP="00125907">
      <w:pPr>
        <w:autoSpaceDE w:val="0"/>
        <w:autoSpaceDN w:val="0"/>
        <w:adjustRightInd w:val="0"/>
        <w:spacing w:after="0" w:line="240" w:lineRule="auto"/>
        <w:ind w:right="-1"/>
        <w:rPr>
          <w:rFonts w:ascii="Times New Roman" w:eastAsia="Meiryo" w:hAnsi="Times New Roman"/>
          <w:iCs/>
          <w:color w:val="000000" w:themeColor="text1"/>
        </w:rPr>
      </w:pPr>
      <w:r w:rsidRPr="00530DA1">
        <w:rPr>
          <w:rFonts w:ascii="Times New Roman" w:hAnsi="Times New Roman"/>
          <w:color w:val="000000" w:themeColor="text1"/>
        </w:rPr>
        <w:t>Cellulose, mikrokrystallin</w:t>
      </w:r>
      <w:r w:rsidR="00B063B6" w:rsidRPr="00530DA1">
        <w:rPr>
          <w:rFonts w:ascii="Times New Roman" w:hAnsi="Times New Roman"/>
          <w:color w:val="000000" w:themeColor="text1"/>
        </w:rPr>
        <w:t>sk</w:t>
      </w:r>
    </w:p>
    <w:p w14:paraId="056A19BE" w14:textId="6729FB98" w:rsidR="00D4625F" w:rsidRPr="00530DA1" w:rsidRDefault="00CB3EAD" w:rsidP="00125907">
      <w:pPr>
        <w:autoSpaceDE w:val="0"/>
        <w:autoSpaceDN w:val="0"/>
        <w:adjustRightInd w:val="0"/>
        <w:spacing w:after="0" w:line="240" w:lineRule="auto"/>
        <w:ind w:right="-1"/>
        <w:rPr>
          <w:rFonts w:ascii="Times New Roman" w:eastAsia="Meiryo" w:hAnsi="Times New Roman"/>
          <w:iCs/>
          <w:color w:val="000000" w:themeColor="text1"/>
        </w:rPr>
      </w:pPr>
      <w:r w:rsidRPr="00530DA1">
        <w:rPr>
          <w:rFonts w:ascii="Times New Roman" w:hAnsi="Times New Roman"/>
          <w:color w:val="000000" w:themeColor="text1"/>
        </w:rPr>
        <w:t>Krysskarmellosenatrium</w:t>
      </w:r>
    </w:p>
    <w:p w14:paraId="513D1EB9" w14:textId="7DDC441D" w:rsidR="00D4625F" w:rsidRPr="00530DA1" w:rsidRDefault="00CB3EAD" w:rsidP="00125907">
      <w:pPr>
        <w:autoSpaceDE w:val="0"/>
        <w:autoSpaceDN w:val="0"/>
        <w:adjustRightInd w:val="0"/>
        <w:spacing w:after="0" w:line="240" w:lineRule="auto"/>
        <w:ind w:right="-1"/>
        <w:rPr>
          <w:rFonts w:ascii="Times New Roman" w:eastAsia="Meiryo" w:hAnsi="Times New Roman"/>
          <w:iCs/>
          <w:color w:val="000000" w:themeColor="text1"/>
        </w:rPr>
      </w:pPr>
      <w:r w:rsidRPr="00530DA1">
        <w:rPr>
          <w:rFonts w:ascii="Times New Roman" w:hAnsi="Times New Roman"/>
          <w:color w:val="000000" w:themeColor="text1"/>
        </w:rPr>
        <w:t>Magnesiumstearat</w:t>
      </w:r>
    </w:p>
    <w:p w14:paraId="19EEC05B" w14:textId="77777777" w:rsidR="009C2634" w:rsidRPr="00530DA1" w:rsidRDefault="009C2634" w:rsidP="00125907">
      <w:pPr>
        <w:autoSpaceDE w:val="0"/>
        <w:autoSpaceDN w:val="0"/>
        <w:adjustRightInd w:val="0"/>
        <w:spacing w:after="0" w:line="240" w:lineRule="auto"/>
        <w:ind w:right="-1"/>
        <w:rPr>
          <w:rFonts w:ascii="Times New Roman" w:eastAsia="Meiryo" w:hAnsi="Times New Roman"/>
          <w:iCs/>
          <w:highlight w:val="yellow"/>
        </w:rPr>
      </w:pPr>
    </w:p>
    <w:p w14:paraId="77561243" w14:textId="77777777" w:rsidR="009C2634" w:rsidRPr="00530DA1" w:rsidRDefault="00CB3EAD" w:rsidP="00125907">
      <w:pPr>
        <w:autoSpaceDE w:val="0"/>
        <w:autoSpaceDN w:val="0"/>
        <w:adjustRightInd w:val="0"/>
        <w:spacing w:after="0" w:line="240" w:lineRule="auto"/>
        <w:ind w:right="-1"/>
        <w:rPr>
          <w:rFonts w:ascii="Times New Roman" w:eastAsia="Meiryo" w:hAnsi="Times New Roman"/>
          <w:i/>
        </w:rPr>
      </w:pPr>
      <w:r w:rsidRPr="00530DA1">
        <w:rPr>
          <w:rFonts w:ascii="Times New Roman" w:hAnsi="Times New Roman"/>
          <w:i/>
        </w:rPr>
        <w:t>Filmdrasjering</w:t>
      </w:r>
    </w:p>
    <w:p w14:paraId="1C0BA8EF" w14:textId="32D65BA7" w:rsidR="00E348D9" w:rsidRPr="00530DA1" w:rsidRDefault="00CB3EAD" w:rsidP="00125907">
      <w:pPr>
        <w:autoSpaceDE w:val="0"/>
        <w:autoSpaceDN w:val="0"/>
        <w:adjustRightInd w:val="0"/>
        <w:spacing w:after="0" w:line="240" w:lineRule="auto"/>
        <w:ind w:right="-1"/>
        <w:rPr>
          <w:rFonts w:ascii="Times New Roman" w:eastAsia="Meiryo" w:hAnsi="Times New Roman"/>
          <w:iCs/>
          <w:highlight w:val="yellow"/>
        </w:rPr>
      </w:pPr>
      <w:r w:rsidRPr="00530DA1">
        <w:rPr>
          <w:rFonts w:ascii="Times New Roman" w:hAnsi="Times New Roman"/>
        </w:rPr>
        <w:t>Poly(vinylalkohol) delvis hydrolysert</w:t>
      </w:r>
    </w:p>
    <w:p w14:paraId="7BB1A8A9" w14:textId="7E9053A1" w:rsidR="006B6144"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Titanidioksid (E171)</w:t>
      </w:r>
    </w:p>
    <w:p w14:paraId="5D141B81" w14:textId="4F820D67" w:rsidR="00D4625F"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Makrogol</w:t>
      </w:r>
    </w:p>
    <w:p w14:paraId="06D2910C" w14:textId="5C04B3B4" w:rsidR="00D4625F"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Talkum</w:t>
      </w:r>
    </w:p>
    <w:p w14:paraId="3B6EF2F5" w14:textId="06E8F8DA" w:rsidR="00D4625F"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Indigokarmin alumin</w:t>
      </w:r>
      <w:r w:rsidR="007D3E90" w:rsidRPr="00530DA1">
        <w:rPr>
          <w:rFonts w:ascii="Times New Roman" w:hAnsi="Times New Roman"/>
        </w:rPr>
        <w:t>i</w:t>
      </w:r>
      <w:r w:rsidRPr="00530DA1">
        <w:rPr>
          <w:rFonts w:ascii="Times New Roman" w:hAnsi="Times New Roman"/>
        </w:rPr>
        <w:t>um</w:t>
      </w:r>
      <w:r w:rsidR="00B36BC9" w:rsidRPr="00530DA1">
        <w:rPr>
          <w:rFonts w:ascii="Times New Roman" w:hAnsi="Times New Roman"/>
        </w:rPr>
        <w:t>lake</w:t>
      </w:r>
      <w:r w:rsidRPr="00530DA1">
        <w:rPr>
          <w:rFonts w:ascii="Times New Roman" w:hAnsi="Times New Roman"/>
        </w:rPr>
        <w:t xml:space="preserve"> (E132)</w:t>
      </w:r>
    </w:p>
    <w:p w14:paraId="048D0B2C" w14:textId="77777777" w:rsidR="00D4625F" w:rsidRPr="00530DA1" w:rsidRDefault="00D4625F" w:rsidP="00125907">
      <w:pPr>
        <w:autoSpaceDE w:val="0"/>
        <w:autoSpaceDN w:val="0"/>
        <w:adjustRightInd w:val="0"/>
        <w:spacing w:after="0" w:line="240" w:lineRule="auto"/>
        <w:ind w:right="-1"/>
        <w:rPr>
          <w:rFonts w:ascii="Times New Roman" w:eastAsia="Meiryo" w:hAnsi="Times New Roman"/>
        </w:rPr>
      </w:pPr>
    </w:p>
    <w:p w14:paraId="10B2CA35"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6.2</w:t>
      </w:r>
      <w:r w:rsidRPr="00125907">
        <w:rPr>
          <w:rFonts w:ascii="Times New Roman" w:hAnsi="Times New Roman"/>
          <w:b/>
          <w:bCs/>
          <w:color w:val="000000" w:themeColor="text1"/>
        </w:rPr>
        <w:tab/>
        <w:t>Uforlikeligheter</w:t>
      </w:r>
    </w:p>
    <w:p w14:paraId="3603FF17" w14:textId="77777777" w:rsidR="00D94262" w:rsidRPr="00125907" w:rsidRDefault="00D94262" w:rsidP="00125907">
      <w:pPr>
        <w:keepNext/>
        <w:autoSpaceDE w:val="0"/>
        <w:autoSpaceDN w:val="0"/>
        <w:adjustRightInd w:val="0"/>
        <w:spacing w:after="0" w:line="240" w:lineRule="auto"/>
        <w:ind w:left="567" w:hanging="567"/>
        <w:rPr>
          <w:rFonts w:ascii="Times New Roman" w:hAnsi="Times New Roman"/>
          <w:b/>
          <w:bCs/>
          <w:color w:val="000000" w:themeColor="text1"/>
        </w:rPr>
      </w:pPr>
    </w:p>
    <w:p w14:paraId="525DD2CC" w14:textId="77777777" w:rsidR="00D94262"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Ikke relevant.</w:t>
      </w:r>
    </w:p>
    <w:p w14:paraId="746CB3D9" w14:textId="736EAC10"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093C8093"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6.3</w:t>
      </w:r>
      <w:r w:rsidRPr="00125907">
        <w:rPr>
          <w:rFonts w:ascii="Times New Roman" w:hAnsi="Times New Roman"/>
          <w:b/>
          <w:bCs/>
          <w:color w:val="000000" w:themeColor="text1"/>
        </w:rPr>
        <w:tab/>
        <w:t>Holdbarhet</w:t>
      </w:r>
    </w:p>
    <w:p w14:paraId="26DC3E5D" w14:textId="77777777" w:rsidR="008E1BE6" w:rsidRPr="00530DA1" w:rsidRDefault="008E1BE6" w:rsidP="00125907">
      <w:pPr>
        <w:autoSpaceDE w:val="0"/>
        <w:autoSpaceDN w:val="0"/>
        <w:adjustRightInd w:val="0"/>
        <w:spacing w:after="0" w:line="240" w:lineRule="auto"/>
        <w:ind w:right="-1"/>
        <w:rPr>
          <w:rFonts w:ascii="Times New Roman" w:eastAsia="Meiryo" w:hAnsi="Times New Roman"/>
        </w:rPr>
      </w:pPr>
    </w:p>
    <w:p w14:paraId="1533189F" w14:textId="255CF1A3" w:rsidR="001218B7" w:rsidRPr="00530DA1" w:rsidRDefault="00CB3EAD" w:rsidP="00125907">
      <w:pPr>
        <w:autoSpaceDE w:val="0"/>
        <w:autoSpaceDN w:val="0"/>
        <w:adjustRightInd w:val="0"/>
        <w:spacing w:after="0" w:line="240" w:lineRule="auto"/>
        <w:ind w:right="-1"/>
        <w:rPr>
          <w:rFonts w:ascii="Times New Roman" w:eastAsia="Meiryo" w:hAnsi="Times New Roman"/>
          <w:u w:val="single"/>
        </w:rPr>
      </w:pPr>
      <w:r w:rsidRPr="00530DA1">
        <w:rPr>
          <w:rFonts w:ascii="Times New Roman" w:hAnsi="Times New Roman"/>
          <w:u w:val="single"/>
        </w:rPr>
        <w:t>Blistere</w:t>
      </w:r>
    </w:p>
    <w:p w14:paraId="51B42CAD" w14:textId="4E3A26A8" w:rsidR="001218B7" w:rsidRPr="00530DA1" w:rsidRDefault="00E87BF5"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2</w:t>
      </w:r>
      <w:ins w:id="5" w:author="Viatris NO affiliate" w:date="2026-03-27T13:15:00Z" w16du:dateUtc="2026-03-27T12:15:00Z">
        <w:r w:rsidR="00700D6B">
          <w:rPr>
            <w:rFonts w:ascii="Times New Roman" w:hAnsi="Times New Roman"/>
          </w:rPr>
          <w:t xml:space="preserve"> år</w:t>
        </w:r>
      </w:ins>
      <w:del w:id="6" w:author="Viatris NO affiliate" w:date="2026-03-27T13:15:00Z" w16du:dateUtc="2026-03-27T12:15:00Z">
        <w:r w:rsidRPr="00530DA1" w:rsidDel="00700D6B">
          <w:rPr>
            <w:rFonts w:ascii="Times New Roman" w:hAnsi="Times New Roman"/>
          </w:rPr>
          <w:delText>1 måneder</w:delText>
        </w:r>
      </w:del>
    </w:p>
    <w:p w14:paraId="7C44707E" w14:textId="77777777" w:rsidR="001218B7" w:rsidRPr="00530DA1" w:rsidRDefault="001218B7" w:rsidP="00125907">
      <w:pPr>
        <w:autoSpaceDE w:val="0"/>
        <w:autoSpaceDN w:val="0"/>
        <w:adjustRightInd w:val="0"/>
        <w:spacing w:after="0" w:line="240" w:lineRule="auto"/>
        <w:ind w:right="-1"/>
        <w:rPr>
          <w:rFonts w:ascii="Times New Roman" w:eastAsia="Meiryo" w:hAnsi="Times New Roman"/>
          <w:u w:val="single"/>
        </w:rPr>
      </w:pPr>
    </w:p>
    <w:p w14:paraId="1C7F2242" w14:textId="2E84F9DC" w:rsidR="00E677E0" w:rsidRPr="00530DA1" w:rsidRDefault="00CB3EAD" w:rsidP="00125907">
      <w:pPr>
        <w:autoSpaceDE w:val="0"/>
        <w:autoSpaceDN w:val="0"/>
        <w:adjustRightInd w:val="0"/>
        <w:spacing w:after="0" w:line="240" w:lineRule="auto"/>
        <w:ind w:right="-1"/>
        <w:rPr>
          <w:rFonts w:ascii="Times New Roman" w:eastAsia="Meiryo" w:hAnsi="Times New Roman"/>
          <w:u w:val="single"/>
        </w:rPr>
      </w:pPr>
      <w:r w:rsidRPr="00530DA1">
        <w:rPr>
          <w:rFonts w:ascii="Times New Roman" w:hAnsi="Times New Roman"/>
          <w:u w:val="single"/>
        </w:rPr>
        <w:t>HDPE-boks</w:t>
      </w:r>
    </w:p>
    <w:p w14:paraId="09689B6A" w14:textId="30E66553" w:rsidR="00D94262"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color w:val="000000" w:themeColor="text1"/>
        </w:rPr>
        <w:t>2 å</w:t>
      </w:r>
      <w:r w:rsidRPr="00530DA1">
        <w:rPr>
          <w:rFonts w:ascii="Times New Roman" w:hAnsi="Times New Roman"/>
        </w:rPr>
        <w:t>r.</w:t>
      </w:r>
    </w:p>
    <w:p w14:paraId="18629837" w14:textId="77777777" w:rsidR="00AF27C6" w:rsidRPr="00530DA1" w:rsidRDefault="00AF27C6" w:rsidP="00125907">
      <w:pPr>
        <w:autoSpaceDE w:val="0"/>
        <w:autoSpaceDN w:val="0"/>
        <w:adjustRightInd w:val="0"/>
        <w:spacing w:after="0" w:line="240" w:lineRule="auto"/>
        <w:ind w:right="-1"/>
        <w:rPr>
          <w:rFonts w:ascii="Times New Roman" w:eastAsia="Meiryo" w:hAnsi="Times New Roman"/>
        </w:rPr>
      </w:pPr>
    </w:p>
    <w:p w14:paraId="7D0EBB2B"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6.4</w:t>
      </w:r>
      <w:r w:rsidRPr="00125907">
        <w:rPr>
          <w:rFonts w:ascii="Times New Roman" w:hAnsi="Times New Roman"/>
          <w:b/>
          <w:bCs/>
          <w:color w:val="000000" w:themeColor="text1"/>
        </w:rPr>
        <w:tab/>
        <w:t>Oppbevaringsbetingelser</w:t>
      </w:r>
    </w:p>
    <w:p w14:paraId="392F53C9" w14:textId="77777777"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6EB8C24F" w14:textId="164C4A81" w:rsidR="00E677E0" w:rsidRPr="00530DA1" w:rsidRDefault="00CB3EAD" w:rsidP="00125907">
      <w:pPr>
        <w:autoSpaceDE w:val="0"/>
        <w:autoSpaceDN w:val="0"/>
        <w:adjustRightInd w:val="0"/>
        <w:spacing w:after="0" w:line="240" w:lineRule="auto"/>
        <w:ind w:right="-1"/>
        <w:rPr>
          <w:rFonts w:ascii="Times New Roman" w:eastAsia="Meiryo" w:hAnsi="Times New Roman"/>
          <w:u w:val="single"/>
        </w:rPr>
      </w:pPr>
      <w:r w:rsidRPr="00530DA1">
        <w:rPr>
          <w:rFonts w:ascii="Times New Roman" w:hAnsi="Times New Roman"/>
          <w:u w:val="single"/>
        </w:rPr>
        <w:t>Blistere</w:t>
      </w:r>
    </w:p>
    <w:p w14:paraId="0F447F8A" w14:textId="37A774F6" w:rsidR="006B6144" w:rsidRPr="00530DA1" w:rsidRDefault="00794373"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O</w:t>
      </w:r>
      <w:r w:rsidR="00CB3EAD" w:rsidRPr="00530DA1">
        <w:rPr>
          <w:rFonts w:ascii="Times New Roman" w:hAnsi="Times New Roman"/>
        </w:rPr>
        <w:t xml:space="preserve">ppbevares </w:t>
      </w:r>
      <w:r w:rsidRPr="00530DA1">
        <w:rPr>
          <w:rFonts w:ascii="Times New Roman" w:hAnsi="Times New Roman"/>
        </w:rPr>
        <w:t>ved høyst</w:t>
      </w:r>
      <w:r w:rsidR="00CB3EAD" w:rsidRPr="00530DA1">
        <w:rPr>
          <w:rFonts w:ascii="Times New Roman" w:hAnsi="Times New Roman"/>
        </w:rPr>
        <w:t xml:space="preserve"> 30</w:t>
      </w:r>
      <w:r w:rsidRPr="00530DA1">
        <w:rPr>
          <w:rFonts w:ascii="Times New Roman" w:hAnsi="Times New Roman"/>
        </w:rPr>
        <w:t> </w:t>
      </w:r>
      <w:r w:rsidR="00CB3EAD" w:rsidRPr="00530DA1">
        <w:rPr>
          <w:rFonts w:ascii="Times New Roman" w:hAnsi="Times New Roman"/>
        </w:rPr>
        <w:t>°C.</w:t>
      </w:r>
    </w:p>
    <w:p w14:paraId="72D6B881" w14:textId="77777777" w:rsidR="00E677E0" w:rsidRPr="00530DA1" w:rsidRDefault="00E677E0" w:rsidP="00125907">
      <w:pPr>
        <w:autoSpaceDE w:val="0"/>
        <w:autoSpaceDN w:val="0"/>
        <w:adjustRightInd w:val="0"/>
        <w:spacing w:after="0" w:line="240" w:lineRule="auto"/>
        <w:ind w:right="-1"/>
        <w:rPr>
          <w:rFonts w:ascii="Times New Roman" w:eastAsia="Meiryo" w:hAnsi="Times New Roman"/>
        </w:rPr>
      </w:pPr>
    </w:p>
    <w:p w14:paraId="6D3358F3" w14:textId="638181DC" w:rsidR="00E677E0" w:rsidRPr="00530DA1" w:rsidRDefault="00CB3EAD" w:rsidP="00125907">
      <w:pPr>
        <w:autoSpaceDE w:val="0"/>
        <w:autoSpaceDN w:val="0"/>
        <w:adjustRightInd w:val="0"/>
        <w:spacing w:after="0" w:line="240" w:lineRule="auto"/>
        <w:ind w:right="-1"/>
        <w:rPr>
          <w:rFonts w:ascii="Times New Roman" w:eastAsia="Meiryo" w:hAnsi="Times New Roman"/>
          <w:u w:val="single"/>
        </w:rPr>
      </w:pPr>
      <w:r w:rsidRPr="00530DA1">
        <w:rPr>
          <w:rFonts w:ascii="Times New Roman" w:hAnsi="Times New Roman"/>
          <w:u w:val="single"/>
        </w:rPr>
        <w:t>HDPE-boks</w:t>
      </w:r>
    </w:p>
    <w:p w14:paraId="40667F34" w14:textId="3BA05822" w:rsidR="00E24D5F" w:rsidRPr="00530DA1" w:rsidRDefault="00794373" w:rsidP="00125907">
      <w:pPr>
        <w:autoSpaceDE w:val="0"/>
        <w:autoSpaceDN w:val="0"/>
        <w:adjustRightInd w:val="0"/>
        <w:spacing w:after="0" w:line="240" w:lineRule="auto"/>
        <w:ind w:right="-1"/>
        <w:rPr>
          <w:rFonts w:ascii="Times New Roman" w:hAnsi="Times New Roman"/>
          <w:color w:val="000000" w:themeColor="text1"/>
        </w:rPr>
      </w:pPr>
      <w:r w:rsidRPr="00530DA1">
        <w:rPr>
          <w:rFonts w:ascii="Times New Roman" w:hAnsi="Times New Roman"/>
          <w:color w:val="000000" w:themeColor="text1"/>
        </w:rPr>
        <w:t>Dette legemidlet krever ingen spesielle oppbevaringsbetingelser vedrørende temperatur</w:t>
      </w:r>
      <w:r w:rsidR="00CB3EAD" w:rsidRPr="00530DA1">
        <w:rPr>
          <w:rFonts w:ascii="Times New Roman" w:hAnsi="Times New Roman"/>
          <w:color w:val="000000" w:themeColor="text1"/>
        </w:rPr>
        <w:t>.</w:t>
      </w:r>
    </w:p>
    <w:p w14:paraId="2C90CE99" w14:textId="77777777" w:rsidR="00EE3F85" w:rsidRPr="00530DA1" w:rsidRDefault="00EE3F85" w:rsidP="00125907">
      <w:pPr>
        <w:autoSpaceDE w:val="0"/>
        <w:autoSpaceDN w:val="0"/>
        <w:adjustRightInd w:val="0"/>
        <w:spacing w:after="0" w:line="240" w:lineRule="auto"/>
        <w:ind w:right="-1"/>
        <w:rPr>
          <w:rFonts w:ascii="Times New Roman" w:eastAsia="Meiryo" w:hAnsi="Times New Roman"/>
        </w:rPr>
      </w:pPr>
    </w:p>
    <w:p w14:paraId="5A0FDE54"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lastRenderedPageBreak/>
        <w:t>6.5</w:t>
      </w:r>
      <w:r w:rsidRPr="00125907">
        <w:rPr>
          <w:rFonts w:ascii="Times New Roman" w:hAnsi="Times New Roman"/>
          <w:b/>
          <w:bCs/>
          <w:color w:val="000000" w:themeColor="text1"/>
        </w:rPr>
        <w:tab/>
        <w:t>Emballasje (type og innhold)</w:t>
      </w:r>
    </w:p>
    <w:p w14:paraId="2DD12DF5" w14:textId="77777777" w:rsidR="00D94262" w:rsidRPr="00530DA1" w:rsidRDefault="00D94262" w:rsidP="00125907">
      <w:pPr>
        <w:keepNext/>
        <w:autoSpaceDE w:val="0"/>
        <w:autoSpaceDN w:val="0"/>
        <w:adjustRightInd w:val="0"/>
        <w:spacing w:after="0" w:line="240" w:lineRule="auto"/>
        <w:ind w:right="-1"/>
        <w:rPr>
          <w:rFonts w:ascii="Times New Roman" w:eastAsia="Meiryo" w:hAnsi="Times New Roman"/>
        </w:rPr>
      </w:pPr>
    </w:p>
    <w:p w14:paraId="1D2C2D97" w14:textId="77777777" w:rsidR="00364A52" w:rsidRPr="00530DA1" w:rsidRDefault="00CB3EAD" w:rsidP="00125907">
      <w:pPr>
        <w:keepNext/>
        <w:autoSpaceDE w:val="0"/>
        <w:autoSpaceDN w:val="0"/>
        <w:adjustRightInd w:val="0"/>
        <w:spacing w:after="0" w:line="240" w:lineRule="auto"/>
        <w:ind w:right="-1"/>
        <w:rPr>
          <w:rFonts w:ascii="Times New Roman" w:hAnsi="Times New Roman"/>
          <w:u w:val="single"/>
        </w:rPr>
      </w:pPr>
      <w:r w:rsidRPr="00530DA1">
        <w:rPr>
          <w:rFonts w:ascii="Times New Roman" w:hAnsi="Times New Roman"/>
          <w:color w:val="000000" w:themeColor="text1"/>
          <w:u w:val="single"/>
        </w:rPr>
        <w:t xml:space="preserve">200 mg/10 mg filmdrasjerte </w:t>
      </w:r>
      <w:r w:rsidRPr="00530DA1">
        <w:rPr>
          <w:rFonts w:ascii="Times New Roman" w:hAnsi="Times New Roman"/>
          <w:u w:val="single"/>
        </w:rPr>
        <w:t>tabletter</w:t>
      </w:r>
    </w:p>
    <w:p w14:paraId="7C82A5B8" w14:textId="5759700B" w:rsidR="00D929B4" w:rsidRPr="00530DA1" w:rsidRDefault="00D929B4" w:rsidP="00125907">
      <w:pPr>
        <w:keepNext/>
        <w:autoSpaceDE w:val="0"/>
        <w:autoSpaceDN w:val="0"/>
        <w:adjustRightInd w:val="0"/>
        <w:spacing w:after="0" w:line="240" w:lineRule="auto"/>
        <w:ind w:right="-1"/>
        <w:rPr>
          <w:rFonts w:ascii="Times New Roman" w:hAnsi="Times New Roman"/>
          <w:u w:val="single"/>
        </w:rPr>
      </w:pPr>
    </w:p>
    <w:p w14:paraId="50B3FA6B" w14:textId="329F6597" w:rsidR="00E24D5F" w:rsidRPr="00530DA1" w:rsidRDefault="00CB3EAD" w:rsidP="00125907">
      <w:pPr>
        <w:autoSpaceDE w:val="0"/>
        <w:autoSpaceDN w:val="0"/>
        <w:adjustRightInd w:val="0"/>
        <w:spacing w:after="0" w:line="240" w:lineRule="auto"/>
        <w:ind w:right="-1"/>
        <w:rPr>
          <w:rFonts w:ascii="Times New Roman" w:eastAsia="Meiryo" w:hAnsi="Times New Roman"/>
          <w:color w:val="000000" w:themeColor="text1"/>
        </w:rPr>
      </w:pPr>
      <w:bookmarkStart w:id="7" w:name="_Hlk160039518"/>
      <w:r w:rsidRPr="00530DA1">
        <w:rPr>
          <w:rFonts w:ascii="Times New Roman" w:hAnsi="Times New Roman"/>
          <w:color w:val="000000" w:themeColor="text1"/>
        </w:rPr>
        <w:t>Boks av høydensitetspolyetylen (HDPE) med hvit, ugjennomsiktig barnesikret lukking av polypropylen (PP)</w:t>
      </w:r>
      <w:r w:rsidR="001D530E" w:rsidRPr="00530DA1">
        <w:rPr>
          <w:rFonts w:ascii="Times New Roman" w:hAnsi="Times New Roman"/>
          <w:color w:val="000000" w:themeColor="text1"/>
        </w:rPr>
        <w:t>,</w:t>
      </w:r>
      <w:r w:rsidRPr="00530DA1">
        <w:rPr>
          <w:rFonts w:ascii="Times New Roman" w:hAnsi="Times New Roman"/>
          <w:color w:val="000000" w:themeColor="text1"/>
        </w:rPr>
        <w:t xml:space="preserve"> med et tørkemiddel</w:t>
      </w:r>
      <w:r w:rsidR="001D530E" w:rsidRPr="00530DA1">
        <w:rPr>
          <w:rFonts w:ascii="Times New Roman" w:hAnsi="Times New Roman"/>
          <w:color w:val="000000" w:themeColor="text1"/>
        </w:rPr>
        <w:t>,</w:t>
      </w:r>
      <w:r w:rsidRPr="00530DA1">
        <w:rPr>
          <w:rFonts w:ascii="Times New Roman" w:hAnsi="Times New Roman"/>
          <w:color w:val="000000" w:themeColor="text1"/>
        </w:rPr>
        <w:t xml:space="preserve"> som inneholder 30 og 90</w:t>
      </w:r>
      <w:r w:rsidR="00794373" w:rsidRPr="00530DA1">
        <w:rPr>
          <w:rFonts w:ascii="Times New Roman" w:hAnsi="Times New Roman"/>
          <w:color w:val="000000" w:themeColor="text1"/>
        </w:rPr>
        <w:t> </w:t>
      </w:r>
      <w:r w:rsidRPr="00530DA1">
        <w:rPr>
          <w:rFonts w:ascii="Times New Roman" w:hAnsi="Times New Roman"/>
          <w:color w:val="000000" w:themeColor="text1"/>
        </w:rPr>
        <w:t>filmdrasjerte tabletter.</w:t>
      </w:r>
    </w:p>
    <w:bookmarkEnd w:id="7"/>
    <w:p w14:paraId="46643202" w14:textId="77777777" w:rsidR="009C2634" w:rsidRPr="00530DA1" w:rsidRDefault="009C2634" w:rsidP="00125907">
      <w:pPr>
        <w:autoSpaceDE w:val="0"/>
        <w:autoSpaceDN w:val="0"/>
        <w:adjustRightInd w:val="0"/>
        <w:spacing w:after="0" w:line="240" w:lineRule="auto"/>
        <w:ind w:right="-1"/>
        <w:rPr>
          <w:rFonts w:ascii="Times New Roman" w:hAnsi="Times New Roman"/>
          <w:color w:val="000000" w:themeColor="text1"/>
          <w:u w:val="single"/>
        </w:rPr>
      </w:pPr>
    </w:p>
    <w:p w14:paraId="4CC5FCBB" w14:textId="3B1C7177" w:rsidR="009C2634"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color w:val="000000" w:themeColor="text1"/>
          <w:u w:val="single"/>
        </w:rPr>
        <w:t xml:space="preserve">200 mg/25 mg filmdrasjerte </w:t>
      </w:r>
      <w:r w:rsidRPr="00530DA1">
        <w:rPr>
          <w:rFonts w:ascii="Times New Roman" w:hAnsi="Times New Roman"/>
          <w:u w:val="single"/>
        </w:rPr>
        <w:t>tabletter</w:t>
      </w:r>
    </w:p>
    <w:p w14:paraId="4D39B22E" w14:textId="77777777" w:rsidR="00D929B4" w:rsidRPr="00530DA1" w:rsidRDefault="00D929B4" w:rsidP="00125907">
      <w:pPr>
        <w:autoSpaceDE w:val="0"/>
        <w:autoSpaceDN w:val="0"/>
        <w:adjustRightInd w:val="0"/>
        <w:spacing w:after="0" w:line="240" w:lineRule="auto"/>
        <w:ind w:right="-1"/>
        <w:rPr>
          <w:rFonts w:ascii="Times New Roman" w:hAnsi="Times New Roman"/>
          <w:u w:val="single"/>
        </w:rPr>
      </w:pPr>
    </w:p>
    <w:p w14:paraId="2BD4F98D" w14:textId="4A9D4D14" w:rsidR="00EB752F" w:rsidRPr="00530DA1" w:rsidRDefault="00CB3EAD" w:rsidP="00125907">
      <w:pPr>
        <w:autoSpaceDE w:val="0"/>
        <w:autoSpaceDN w:val="0"/>
        <w:adjustRightInd w:val="0"/>
        <w:spacing w:after="0" w:line="240" w:lineRule="auto"/>
        <w:ind w:right="-1"/>
        <w:rPr>
          <w:rFonts w:ascii="Times New Roman" w:eastAsia="Meiryo" w:hAnsi="Times New Roman"/>
          <w:color w:val="000000" w:themeColor="text1"/>
        </w:rPr>
      </w:pPr>
      <w:r w:rsidRPr="00530DA1">
        <w:rPr>
          <w:rFonts w:ascii="Times New Roman" w:hAnsi="Times New Roman"/>
          <w:color w:val="000000" w:themeColor="text1"/>
        </w:rPr>
        <w:t>Blister</w:t>
      </w:r>
      <w:r w:rsidR="008E1BE6" w:rsidRPr="00530DA1">
        <w:rPr>
          <w:rFonts w:ascii="Times New Roman" w:hAnsi="Times New Roman"/>
          <w:color w:val="000000" w:themeColor="text1"/>
        </w:rPr>
        <w:t xml:space="preserve"> </w:t>
      </w:r>
      <w:r w:rsidRPr="00530DA1">
        <w:rPr>
          <w:rFonts w:ascii="Times New Roman" w:hAnsi="Times New Roman"/>
          <w:color w:val="000000" w:themeColor="text1"/>
        </w:rPr>
        <w:t>(OPA/aluminium/PE/tørkemiddel/HDPE-aluminium/PE) som inneholder 30 og 90</w:t>
      </w:r>
      <w:r w:rsidR="00794373" w:rsidRPr="00530DA1">
        <w:rPr>
          <w:rFonts w:ascii="Times New Roman" w:hAnsi="Times New Roman"/>
          <w:color w:val="000000" w:themeColor="text1"/>
        </w:rPr>
        <w:t> </w:t>
      </w:r>
      <w:r w:rsidRPr="00530DA1">
        <w:rPr>
          <w:rFonts w:ascii="Times New Roman" w:hAnsi="Times New Roman"/>
          <w:color w:val="000000" w:themeColor="text1"/>
        </w:rPr>
        <w:t>filmdrasjerte tabletter.</w:t>
      </w:r>
    </w:p>
    <w:p w14:paraId="24765816" w14:textId="77777777" w:rsidR="00EB752F" w:rsidRPr="00530DA1" w:rsidRDefault="00EB752F" w:rsidP="00125907">
      <w:pPr>
        <w:autoSpaceDE w:val="0"/>
        <w:autoSpaceDN w:val="0"/>
        <w:adjustRightInd w:val="0"/>
        <w:spacing w:after="0" w:line="240" w:lineRule="auto"/>
        <w:ind w:right="-1"/>
        <w:rPr>
          <w:rFonts w:ascii="Times New Roman" w:eastAsia="Meiryo" w:hAnsi="Times New Roman"/>
          <w:color w:val="000000" w:themeColor="text1"/>
        </w:rPr>
      </w:pPr>
    </w:p>
    <w:p w14:paraId="6B1E10DE" w14:textId="018394FE" w:rsidR="00EB752F" w:rsidRPr="00530DA1" w:rsidRDefault="00CB3EAD" w:rsidP="00125907">
      <w:pPr>
        <w:keepNext/>
        <w:autoSpaceDE w:val="0"/>
        <w:autoSpaceDN w:val="0"/>
        <w:adjustRightInd w:val="0"/>
        <w:spacing w:after="0" w:line="240" w:lineRule="auto"/>
        <w:rPr>
          <w:rFonts w:ascii="Times New Roman" w:eastAsia="Meiryo" w:hAnsi="Times New Roman"/>
          <w:color w:val="000000" w:themeColor="text1"/>
        </w:rPr>
      </w:pPr>
      <w:r w:rsidRPr="00530DA1">
        <w:rPr>
          <w:rFonts w:ascii="Times New Roman" w:hAnsi="Times New Roman"/>
          <w:color w:val="000000" w:themeColor="text1"/>
        </w:rPr>
        <w:t>Perforert endoseblister (OPA/aluminium/PE/tørkemiddel/HDPE-aluminium/PE) som inneholder 30 x 1 og 90 x 1 filmdrasjerte tabletter.</w:t>
      </w:r>
    </w:p>
    <w:p w14:paraId="7B79FC6C" w14:textId="77777777" w:rsidR="00EB752F" w:rsidRPr="00530DA1" w:rsidRDefault="00EB752F" w:rsidP="00125907">
      <w:pPr>
        <w:autoSpaceDE w:val="0"/>
        <w:autoSpaceDN w:val="0"/>
        <w:adjustRightInd w:val="0"/>
        <w:spacing w:after="0" w:line="240" w:lineRule="auto"/>
        <w:ind w:right="-1"/>
        <w:rPr>
          <w:rFonts w:ascii="Times New Roman" w:eastAsia="Meiryo" w:hAnsi="Times New Roman"/>
          <w:color w:val="000000" w:themeColor="text1"/>
        </w:rPr>
      </w:pPr>
    </w:p>
    <w:p w14:paraId="5F335839" w14:textId="2FF78B92" w:rsidR="00FD0677" w:rsidRPr="00530DA1" w:rsidRDefault="00CB3EAD" w:rsidP="00125907">
      <w:pPr>
        <w:autoSpaceDE w:val="0"/>
        <w:autoSpaceDN w:val="0"/>
        <w:adjustRightInd w:val="0"/>
        <w:spacing w:after="0" w:line="240" w:lineRule="auto"/>
        <w:ind w:right="-1"/>
        <w:rPr>
          <w:rFonts w:ascii="Times New Roman" w:eastAsia="Meiryo" w:hAnsi="Times New Roman"/>
          <w:color w:val="000000" w:themeColor="text1"/>
        </w:rPr>
      </w:pPr>
      <w:r w:rsidRPr="00530DA1">
        <w:rPr>
          <w:rFonts w:ascii="Times New Roman" w:hAnsi="Times New Roman"/>
          <w:color w:val="000000" w:themeColor="text1"/>
        </w:rPr>
        <w:t>Boks av høydensitetspolyetylen (HDPE) med hvit, ugjennomsiktig barnesikret lukking av polypropylen (PP)</w:t>
      </w:r>
      <w:r w:rsidR="00B96898" w:rsidRPr="00530DA1">
        <w:rPr>
          <w:rFonts w:ascii="Times New Roman" w:hAnsi="Times New Roman"/>
          <w:color w:val="000000" w:themeColor="text1"/>
        </w:rPr>
        <w:t>,</w:t>
      </w:r>
      <w:r w:rsidRPr="00530DA1">
        <w:rPr>
          <w:rFonts w:ascii="Times New Roman" w:hAnsi="Times New Roman"/>
          <w:color w:val="000000" w:themeColor="text1"/>
        </w:rPr>
        <w:t xml:space="preserve"> med et tørkemiddel</w:t>
      </w:r>
      <w:r w:rsidR="00B96898" w:rsidRPr="00530DA1">
        <w:rPr>
          <w:rFonts w:ascii="Times New Roman" w:hAnsi="Times New Roman"/>
          <w:color w:val="000000" w:themeColor="text1"/>
        </w:rPr>
        <w:t>,</w:t>
      </w:r>
      <w:r w:rsidRPr="00530DA1">
        <w:rPr>
          <w:rFonts w:ascii="Times New Roman" w:hAnsi="Times New Roman"/>
          <w:color w:val="000000" w:themeColor="text1"/>
        </w:rPr>
        <w:t xml:space="preserve"> som inneholder 30 og 90 filmdrasjerte tabletter.</w:t>
      </w:r>
    </w:p>
    <w:p w14:paraId="7D9E37FB" w14:textId="77777777" w:rsidR="00EB752F" w:rsidRPr="00530DA1" w:rsidRDefault="00EB752F" w:rsidP="00125907">
      <w:pPr>
        <w:autoSpaceDE w:val="0"/>
        <w:autoSpaceDN w:val="0"/>
        <w:adjustRightInd w:val="0"/>
        <w:spacing w:after="0" w:line="240" w:lineRule="auto"/>
        <w:ind w:right="-1"/>
        <w:rPr>
          <w:rFonts w:ascii="Times New Roman" w:eastAsia="Meiryo" w:hAnsi="Times New Roman"/>
        </w:rPr>
      </w:pPr>
    </w:p>
    <w:p w14:paraId="1B3797CA" w14:textId="1DFD02BE" w:rsidR="00E03662"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Ikke alle pakningsstørrelser vil nødvendigvis bli markedsført.</w:t>
      </w:r>
    </w:p>
    <w:p w14:paraId="2F1FA9B0" w14:textId="77777777" w:rsidR="006B6144" w:rsidRPr="00530DA1" w:rsidRDefault="006B6144" w:rsidP="00125907">
      <w:pPr>
        <w:autoSpaceDE w:val="0"/>
        <w:autoSpaceDN w:val="0"/>
        <w:adjustRightInd w:val="0"/>
        <w:spacing w:after="0" w:line="240" w:lineRule="auto"/>
        <w:ind w:right="-1"/>
        <w:rPr>
          <w:rFonts w:ascii="Times New Roman" w:eastAsia="Meiryo" w:hAnsi="Times New Roman"/>
        </w:rPr>
      </w:pPr>
    </w:p>
    <w:p w14:paraId="3EC6DEA6"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6.6</w:t>
      </w:r>
      <w:r w:rsidRPr="00125907">
        <w:rPr>
          <w:rFonts w:ascii="Times New Roman" w:hAnsi="Times New Roman"/>
          <w:b/>
          <w:bCs/>
          <w:color w:val="000000" w:themeColor="text1"/>
        </w:rPr>
        <w:tab/>
        <w:t>Spesielle forholdsregler for destruksjon</w:t>
      </w:r>
    </w:p>
    <w:p w14:paraId="6E585DF8" w14:textId="77777777"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2ED45C2C" w14:textId="69B69530" w:rsidR="00D94262"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Ikke anvendt legemiddel samt avfall bør destrueres i overensstemmelse med lokale krav.</w:t>
      </w:r>
    </w:p>
    <w:p w14:paraId="23E0CE51" w14:textId="2C0E76F4" w:rsidR="00D94262" w:rsidRPr="00125907" w:rsidRDefault="00D94262" w:rsidP="00125907">
      <w:pPr>
        <w:keepNext/>
        <w:autoSpaceDE w:val="0"/>
        <w:autoSpaceDN w:val="0"/>
        <w:adjustRightInd w:val="0"/>
        <w:spacing w:after="0" w:line="240" w:lineRule="auto"/>
        <w:ind w:left="567" w:hanging="567"/>
        <w:rPr>
          <w:rFonts w:ascii="Times New Roman" w:hAnsi="Times New Roman"/>
          <w:b/>
          <w:bCs/>
          <w:color w:val="000000" w:themeColor="text1"/>
        </w:rPr>
      </w:pPr>
    </w:p>
    <w:p w14:paraId="3A933D85" w14:textId="77777777" w:rsidR="008E1BE6" w:rsidRPr="00530DA1" w:rsidRDefault="008E1BE6" w:rsidP="00125907">
      <w:pPr>
        <w:autoSpaceDE w:val="0"/>
        <w:autoSpaceDN w:val="0"/>
        <w:adjustRightInd w:val="0"/>
        <w:spacing w:after="0" w:line="240" w:lineRule="auto"/>
        <w:ind w:right="-1"/>
        <w:rPr>
          <w:rFonts w:ascii="Times New Roman" w:eastAsia="Meiryo" w:hAnsi="Times New Roman"/>
        </w:rPr>
      </w:pPr>
    </w:p>
    <w:p w14:paraId="0257B419"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7.</w:t>
      </w:r>
      <w:r w:rsidRPr="00125907">
        <w:rPr>
          <w:rFonts w:ascii="Times New Roman" w:hAnsi="Times New Roman"/>
          <w:b/>
          <w:bCs/>
          <w:color w:val="000000" w:themeColor="text1"/>
        </w:rPr>
        <w:tab/>
        <w:t>INNEHAVER AV MARKEDSFØRINGSTILLATELSEN</w:t>
      </w:r>
    </w:p>
    <w:p w14:paraId="79A4DF2C" w14:textId="77777777"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56A014CD" w14:textId="609420EC" w:rsidR="00AC6677" w:rsidRPr="00530DA1" w:rsidRDefault="00CB3EAD" w:rsidP="00125907">
      <w:pPr>
        <w:spacing w:after="0" w:line="240" w:lineRule="auto"/>
        <w:ind w:right="-1"/>
        <w:rPr>
          <w:rFonts w:ascii="Times New Roman" w:hAnsi="Times New Roman"/>
        </w:rPr>
      </w:pPr>
      <w:r w:rsidRPr="00530DA1">
        <w:rPr>
          <w:rFonts w:ascii="Times New Roman" w:hAnsi="Times New Roman"/>
        </w:rPr>
        <w:t>Viatris Limited</w:t>
      </w:r>
    </w:p>
    <w:p w14:paraId="564AEA9E" w14:textId="008F1462" w:rsidR="00AC6677" w:rsidRPr="00530DA1" w:rsidRDefault="00CB3EAD" w:rsidP="00125907">
      <w:pPr>
        <w:spacing w:after="0" w:line="240" w:lineRule="auto"/>
        <w:ind w:right="-1"/>
        <w:rPr>
          <w:rFonts w:ascii="Times New Roman" w:hAnsi="Times New Roman"/>
        </w:rPr>
      </w:pPr>
      <w:r w:rsidRPr="00530DA1">
        <w:rPr>
          <w:rFonts w:ascii="Times New Roman" w:hAnsi="Times New Roman"/>
        </w:rPr>
        <w:t>Damastown Industrial Park,</w:t>
      </w:r>
    </w:p>
    <w:p w14:paraId="131789B1" w14:textId="0C0D928D" w:rsidR="00AC6677" w:rsidRPr="00530DA1" w:rsidRDefault="00CB3EAD" w:rsidP="00125907">
      <w:pPr>
        <w:spacing w:after="0" w:line="240" w:lineRule="auto"/>
        <w:ind w:right="-1"/>
        <w:rPr>
          <w:rFonts w:ascii="Times New Roman" w:hAnsi="Times New Roman"/>
        </w:rPr>
      </w:pPr>
      <w:r w:rsidRPr="00530DA1">
        <w:rPr>
          <w:rFonts w:ascii="Times New Roman" w:hAnsi="Times New Roman"/>
        </w:rPr>
        <w:t>Mulhuddart, Dublin 15,</w:t>
      </w:r>
    </w:p>
    <w:p w14:paraId="0909FA0F" w14:textId="77777777" w:rsidR="00AC6677" w:rsidRPr="00530DA1" w:rsidRDefault="00CB3EAD" w:rsidP="00125907">
      <w:pPr>
        <w:spacing w:after="0" w:line="240" w:lineRule="auto"/>
        <w:ind w:right="-1"/>
        <w:rPr>
          <w:rFonts w:ascii="Times New Roman" w:hAnsi="Times New Roman"/>
        </w:rPr>
      </w:pPr>
      <w:r w:rsidRPr="00530DA1">
        <w:rPr>
          <w:rFonts w:ascii="Times New Roman" w:hAnsi="Times New Roman"/>
        </w:rPr>
        <w:t>DUBLIN</w:t>
      </w:r>
    </w:p>
    <w:p w14:paraId="1B054634" w14:textId="77458BF8" w:rsidR="00AC6677"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Irland</w:t>
      </w:r>
    </w:p>
    <w:p w14:paraId="273397A0" w14:textId="77777777"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014C9831" w14:textId="77777777"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727732B7"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8.</w:t>
      </w:r>
      <w:r w:rsidRPr="00125907">
        <w:rPr>
          <w:rFonts w:ascii="Times New Roman" w:hAnsi="Times New Roman"/>
          <w:b/>
          <w:bCs/>
          <w:color w:val="000000" w:themeColor="text1"/>
        </w:rPr>
        <w:tab/>
        <w:t>MARKEDSFØRINGSTILLATELSESNUMMER (NUMRE)</w:t>
      </w:r>
    </w:p>
    <w:p w14:paraId="61E1890C" w14:textId="22754B49"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08D5E433" w14:textId="77777777" w:rsidR="00C97D59" w:rsidRPr="00530DA1" w:rsidRDefault="00C97D59" w:rsidP="00125907">
      <w:pPr>
        <w:autoSpaceDE w:val="0"/>
        <w:autoSpaceDN w:val="0"/>
        <w:adjustRightInd w:val="0"/>
        <w:spacing w:after="0" w:line="240" w:lineRule="auto"/>
        <w:ind w:right="-1"/>
        <w:rPr>
          <w:rFonts w:ascii="Times New Roman" w:eastAsia="Meiryo" w:hAnsi="Times New Roman"/>
        </w:rPr>
      </w:pPr>
    </w:p>
    <w:p w14:paraId="02475ACC" w14:textId="196CDE0B" w:rsidR="00C97D59"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color w:val="000000" w:themeColor="text1"/>
          <w:u w:val="single"/>
        </w:rPr>
        <w:t xml:space="preserve">200 mg/10 mg filmdrasjerte </w:t>
      </w:r>
      <w:r w:rsidRPr="00530DA1">
        <w:rPr>
          <w:rFonts w:ascii="Times New Roman" w:hAnsi="Times New Roman"/>
          <w:u w:val="single"/>
        </w:rPr>
        <w:t>tabletter</w:t>
      </w:r>
    </w:p>
    <w:p w14:paraId="0534B44A" w14:textId="77777777" w:rsidR="00C97D59" w:rsidRPr="00530DA1" w:rsidRDefault="00C97D59" w:rsidP="00125907">
      <w:pPr>
        <w:autoSpaceDE w:val="0"/>
        <w:autoSpaceDN w:val="0"/>
        <w:adjustRightInd w:val="0"/>
        <w:spacing w:after="0" w:line="240" w:lineRule="auto"/>
        <w:ind w:right="-1"/>
        <w:rPr>
          <w:rFonts w:ascii="Times New Roman" w:eastAsia="Meiryo" w:hAnsi="Times New Roman"/>
          <w:lang w:val="pt-PT"/>
        </w:rPr>
      </w:pPr>
    </w:p>
    <w:p w14:paraId="1D87BF2A" w14:textId="77777777" w:rsidR="00907B67" w:rsidRPr="00530DA1" w:rsidRDefault="00907B67"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EU/1/25/1952/001</w:t>
      </w:r>
    </w:p>
    <w:p w14:paraId="1B6E1831" w14:textId="1376D75D" w:rsidR="00AC115B" w:rsidRPr="00530DA1" w:rsidRDefault="00907B67"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EU/1/25/1952/002</w:t>
      </w:r>
    </w:p>
    <w:p w14:paraId="4FBBD54C" w14:textId="77777777" w:rsidR="00E8520D" w:rsidRPr="00530DA1" w:rsidRDefault="00E8520D" w:rsidP="00125907">
      <w:pPr>
        <w:autoSpaceDE w:val="0"/>
        <w:autoSpaceDN w:val="0"/>
        <w:adjustRightInd w:val="0"/>
        <w:spacing w:after="0" w:line="240" w:lineRule="auto"/>
        <w:ind w:right="-1"/>
        <w:rPr>
          <w:rFonts w:ascii="Times New Roman" w:eastAsia="Meiryo" w:hAnsi="Times New Roman"/>
        </w:rPr>
      </w:pPr>
    </w:p>
    <w:p w14:paraId="5C45BBC7" w14:textId="73A5785D" w:rsidR="00E8520D" w:rsidRPr="00530DA1" w:rsidRDefault="00CB3EAD" w:rsidP="00125907">
      <w:pPr>
        <w:autoSpaceDE w:val="0"/>
        <w:autoSpaceDN w:val="0"/>
        <w:adjustRightInd w:val="0"/>
        <w:spacing w:after="0" w:line="240" w:lineRule="auto"/>
        <w:ind w:right="-1"/>
        <w:rPr>
          <w:rFonts w:ascii="Times New Roman" w:hAnsi="Times New Roman"/>
          <w:u w:val="single"/>
        </w:rPr>
      </w:pPr>
      <w:r w:rsidRPr="00530DA1">
        <w:rPr>
          <w:rFonts w:ascii="Times New Roman" w:hAnsi="Times New Roman"/>
          <w:color w:val="000000" w:themeColor="text1"/>
          <w:u w:val="single"/>
        </w:rPr>
        <w:t xml:space="preserve">200 mg/25 mg filmdrasjerte </w:t>
      </w:r>
      <w:r w:rsidRPr="00530DA1">
        <w:rPr>
          <w:rFonts w:ascii="Times New Roman" w:hAnsi="Times New Roman"/>
          <w:u w:val="single"/>
        </w:rPr>
        <w:t>tabletter</w:t>
      </w:r>
    </w:p>
    <w:p w14:paraId="18DAD489" w14:textId="71017D9D" w:rsidR="00E8520D" w:rsidRPr="00530DA1" w:rsidRDefault="00E8520D" w:rsidP="00125907">
      <w:pPr>
        <w:autoSpaceDE w:val="0"/>
        <w:autoSpaceDN w:val="0"/>
        <w:adjustRightInd w:val="0"/>
        <w:spacing w:after="0" w:line="240" w:lineRule="auto"/>
        <w:ind w:right="-1"/>
        <w:rPr>
          <w:rFonts w:ascii="Times New Roman" w:eastAsia="Meiryo" w:hAnsi="Times New Roman"/>
        </w:rPr>
      </w:pPr>
    </w:p>
    <w:p w14:paraId="3CB0D239" w14:textId="77777777" w:rsidR="00212DED" w:rsidRPr="00530DA1" w:rsidRDefault="00212DED"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EU/1/25/1952/003</w:t>
      </w:r>
    </w:p>
    <w:p w14:paraId="667DB224" w14:textId="77777777" w:rsidR="00212DED" w:rsidRPr="00530DA1" w:rsidRDefault="00212DED"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EU/1/25/1952/004</w:t>
      </w:r>
    </w:p>
    <w:p w14:paraId="7F27FC52" w14:textId="77777777" w:rsidR="00212DED" w:rsidRPr="00530DA1" w:rsidRDefault="00212DED"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EU/1/25/1952/005</w:t>
      </w:r>
    </w:p>
    <w:p w14:paraId="3C07CF8C" w14:textId="77777777" w:rsidR="00212DED" w:rsidRPr="00530DA1" w:rsidRDefault="00212DED"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EU/1/25/1952/006</w:t>
      </w:r>
    </w:p>
    <w:p w14:paraId="12B20E25" w14:textId="77777777" w:rsidR="00212DED" w:rsidRPr="00530DA1" w:rsidRDefault="00212DED"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EU/1/25/1952/007</w:t>
      </w:r>
    </w:p>
    <w:p w14:paraId="75BB2329" w14:textId="6773ACCF" w:rsidR="00C97D59" w:rsidRPr="00530DA1" w:rsidRDefault="00212DED"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EU/1/25/1952/008</w:t>
      </w:r>
    </w:p>
    <w:p w14:paraId="0FFE7B6C" w14:textId="77777777" w:rsidR="00C97D59" w:rsidRPr="00530DA1" w:rsidRDefault="00C97D59" w:rsidP="00125907">
      <w:pPr>
        <w:autoSpaceDE w:val="0"/>
        <w:autoSpaceDN w:val="0"/>
        <w:adjustRightInd w:val="0"/>
        <w:spacing w:after="0" w:line="240" w:lineRule="auto"/>
        <w:ind w:right="-1"/>
        <w:rPr>
          <w:rFonts w:ascii="Times New Roman" w:eastAsia="Meiryo" w:hAnsi="Times New Roman"/>
        </w:rPr>
      </w:pPr>
    </w:p>
    <w:p w14:paraId="15EE11E4" w14:textId="77777777" w:rsidR="00483ABC" w:rsidRPr="00530DA1" w:rsidRDefault="00483ABC" w:rsidP="00125907">
      <w:pPr>
        <w:autoSpaceDE w:val="0"/>
        <w:autoSpaceDN w:val="0"/>
        <w:adjustRightInd w:val="0"/>
        <w:spacing w:after="0" w:line="240" w:lineRule="auto"/>
        <w:ind w:right="-1"/>
        <w:rPr>
          <w:rFonts w:ascii="Times New Roman" w:eastAsia="Meiryo" w:hAnsi="Times New Roman"/>
        </w:rPr>
      </w:pPr>
    </w:p>
    <w:p w14:paraId="0A7DCE3E"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t>9.</w:t>
      </w:r>
      <w:r w:rsidRPr="00125907">
        <w:rPr>
          <w:rFonts w:ascii="Times New Roman" w:hAnsi="Times New Roman"/>
          <w:b/>
          <w:bCs/>
          <w:color w:val="000000" w:themeColor="text1"/>
        </w:rPr>
        <w:tab/>
        <w:t>DATO FOR FØRSTE MARKEDSFØRINGSTILLATELSE / SISTE FORNYELSE</w:t>
      </w:r>
    </w:p>
    <w:p w14:paraId="175DD5BA" w14:textId="77777777"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05DCF2B4" w14:textId="7C7F45E1" w:rsidR="00D94262"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 xml:space="preserve">Dato for første markedsføringstillatelse: </w:t>
      </w:r>
      <w:del w:id="8" w:author="Viatris NO affiliate" w:date="2026-03-27T13:16:00Z" w16du:dateUtc="2026-03-27T12:16:00Z">
        <w:r w:rsidRPr="00530DA1" w:rsidDel="00700D6B">
          <w:rPr>
            <w:rFonts w:ascii="Times New Roman" w:hAnsi="Times New Roman"/>
          </w:rPr>
          <w:delText>{</w:delText>
        </w:r>
      </w:del>
      <w:ins w:id="9" w:author="Viatris NO affiliate" w:date="2026-03-27T13:16:00Z" w16du:dateUtc="2026-03-27T12:16:00Z">
        <w:r w:rsidR="00700D6B">
          <w:rPr>
            <w:rFonts w:ascii="Times New Roman" w:hAnsi="Times New Roman"/>
          </w:rPr>
          <w:t>18</w:t>
        </w:r>
      </w:ins>
      <w:del w:id="10" w:author="Viatris NO affiliate" w:date="2026-03-27T13:16:00Z" w16du:dateUtc="2026-03-27T12:16:00Z">
        <w:r w:rsidRPr="00530DA1" w:rsidDel="00700D6B">
          <w:rPr>
            <w:rFonts w:ascii="Times New Roman" w:hAnsi="Times New Roman"/>
          </w:rPr>
          <w:delText>DD</w:delText>
        </w:r>
      </w:del>
      <w:r w:rsidRPr="00530DA1">
        <w:rPr>
          <w:rFonts w:ascii="Times New Roman" w:hAnsi="Times New Roman"/>
        </w:rPr>
        <w:t xml:space="preserve"> </w:t>
      </w:r>
      <w:ins w:id="11" w:author="Viatris NO affiliate" w:date="2026-03-27T13:16:00Z" w16du:dateUtc="2026-03-27T12:16:00Z">
        <w:r w:rsidR="00700D6B">
          <w:rPr>
            <w:rFonts w:ascii="Times New Roman" w:hAnsi="Times New Roman"/>
          </w:rPr>
          <w:t>juli</w:t>
        </w:r>
      </w:ins>
      <w:del w:id="12" w:author="Viatris NO affiliate" w:date="2026-03-27T13:16:00Z" w16du:dateUtc="2026-03-27T12:16:00Z">
        <w:r w:rsidRPr="00530DA1" w:rsidDel="00700D6B">
          <w:rPr>
            <w:rFonts w:ascii="Times New Roman" w:hAnsi="Times New Roman"/>
          </w:rPr>
          <w:delText>måned</w:delText>
        </w:r>
      </w:del>
      <w:r w:rsidRPr="00530DA1">
        <w:rPr>
          <w:rFonts w:ascii="Times New Roman" w:hAnsi="Times New Roman"/>
        </w:rPr>
        <w:t xml:space="preserve"> </w:t>
      </w:r>
      <w:ins w:id="13" w:author="Viatris NO affiliate" w:date="2026-03-27T13:16:00Z" w16du:dateUtc="2026-03-27T12:16:00Z">
        <w:r w:rsidR="00700D6B">
          <w:rPr>
            <w:rFonts w:ascii="Times New Roman" w:hAnsi="Times New Roman"/>
          </w:rPr>
          <w:t>2025</w:t>
        </w:r>
      </w:ins>
      <w:del w:id="14" w:author="Viatris NO affiliate" w:date="2026-03-27T13:16:00Z" w16du:dateUtc="2026-03-27T12:16:00Z">
        <w:r w:rsidRPr="00530DA1" w:rsidDel="00700D6B">
          <w:rPr>
            <w:rFonts w:ascii="Times New Roman" w:hAnsi="Times New Roman"/>
          </w:rPr>
          <w:delText>ÅÅÅÅ}</w:delText>
        </w:r>
      </w:del>
    </w:p>
    <w:p w14:paraId="207D9444" w14:textId="77777777"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0CADBC30" w14:textId="77777777" w:rsidR="00D94262" w:rsidRPr="00530DA1" w:rsidRDefault="00D94262" w:rsidP="00125907">
      <w:pPr>
        <w:autoSpaceDE w:val="0"/>
        <w:autoSpaceDN w:val="0"/>
        <w:adjustRightInd w:val="0"/>
        <w:spacing w:after="0" w:line="240" w:lineRule="auto"/>
        <w:ind w:right="-1"/>
        <w:rPr>
          <w:rFonts w:ascii="Times New Roman" w:eastAsia="Meiryo" w:hAnsi="Times New Roman"/>
        </w:rPr>
      </w:pPr>
    </w:p>
    <w:p w14:paraId="00193BDB" w14:textId="77777777" w:rsidR="00D94262" w:rsidRPr="00125907" w:rsidRDefault="00CB3EAD" w:rsidP="00125907">
      <w:pPr>
        <w:keepNext/>
        <w:autoSpaceDE w:val="0"/>
        <w:autoSpaceDN w:val="0"/>
        <w:adjustRightInd w:val="0"/>
        <w:spacing w:after="0" w:line="240" w:lineRule="auto"/>
        <w:ind w:left="567" w:hanging="567"/>
        <w:rPr>
          <w:rFonts w:ascii="Times New Roman" w:hAnsi="Times New Roman"/>
          <w:b/>
          <w:bCs/>
          <w:color w:val="000000" w:themeColor="text1"/>
        </w:rPr>
      </w:pPr>
      <w:r w:rsidRPr="00125907">
        <w:rPr>
          <w:rFonts w:ascii="Times New Roman" w:hAnsi="Times New Roman"/>
          <w:b/>
          <w:bCs/>
          <w:color w:val="000000" w:themeColor="text1"/>
        </w:rPr>
        <w:lastRenderedPageBreak/>
        <w:t>10.</w:t>
      </w:r>
      <w:r w:rsidRPr="00125907">
        <w:rPr>
          <w:rFonts w:ascii="Times New Roman" w:hAnsi="Times New Roman"/>
          <w:b/>
          <w:bCs/>
          <w:color w:val="000000" w:themeColor="text1"/>
        </w:rPr>
        <w:tab/>
        <w:t>OPPDATERINGSDATO</w:t>
      </w:r>
    </w:p>
    <w:p w14:paraId="6319FFCC" w14:textId="1A9F7815" w:rsidR="00D94262" w:rsidRPr="00530DA1" w:rsidRDefault="00D94262" w:rsidP="00125907">
      <w:pPr>
        <w:keepNext/>
        <w:autoSpaceDE w:val="0"/>
        <w:autoSpaceDN w:val="0"/>
        <w:adjustRightInd w:val="0"/>
        <w:spacing w:after="0" w:line="240" w:lineRule="auto"/>
        <w:ind w:right="-1"/>
        <w:rPr>
          <w:rFonts w:ascii="Times New Roman" w:eastAsia="Meiryo" w:hAnsi="Times New Roman"/>
        </w:rPr>
      </w:pPr>
    </w:p>
    <w:p w14:paraId="72CE74B3" w14:textId="44E9E374" w:rsidR="006B6144" w:rsidRPr="00530DA1" w:rsidRDefault="00CB3EAD" w:rsidP="00125907">
      <w:pPr>
        <w:keepNext/>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{MM/ÅÅÅÅ}</w:t>
      </w:r>
    </w:p>
    <w:p w14:paraId="5BC7B60D" w14:textId="77777777" w:rsidR="006B6144" w:rsidRPr="00530DA1" w:rsidRDefault="006B6144" w:rsidP="00125907">
      <w:pPr>
        <w:keepNext/>
        <w:autoSpaceDE w:val="0"/>
        <w:autoSpaceDN w:val="0"/>
        <w:adjustRightInd w:val="0"/>
        <w:spacing w:after="0" w:line="240" w:lineRule="auto"/>
        <w:ind w:right="-1"/>
        <w:rPr>
          <w:rFonts w:ascii="Times New Roman" w:eastAsia="Meiryo" w:hAnsi="Times New Roman"/>
        </w:rPr>
      </w:pPr>
    </w:p>
    <w:p w14:paraId="2F45CB6A" w14:textId="6E8DC2D4" w:rsidR="00D94262" w:rsidRPr="00530DA1" w:rsidRDefault="00CB3EAD" w:rsidP="00125907">
      <w:pPr>
        <w:keepNext/>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Detaljert informasjon om dette legemidlet er tilgjengelig på nettstedet til Det europeiske legemiddelkontoret (the European Medicines Agency)</w:t>
      </w:r>
      <w:r w:rsidR="007710FF" w:rsidRPr="00530DA1">
        <w:rPr>
          <w:rFonts w:ascii="Times New Roman" w:hAnsi="Times New Roman"/>
        </w:rPr>
        <w:t xml:space="preserve"> </w:t>
      </w:r>
      <w:r>
        <w:fldChar w:fldCharType="begin"/>
      </w:r>
      <w:r>
        <w:instrText>HYPERLINK "http://www.ema.europa.eu"</w:instrText>
      </w:r>
      <w:ins w:id="15" w:author="Viatris NO affiliate" w:date="2026-03-27T14:56:00Z" w16du:dateUtc="2026-03-27T13:56:00Z"/>
      <w:r>
        <w:fldChar w:fldCharType="separate"/>
      </w:r>
      <w:r w:rsidRPr="006C0C2D">
        <w:rPr>
          <w:rStyle w:val="Hyperlink"/>
          <w:rFonts w:ascii="Times New Roman" w:hAnsi="Times New Roman"/>
          <w:color w:val="0000FF"/>
        </w:rPr>
        <w:t>http://www.ema.europa.eu</w:t>
      </w:r>
      <w:r>
        <w:fldChar w:fldCharType="end"/>
      </w:r>
    </w:p>
    <w:p w14:paraId="23996013" w14:textId="77777777" w:rsidR="00CE3D14" w:rsidRPr="00530DA1" w:rsidRDefault="00CE3D14" w:rsidP="00125907">
      <w:pPr>
        <w:autoSpaceDE w:val="0"/>
        <w:autoSpaceDN w:val="0"/>
        <w:adjustRightInd w:val="0"/>
        <w:spacing w:after="0" w:line="240" w:lineRule="auto"/>
        <w:ind w:right="-1"/>
        <w:rPr>
          <w:rFonts w:ascii="Times New Roman" w:eastAsia="Meiryo" w:hAnsi="Times New Roman"/>
        </w:rPr>
      </w:pPr>
    </w:p>
    <w:p w14:paraId="3EFBB2A3" w14:textId="6BF2CE03" w:rsidR="006C179A" w:rsidRPr="00530DA1" w:rsidRDefault="00CB3EAD" w:rsidP="00125907">
      <w:pPr>
        <w:spacing w:after="0" w:line="240" w:lineRule="auto"/>
        <w:rPr>
          <w:rFonts w:ascii="Times New Roman" w:eastAsia="Meiryo" w:hAnsi="Times New Roman"/>
        </w:rPr>
      </w:pPr>
      <w:r w:rsidRPr="00530DA1">
        <w:br w:type="page"/>
      </w:r>
    </w:p>
    <w:p w14:paraId="7EFC3E1E" w14:textId="2DE7F119" w:rsidR="006C179A" w:rsidRPr="00530DA1" w:rsidRDefault="006C179A" w:rsidP="00125907">
      <w:pPr>
        <w:tabs>
          <w:tab w:val="left" w:pos="2842"/>
        </w:tabs>
        <w:spacing w:after="0" w:line="240" w:lineRule="auto"/>
        <w:rPr>
          <w:rFonts w:ascii="Times New Roman" w:eastAsia="Meiryo" w:hAnsi="Times New Roman"/>
        </w:rPr>
      </w:pPr>
    </w:p>
    <w:p w14:paraId="16C4FE2B" w14:textId="1E576554" w:rsidR="006C179A" w:rsidRPr="00530DA1" w:rsidRDefault="006C179A" w:rsidP="00125907">
      <w:pPr>
        <w:tabs>
          <w:tab w:val="left" w:pos="2842"/>
        </w:tabs>
        <w:spacing w:after="0" w:line="240" w:lineRule="auto"/>
        <w:rPr>
          <w:rFonts w:ascii="Times New Roman" w:eastAsia="Meiryo" w:hAnsi="Times New Roman"/>
        </w:rPr>
      </w:pPr>
    </w:p>
    <w:p w14:paraId="19D719B7" w14:textId="6C023EEB" w:rsidR="006C179A" w:rsidRPr="00530DA1" w:rsidRDefault="006C179A" w:rsidP="00125907">
      <w:pPr>
        <w:tabs>
          <w:tab w:val="left" w:pos="2842"/>
        </w:tabs>
        <w:spacing w:after="0" w:line="240" w:lineRule="auto"/>
        <w:rPr>
          <w:rFonts w:ascii="Times New Roman" w:eastAsia="Meiryo" w:hAnsi="Times New Roman"/>
        </w:rPr>
      </w:pPr>
    </w:p>
    <w:p w14:paraId="2D34BB7A" w14:textId="5B0905C5" w:rsidR="006C179A" w:rsidRPr="00530DA1" w:rsidRDefault="006C179A" w:rsidP="00125907">
      <w:pPr>
        <w:tabs>
          <w:tab w:val="left" w:pos="2842"/>
        </w:tabs>
        <w:spacing w:after="0" w:line="240" w:lineRule="auto"/>
        <w:rPr>
          <w:rFonts w:ascii="Times New Roman" w:eastAsia="Meiryo" w:hAnsi="Times New Roman"/>
        </w:rPr>
      </w:pPr>
    </w:p>
    <w:p w14:paraId="042F373A" w14:textId="22666BB0" w:rsidR="006C179A" w:rsidRPr="00530DA1" w:rsidRDefault="006C179A" w:rsidP="00125907">
      <w:pPr>
        <w:tabs>
          <w:tab w:val="left" w:pos="2842"/>
        </w:tabs>
        <w:spacing w:after="0" w:line="240" w:lineRule="auto"/>
        <w:rPr>
          <w:rFonts w:ascii="Times New Roman" w:eastAsia="Meiryo" w:hAnsi="Times New Roman"/>
        </w:rPr>
      </w:pPr>
    </w:p>
    <w:p w14:paraId="4E3DFA94" w14:textId="3AC2F015" w:rsidR="006C179A" w:rsidRPr="00530DA1" w:rsidRDefault="006C179A" w:rsidP="00125907">
      <w:pPr>
        <w:tabs>
          <w:tab w:val="left" w:pos="2842"/>
        </w:tabs>
        <w:spacing w:after="0" w:line="240" w:lineRule="auto"/>
        <w:rPr>
          <w:rFonts w:ascii="Times New Roman" w:eastAsia="Meiryo" w:hAnsi="Times New Roman"/>
        </w:rPr>
      </w:pPr>
    </w:p>
    <w:p w14:paraId="63813A2E" w14:textId="6FA1EDC5" w:rsidR="006C179A" w:rsidRPr="00530DA1" w:rsidRDefault="006C179A" w:rsidP="00125907">
      <w:pPr>
        <w:tabs>
          <w:tab w:val="left" w:pos="2842"/>
        </w:tabs>
        <w:spacing w:after="0" w:line="240" w:lineRule="auto"/>
        <w:rPr>
          <w:rFonts w:ascii="Times New Roman" w:eastAsia="Meiryo" w:hAnsi="Times New Roman"/>
        </w:rPr>
      </w:pPr>
    </w:p>
    <w:p w14:paraId="322B9075" w14:textId="4C51B5F0" w:rsidR="006C179A" w:rsidRPr="00530DA1" w:rsidRDefault="006C179A" w:rsidP="00125907">
      <w:pPr>
        <w:tabs>
          <w:tab w:val="left" w:pos="2842"/>
        </w:tabs>
        <w:spacing w:after="0" w:line="240" w:lineRule="auto"/>
        <w:rPr>
          <w:rFonts w:ascii="Times New Roman" w:eastAsia="Meiryo" w:hAnsi="Times New Roman"/>
        </w:rPr>
      </w:pPr>
    </w:p>
    <w:p w14:paraId="75BDA56E" w14:textId="078066B9" w:rsidR="006C179A" w:rsidRPr="00530DA1" w:rsidRDefault="006C179A" w:rsidP="00125907">
      <w:pPr>
        <w:tabs>
          <w:tab w:val="left" w:pos="2842"/>
        </w:tabs>
        <w:spacing w:after="0" w:line="240" w:lineRule="auto"/>
        <w:rPr>
          <w:rFonts w:ascii="Times New Roman" w:eastAsia="Meiryo" w:hAnsi="Times New Roman"/>
        </w:rPr>
      </w:pPr>
    </w:p>
    <w:p w14:paraId="63F18120" w14:textId="42F39220" w:rsidR="006C179A" w:rsidRPr="00530DA1" w:rsidRDefault="006C179A" w:rsidP="00125907">
      <w:pPr>
        <w:tabs>
          <w:tab w:val="left" w:pos="2842"/>
        </w:tabs>
        <w:spacing w:after="0" w:line="240" w:lineRule="auto"/>
        <w:rPr>
          <w:rFonts w:ascii="Times New Roman" w:eastAsia="Meiryo" w:hAnsi="Times New Roman"/>
        </w:rPr>
      </w:pPr>
    </w:p>
    <w:p w14:paraId="1539A5E0" w14:textId="5F9D4A74" w:rsidR="006C179A" w:rsidRPr="00530DA1" w:rsidRDefault="006C179A" w:rsidP="00125907">
      <w:pPr>
        <w:tabs>
          <w:tab w:val="left" w:pos="2842"/>
        </w:tabs>
        <w:spacing w:after="0" w:line="240" w:lineRule="auto"/>
        <w:rPr>
          <w:rFonts w:ascii="Times New Roman" w:eastAsia="Meiryo" w:hAnsi="Times New Roman"/>
        </w:rPr>
      </w:pPr>
    </w:p>
    <w:p w14:paraId="082BC64A" w14:textId="77777777" w:rsidR="004161E2" w:rsidRPr="00530DA1" w:rsidRDefault="004161E2" w:rsidP="00125907">
      <w:pPr>
        <w:tabs>
          <w:tab w:val="left" w:pos="2842"/>
        </w:tabs>
        <w:spacing w:after="0" w:line="240" w:lineRule="auto"/>
        <w:rPr>
          <w:rFonts w:ascii="Times New Roman" w:eastAsia="Meiryo" w:hAnsi="Times New Roman"/>
        </w:rPr>
      </w:pPr>
    </w:p>
    <w:p w14:paraId="69629D92" w14:textId="77777777" w:rsidR="004161E2" w:rsidRPr="00530DA1" w:rsidRDefault="004161E2" w:rsidP="00125907">
      <w:pPr>
        <w:tabs>
          <w:tab w:val="left" w:pos="2842"/>
        </w:tabs>
        <w:spacing w:after="0" w:line="240" w:lineRule="auto"/>
        <w:rPr>
          <w:rFonts w:ascii="Times New Roman" w:eastAsia="Meiryo" w:hAnsi="Times New Roman"/>
        </w:rPr>
      </w:pPr>
    </w:p>
    <w:p w14:paraId="11CF7B2E" w14:textId="77777777" w:rsidR="004161E2" w:rsidRPr="00530DA1" w:rsidRDefault="004161E2" w:rsidP="00125907">
      <w:pPr>
        <w:tabs>
          <w:tab w:val="left" w:pos="2842"/>
        </w:tabs>
        <w:spacing w:after="0" w:line="240" w:lineRule="auto"/>
        <w:rPr>
          <w:rFonts w:ascii="Times New Roman" w:eastAsia="Meiryo" w:hAnsi="Times New Roman"/>
        </w:rPr>
      </w:pPr>
    </w:p>
    <w:p w14:paraId="395C9527" w14:textId="77777777" w:rsidR="004161E2" w:rsidRPr="00530DA1" w:rsidRDefault="004161E2" w:rsidP="00125907">
      <w:pPr>
        <w:tabs>
          <w:tab w:val="left" w:pos="2842"/>
        </w:tabs>
        <w:spacing w:after="0" w:line="240" w:lineRule="auto"/>
        <w:rPr>
          <w:rFonts w:ascii="Times New Roman" w:eastAsia="Meiryo" w:hAnsi="Times New Roman"/>
        </w:rPr>
      </w:pPr>
    </w:p>
    <w:p w14:paraId="36029906" w14:textId="77777777" w:rsidR="004161E2" w:rsidRPr="00530DA1" w:rsidRDefault="004161E2" w:rsidP="00125907">
      <w:pPr>
        <w:tabs>
          <w:tab w:val="left" w:pos="2842"/>
        </w:tabs>
        <w:spacing w:after="0" w:line="240" w:lineRule="auto"/>
        <w:rPr>
          <w:rFonts w:ascii="Times New Roman" w:eastAsia="Meiryo" w:hAnsi="Times New Roman"/>
        </w:rPr>
      </w:pPr>
    </w:p>
    <w:p w14:paraId="647D05DB" w14:textId="77777777" w:rsidR="004161E2" w:rsidRPr="00530DA1" w:rsidRDefault="004161E2" w:rsidP="00125907">
      <w:pPr>
        <w:tabs>
          <w:tab w:val="left" w:pos="2842"/>
        </w:tabs>
        <w:spacing w:after="0" w:line="240" w:lineRule="auto"/>
        <w:rPr>
          <w:rFonts w:ascii="Times New Roman" w:eastAsia="Meiryo" w:hAnsi="Times New Roman"/>
        </w:rPr>
      </w:pPr>
    </w:p>
    <w:p w14:paraId="3AD9974D" w14:textId="77777777" w:rsidR="00762E3F" w:rsidRPr="00530DA1" w:rsidRDefault="00762E3F" w:rsidP="00125907">
      <w:pPr>
        <w:tabs>
          <w:tab w:val="left" w:pos="2842"/>
        </w:tabs>
        <w:spacing w:after="0" w:line="240" w:lineRule="auto"/>
        <w:rPr>
          <w:rFonts w:ascii="Times New Roman" w:eastAsia="Meiryo" w:hAnsi="Times New Roman"/>
        </w:rPr>
      </w:pPr>
    </w:p>
    <w:p w14:paraId="11C4FD7E" w14:textId="77777777" w:rsidR="00762E3F" w:rsidRPr="00530DA1" w:rsidRDefault="00762E3F" w:rsidP="00125907">
      <w:pPr>
        <w:tabs>
          <w:tab w:val="left" w:pos="2842"/>
        </w:tabs>
        <w:spacing w:after="0" w:line="240" w:lineRule="auto"/>
        <w:rPr>
          <w:rFonts w:ascii="Times New Roman" w:eastAsia="Meiryo" w:hAnsi="Times New Roman"/>
        </w:rPr>
      </w:pPr>
    </w:p>
    <w:p w14:paraId="0DA70184" w14:textId="77777777" w:rsidR="004161E2" w:rsidRPr="00530DA1" w:rsidRDefault="004161E2" w:rsidP="00125907">
      <w:pPr>
        <w:tabs>
          <w:tab w:val="left" w:pos="2842"/>
        </w:tabs>
        <w:spacing w:after="0" w:line="240" w:lineRule="auto"/>
        <w:rPr>
          <w:rFonts w:ascii="Times New Roman" w:eastAsia="Meiryo" w:hAnsi="Times New Roman"/>
        </w:rPr>
      </w:pPr>
    </w:p>
    <w:p w14:paraId="13C3BB04" w14:textId="77777777" w:rsidR="004161E2" w:rsidRPr="00530DA1" w:rsidRDefault="004161E2" w:rsidP="00125907">
      <w:pPr>
        <w:tabs>
          <w:tab w:val="left" w:pos="2842"/>
        </w:tabs>
        <w:spacing w:after="0" w:line="240" w:lineRule="auto"/>
        <w:rPr>
          <w:rFonts w:ascii="Times New Roman" w:eastAsia="Meiryo" w:hAnsi="Times New Roman"/>
        </w:rPr>
      </w:pPr>
    </w:p>
    <w:p w14:paraId="6ACEC18B" w14:textId="77777777" w:rsidR="004161E2" w:rsidRPr="00530DA1" w:rsidRDefault="004161E2" w:rsidP="00125907">
      <w:pPr>
        <w:tabs>
          <w:tab w:val="left" w:pos="2842"/>
        </w:tabs>
        <w:spacing w:after="0" w:line="240" w:lineRule="auto"/>
        <w:rPr>
          <w:rFonts w:ascii="Times New Roman" w:eastAsia="Meiryo" w:hAnsi="Times New Roman"/>
        </w:rPr>
      </w:pPr>
    </w:p>
    <w:p w14:paraId="73AEF6C4" w14:textId="77777777" w:rsidR="004161E2" w:rsidRPr="00530DA1" w:rsidRDefault="004161E2" w:rsidP="00125907">
      <w:pPr>
        <w:tabs>
          <w:tab w:val="left" w:pos="2842"/>
        </w:tabs>
        <w:spacing w:after="0" w:line="240" w:lineRule="auto"/>
        <w:rPr>
          <w:rFonts w:ascii="Times New Roman" w:eastAsia="Meiryo" w:hAnsi="Times New Roman"/>
        </w:rPr>
      </w:pPr>
    </w:p>
    <w:p w14:paraId="5D83C775" w14:textId="77777777" w:rsidR="005241E1" w:rsidRPr="00530DA1" w:rsidRDefault="00CB3EAD" w:rsidP="00125907">
      <w:pPr>
        <w:tabs>
          <w:tab w:val="left" w:pos="567"/>
        </w:tabs>
        <w:spacing w:after="0" w:line="240" w:lineRule="auto"/>
        <w:jc w:val="center"/>
        <w:rPr>
          <w:rFonts w:ascii="Times New Roman" w:hAnsi="Times New Roman"/>
          <w:noProof/>
        </w:rPr>
      </w:pPr>
      <w:r w:rsidRPr="00530DA1">
        <w:rPr>
          <w:rFonts w:ascii="Times New Roman" w:hAnsi="Times New Roman"/>
          <w:b/>
        </w:rPr>
        <w:t>VEDLEGG II</w:t>
      </w:r>
    </w:p>
    <w:p w14:paraId="2387CC5E" w14:textId="77777777" w:rsidR="005241E1" w:rsidRPr="00530DA1" w:rsidRDefault="005241E1" w:rsidP="00125907">
      <w:pPr>
        <w:tabs>
          <w:tab w:val="left" w:pos="567"/>
        </w:tabs>
        <w:spacing w:after="0" w:line="240" w:lineRule="auto"/>
        <w:ind w:right="1416"/>
        <w:rPr>
          <w:rFonts w:ascii="Times New Roman" w:hAnsi="Times New Roman"/>
          <w:noProof/>
          <w:lang w:eastAsia="en-US"/>
        </w:rPr>
      </w:pPr>
    </w:p>
    <w:p w14:paraId="2BB7E51A" w14:textId="77777777" w:rsidR="005241E1" w:rsidRPr="00530DA1" w:rsidRDefault="00CB3EAD" w:rsidP="00125907">
      <w:pPr>
        <w:tabs>
          <w:tab w:val="left" w:pos="567"/>
        </w:tabs>
        <w:spacing w:after="0" w:line="240" w:lineRule="auto"/>
        <w:ind w:left="1701" w:right="849" w:hanging="708"/>
        <w:rPr>
          <w:rFonts w:ascii="Times New Roman" w:hAnsi="Times New Roman"/>
          <w:b/>
          <w:noProof/>
        </w:rPr>
      </w:pPr>
      <w:r w:rsidRPr="00530DA1">
        <w:rPr>
          <w:rFonts w:ascii="Times New Roman" w:hAnsi="Times New Roman"/>
          <w:b/>
        </w:rPr>
        <w:t>A.</w:t>
      </w:r>
      <w:r w:rsidRPr="00530DA1">
        <w:rPr>
          <w:rFonts w:ascii="Times New Roman" w:hAnsi="Times New Roman"/>
          <w:b/>
        </w:rPr>
        <w:tab/>
        <w:t>TILVIRKER(E) ANSVARLIG FOR BATCH RELEASE</w:t>
      </w:r>
    </w:p>
    <w:p w14:paraId="48DCDDB4" w14:textId="77777777" w:rsidR="005241E1" w:rsidRPr="00530DA1" w:rsidRDefault="005241E1" w:rsidP="00125907">
      <w:pPr>
        <w:tabs>
          <w:tab w:val="left" w:pos="567"/>
        </w:tabs>
        <w:spacing w:after="0" w:line="240" w:lineRule="auto"/>
        <w:ind w:left="567" w:right="849" w:hanging="567"/>
        <w:rPr>
          <w:rFonts w:ascii="Times New Roman" w:hAnsi="Times New Roman"/>
          <w:noProof/>
          <w:lang w:eastAsia="en-US"/>
        </w:rPr>
      </w:pPr>
    </w:p>
    <w:p w14:paraId="5C321243" w14:textId="77777777" w:rsidR="005241E1" w:rsidRPr="00530DA1" w:rsidRDefault="00CB3EAD" w:rsidP="00125907">
      <w:pPr>
        <w:tabs>
          <w:tab w:val="left" w:pos="567"/>
        </w:tabs>
        <w:spacing w:after="0" w:line="240" w:lineRule="auto"/>
        <w:ind w:left="1701" w:right="849" w:hanging="709"/>
        <w:rPr>
          <w:rFonts w:ascii="Times New Roman" w:hAnsi="Times New Roman"/>
          <w:b/>
          <w:noProof/>
        </w:rPr>
      </w:pPr>
      <w:r w:rsidRPr="00530DA1">
        <w:rPr>
          <w:rFonts w:ascii="Times New Roman" w:hAnsi="Times New Roman"/>
          <w:b/>
        </w:rPr>
        <w:t>B.</w:t>
      </w:r>
      <w:r w:rsidRPr="00530DA1">
        <w:rPr>
          <w:rFonts w:ascii="Times New Roman" w:hAnsi="Times New Roman"/>
          <w:b/>
        </w:rPr>
        <w:tab/>
        <w:t>VILKÅR ELLER RESTRIKSJONER VEDRØRENDE LEVERANSE OG BRUK</w:t>
      </w:r>
    </w:p>
    <w:p w14:paraId="07F3864F" w14:textId="77777777" w:rsidR="005241E1" w:rsidRPr="00530DA1" w:rsidRDefault="005241E1" w:rsidP="00125907">
      <w:pPr>
        <w:tabs>
          <w:tab w:val="left" w:pos="567"/>
        </w:tabs>
        <w:spacing w:after="0" w:line="240" w:lineRule="auto"/>
        <w:ind w:left="567" w:right="849" w:hanging="567"/>
        <w:rPr>
          <w:rFonts w:ascii="Times New Roman" w:hAnsi="Times New Roman"/>
          <w:noProof/>
          <w:lang w:eastAsia="en-US"/>
        </w:rPr>
      </w:pPr>
    </w:p>
    <w:p w14:paraId="247442BE" w14:textId="77777777" w:rsidR="005241E1" w:rsidRPr="00530DA1" w:rsidRDefault="00CB3EAD" w:rsidP="00125907">
      <w:pPr>
        <w:tabs>
          <w:tab w:val="left" w:pos="567"/>
        </w:tabs>
        <w:spacing w:after="0" w:line="240" w:lineRule="auto"/>
        <w:ind w:left="1701" w:right="849" w:hanging="709"/>
        <w:rPr>
          <w:rFonts w:ascii="Times New Roman" w:hAnsi="Times New Roman"/>
          <w:b/>
          <w:noProof/>
        </w:rPr>
      </w:pPr>
      <w:r w:rsidRPr="00530DA1">
        <w:rPr>
          <w:rFonts w:ascii="Times New Roman" w:hAnsi="Times New Roman"/>
          <w:b/>
        </w:rPr>
        <w:t>C.</w:t>
      </w:r>
      <w:r w:rsidRPr="00530DA1">
        <w:rPr>
          <w:rFonts w:ascii="Times New Roman" w:hAnsi="Times New Roman"/>
          <w:b/>
        </w:rPr>
        <w:tab/>
        <w:t>ANDRE VILKÅR OG KRAV TIL MARKEDSFØRINGSTILLATELSEN</w:t>
      </w:r>
    </w:p>
    <w:p w14:paraId="1B3135CA" w14:textId="77777777" w:rsidR="005241E1" w:rsidRPr="00530DA1" w:rsidRDefault="005241E1" w:rsidP="00125907">
      <w:pPr>
        <w:tabs>
          <w:tab w:val="left" w:pos="567"/>
        </w:tabs>
        <w:spacing w:after="0" w:line="240" w:lineRule="auto"/>
        <w:ind w:right="849"/>
        <w:rPr>
          <w:rFonts w:ascii="Times New Roman" w:hAnsi="Times New Roman"/>
          <w:b/>
          <w:szCs w:val="20"/>
          <w:lang w:eastAsia="en-US"/>
        </w:rPr>
      </w:pPr>
    </w:p>
    <w:p w14:paraId="49E933CA" w14:textId="77777777" w:rsidR="005241E1" w:rsidRPr="00530DA1" w:rsidRDefault="00CB3EAD" w:rsidP="00125907">
      <w:pPr>
        <w:tabs>
          <w:tab w:val="left" w:pos="567"/>
        </w:tabs>
        <w:spacing w:after="0" w:line="240" w:lineRule="auto"/>
        <w:ind w:left="1701" w:right="849" w:hanging="708"/>
        <w:rPr>
          <w:rFonts w:ascii="Times New Roman" w:hAnsi="Times New Roman"/>
          <w:b/>
          <w:szCs w:val="20"/>
        </w:rPr>
      </w:pPr>
      <w:r w:rsidRPr="00530DA1">
        <w:rPr>
          <w:rFonts w:ascii="Times New Roman" w:hAnsi="Times New Roman"/>
          <w:b/>
        </w:rPr>
        <w:t>D.</w:t>
      </w:r>
      <w:r w:rsidRPr="00530DA1">
        <w:rPr>
          <w:rFonts w:ascii="Times New Roman" w:hAnsi="Times New Roman"/>
          <w:b/>
        </w:rPr>
        <w:tab/>
        <w:t>VILKÅR ELLER RESTRIKSJONER VEDRØRENDE SIKKER OG EFFEKTIV BRUK AV LEGEMIDLET</w:t>
      </w:r>
    </w:p>
    <w:p w14:paraId="2E4AA025" w14:textId="2A26E260" w:rsidR="00AB0718" w:rsidRPr="00530DA1" w:rsidRDefault="00CB3EAD" w:rsidP="00125907">
      <w:pPr>
        <w:tabs>
          <w:tab w:val="left" w:pos="2842"/>
        </w:tabs>
        <w:spacing w:after="0" w:line="240" w:lineRule="auto"/>
        <w:rPr>
          <w:rFonts w:ascii="Times New Roman" w:eastAsia="Meiryo" w:hAnsi="Times New Roman"/>
        </w:rPr>
      </w:pPr>
      <w:r w:rsidRPr="00530DA1">
        <w:br w:type="page"/>
      </w:r>
    </w:p>
    <w:p w14:paraId="2CE8C456" w14:textId="77777777" w:rsidR="005241E1" w:rsidRPr="00530DA1" w:rsidRDefault="00CB3EAD" w:rsidP="00125907">
      <w:pPr>
        <w:pStyle w:val="Heading1"/>
        <w:rPr>
          <w:noProof/>
        </w:rPr>
      </w:pPr>
      <w:r w:rsidRPr="00530DA1">
        <w:lastRenderedPageBreak/>
        <w:t>A.</w:t>
      </w:r>
      <w:r w:rsidRPr="00530DA1">
        <w:tab/>
        <w:t>TILVIRKER(E) ANSVARLIG FOR BATCH RELEASE</w:t>
      </w:r>
    </w:p>
    <w:p w14:paraId="78C0EE75" w14:textId="77777777" w:rsidR="005241E1" w:rsidRPr="00530DA1" w:rsidRDefault="005241E1" w:rsidP="00125907">
      <w:pPr>
        <w:tabs>
          <w:tab w:val="left" w:pos="567"/>
        </w:tabs>
        <w:spacing w:after="0" w:line="240" w:lineRule="auto"/>
        <w:ind w:right="1416"/>
        <w:rPr>
          <w:rFonts w:ascii="Times New Roman" w:hAnsi="Times New Roman"/>
          <w:noProof/>
          <w:lang w:eastAsia="en-US"/>
        </w:rPr>
      </w:pPr>
    </w:p>
    <w:p w14:paraId="1C88E8D4" w14:textId="13F586BF" w:rsidR="005241E1" w:rsidRPr="00530DA1" w:rsidRDefault="00CB3EAD" w:rsidP="00125907">
      <w:pPr>
        <w:tabs>
          <w:tab w:val="left" w:pos="567"/>
        </w:tabs>
        <w:spacing w:after="0" w:line="240" w:lineRule="auto"/>
        <w:rPr>
          <w:rFonts w:ascii="Times New Roman" w:hAnsi="Times New Roman"/>
          <w:noProof/>
          <w:u w:val="single"/>
        </w:rPr>
      </w:pPr>
      <w:r w:rsidRPr="00530DA1">
        <w:rPr>
          <w:rFonts w:ascii="Times New Roman" w:hAnsi="Times New Roman"/>
          <w:u w:val="single"/>
        </w:rPr>
        <w:t>Navn og adresse til tilvirkere ansvarlig for batch release</w:t>
      </w:r>
    </w:p>
    <w:p w14:paraId="4D3EFCBE" w14:textId="77777777" w:rsidR="00B05AE7" w:rsidRPr="00530DA1" w:rsidRDefault="00B05AE7" w:rsidP="00125907">
      <w:pPr>
        <w:tabs>
          <w:tab w:val="left" w:pos="567"/>
        </w:tabs>
        <w:spacing w:after="0" w:line="240" w:lineRule="auto"/>
        <w:rPr>
          <w:rFonts w:ascii="Times New Roman" w:hAnsi="Times New Roman"/>
          <w:noProof/>
          <w:lang w:eastAsia="en-US"/>
        </w:rPr>
      </w:pPr>
    </w:p>
    <w:p w14:paraId="48DA4DB6" w14:textId="4086EAB1" w:rsidR="00B05AE7"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Mylan Hungary Kft.</w:t>
      </w:r>
    </w:p>
    <w:p w14:paraId="4F40B12D" w14:textId="77777777" w:rsidR="00364A52" w:rsidRPr="00530DA1" w:rsidRDefault="00CB3EAD" w:rsidP="00125907">
      <w:pPr>
        <w:tabs>
          <w:tab w:val="left" w:pos="567"/>
        </w:tabs>
        <w:spacing w:after="0" w:line="240" w:lineRule="auto"/>
        <w:rPr>
          <w:rFonts w:ascii="Times New Roman" w:hAnsi="Times New Roman"/>
        </w:rPr>
      </w:pPr>
      <w:r w:rsidRPr="00530DA1">
        <w:rPr>
          <w:rFonts w:ascii="Times New Roman" w:hAnsi="Times New Roman"/>
        </w:rPr>
        <w:t>Mylan utca 1., 2900 Komárom,</w:t>
      </w:r>
    </w:p>
    <w:p w14:paraId="4B58DD43" w14:textId="42DDBA4B" w:rsidR="005241E1" w:rsidRPr="00530DA1" w:rsidRDefault="00CB3EAD" w:rsidP="00125907">
      <w:pPr>
        <w:tabs>
          <w:tab w:val="left" w:pos="567"/>
        </w:tabs>
        <w:spacing w:after="0" w:line="240" w:lineRule="auto"/>
        <w:rPr>
          <w:rFonts w:ascii="Times New Roman" w:hAnsi="Times New Roman"/>
          <w:noProof/>
          <w:lang w:val="sv-SE"/>
        </w:rPr>
      </w:pPr>
      <w:r w:rsidRPr="00530DA1">
        <w:rPr>
          <w:rFonts w:ascii="Times New Roman" w:hAnsi="Times New Roman"/>
          <w:lang w:val="sv-SE"/>
        </w:rPr>
        <w:t>Ungarn</w:t>
      </w:r>
    </w:p>
    <w:p w14:paraId="76C86EDE" w14:textId="77777777" w:rsidR="005241E1" w:rsidRPr="00530DA1" w:rsidRDefault="005241E1" w:rsidP="00125907">
      <w:pPr>
        <w:tabs>
          <w:tab w:val="left" w:pos="567"/>
        </w:tabs>
        <w:spacing w:after="0" w:line="240" w:lineRule="auto"/>
        <w:rPr>
          <w:rFonts w:ascii="Times New Roman" w:hAnsi="Times New Roman"/>
          <w:noProof/>
          <w:lang w:val="sv-SE" w:eastAsia="en-US"/>
        </w:rPr>
      </w:pPr>
    </w:p>
    <w:p w14:paraId="02522C78" w14:textId="4146AB85" w:rsidR="005241E1" w:rsidRPr="00530DA1" w:rsidRDefault="005241E1" w:rsidP="00125907">
      <w:pPr>
        <w:tabs>
          <w:tab w:val="left" w:pos="567"/>
        </w:tabs>
        <w:spacing w:after="0" w:line="240" w:lineRule="auto"/>
        <w:rPr>
          <w:rFonts w:ascii="Times New Roman" w:hAnsi="Times New Roman"/>
          <w:noProof/>
          <w:lang w:val="sv-SE" w:eastAsia="en-US"/>
        </w:rPr>
      </w:pPr>
    </w:p>
    <w:p w14:paraId="4F2EE2CF" w14:textId="2E683CC7" w:rsidR="00AA34A1" w:rsidRPr="00530DA1" w:rsidRDefault="00CB3EAD" w:rsidP="00125907">
      <w:pPr>
        <w:tabs>
          <w:tab w:val="left" w:pos="567"/>
        </w:tabs>
        <w:spacing w:after="0" w:line="240" w:lineRule="auto"/>
        <w:rPr>
          <w:rFonts w:ascii="Times New Roman" w:hAnsi="Times New Roman"/>
          <w:noProof/>
          <w:lang w:val="sv-SE"/>
        </w:rPr>
      </w:pPr>
      <w:r w:rsidRPr="00530DA1">
        <w:rPr>
          <w:rFonts w:ascii="Times New Roman" w:hAnsi="Times New Roman"/>
          <w:lang w:val="sv-SE"/>
        </w:rPr>
        <w:t>I pakningsvedlegget skal det stå navn og adresse til tilvirkeren som er ansvarlig for batch release for gjeldende batch.</w:t>
      </w:r>
    </w:p>
    <w:p w14:paraId="55B5382A" w14:textId="121191C6" w:rsidR="00AA34A1" w:rsidRPr="00530DA1" w:rsidRDefault="00AA34A1" w:rsidP="00125907">
      <w:pPr>
        <w:tabs>
          <w:tab w:val="left" w:pos="567"/>
        </w:tabs>
        <w:spacing w:after="0" w:line="240" w:lineRule="auto"/>
        <w:rPr>
          <w:rFonts w:ascii="Times New Roman" w:hAnsi="Times New Roman"/>
          <w:noProof/>
          <w:lang w:val="sv-SE" w:eastAsia="en-US"/>
        </w:rPr>
      </w:pPr>
    </w:p>
    <w:p w14:paraId="47120A28" w14:textId="77777777" w:rsidR="00AA34A1" w:rsidRPr="00530DA1" w:rsidRDefault="00AA34A1" w:rsidP="00125907">
      <w:pPr>
        <w:tabs>
          <w:tab w:val="left" w:pos="567"/>
        </w:tabs>
        <w:spacing w:after="0" w:line="240" w:lineRule="auto"/>
        <w:rPr>
          <w:rFonts w:ascii="Times New Roman" w:hAnsi="Times New Roman"/>
          <w:noProof/>
          <w:lang w:val="sv-SE" w:eastAsia="en-US"/>
        </w:rPr>
      </w:pPr>
    </w:p>
    <w:p w14:paraId="2580A7C6" w14:textId="77777777" w:rsidR="005241E1" w:rsidRPr="00530DA1" w:rsidRDefault="00CB3EAD" w:rsidP="00125907">
      <w:pPr>
        <w:pStyle w:val="Heading1"/>
        <w:rPr>
          <w:noProof/>
          <w:lang w:val="sv-SE"/>
        </w:rPr>
      </w:pPr>
      <w:bookmarkStart w:id="16" w:name="OLE_LINK2"/>
      <w:r w:rsidRPr="00530DA1">
        <w:rPr>
          <w:lang w:val="sv-SE"/>
        </w:rPr>
        <w:t>B.</w:t>
      </w:r>
      <w:bookmarkEnd w:id="16"/>
      <w:r w:rsidRPr="00530DA1">
        <w:rPr>
          <w:lang w:val="sv-SE"/>
        </w:rPr>
        <w:tab/>
        <w:t>VILKÅR ELLER RESTRIKSJONER VEDRØRENDE LEVERANSE OG BRUK</w:t>
      </w:r>
    </w:p>
    <w:p w14:paraId="53B128E7" w14:textId="77777777" w:rsidR="005241E1" w:rsidRPr="00530DA1" w:rsidRDefault="005241E1" w:rsidP="00125907">
      <w:pPr>
        <w:tabs>
          <w:tab w:val="left" w:pos="567"/>
        </w:tabs>
        <w:spacing w:after="0" w:line="240" w:lineRule="auto"/>
        <w:rPr>
          <w:rFonts w:ascii="Times New Roman" w:hAnsi="Times New Roman"/>
          <w:noProof/>
          <w:lang w:val="sv-SE" w:eastAsia="en-US"/>
        </w:rPr>
      </w:pPr>
    </w:p>
    <w:p w14:paraId="4E7B0BD2" w14:textId="6DDD65EE" w:rsidR="005241E1" w:rsidRPr="00530DA1" w:rsidRDefault="00CB3EAD" w:rsidP="00125907">
      <w:pPr>
        <w:numPr>
          <w:ilvl w:val="12"/>
          <w:numId w:val="0"/>
        </w:numPr>
        <w:tabs>
          <w:tab w:val="left" w:pos="567"/>
        </w:tabs>
        <w:spacing w:after="0" w:line="240" w:lineRule="auto"/>
        <w:rPr>
          <w:rFonts w:ascii="Times New Roman" w:hAnsi="Times New Roman"/>
          <w:noProof/>
          <w:lang w:val="sv-SE"/>
        </w:rPr>
      </w:pPr>
      <w:r w:rsidRPr="00530DA1">
        <w:rPr>
          <w:rFonts w:ascii="Times New Roman" w:hAnsi="Times New Roman"/>
          <w:lang w:val="sv-SE"/>
        </w:rPr>
        <w:t>Legemiddel underlagt begrenset forskrivning (se Vedlegg I, Preparatomtale, pkt. 4.2).</w:t>
      </w:r>
    </w:p>
    <w:p w14:paraId="61815253" w14:textId="77777777" w:rsidR="005241E1" w:rsidRPr="00530DA1" w:rsidRDefault="005241E1" w:rsidP="00125907">
      <w:pPr>
        <w:numPr>
          <w:ilvl w:val="12"/>
          <w:numId w:val="0"/>
        </w:numPr>
        <w:tabs>
          <w:tab w:val="left" w:pos="567"/>
        </w:tabs>
        <w:spacing w:after="0" w:line="240" w:lineRule="auto"/>
        <w:rPr>
          <w:rFonts w:ascii="Times New Roman" w:hAnsi="Times New Roman"/>
          <w:noProof/>
          <w:lang w:val="sv-SE" w:eastAsia="en-US"/>
        </w:rPr>
      </w:pPr>
    </w:p>
    <w:p w14:paraId="39402E97" w14:textId="77777777" w:rsidR="005241E1" w:rsidRPr="00530DA1" w:rsidRDefault="005241E1" w:rsidP="00125907">
      <w:pPr>
        <w:numPr>
          <w:ilvl w:val="12"/>
          <w:numId w:val="0"/>
        </w:numPr>
        <w:tabs>
          <w:tab w:val="left" w:pos="567"/>
        </w:tabs>
        <w:spacing w:after="0" w:line="240" w:lineRule="auto"/>
        <w:rPr>
          <w:rFonts w:ascii="Times New Roman" w:hAnsi="Times New Roman"/>
          <w:noProof/>
          <w:lang w:val="sv-SE" w:eastAsia="en-US"/>
        </w:rPr>
      </w:pPr>
    </w:p>
    <w:p w14:paraId="6E483B08" w14:textId="77777777" w:rsidR="005241E1" w:rsidRPr="00530DA1" w:rsidRDefault="00CB3EAD" w:rsidP="00125907">
      <w:pPr>
        <w:pStyle w:val="Heading1"/>
        <w:rPr>
          <w:noProof/>
          <w:lang w:val="sv-SE"/>
        </w:rPr>
      </w:pPr>
      <w:r w:rsidRPr="00530DA1">
        <w:rPr>
          <w:lang w:val="sv-SE"/>
        </w:rPr>
        <w:t>C.</w:t>
      </w:r>
      <w:r w:rsidRPr="00530DA1">
        <w:rPr>
          <w:lang w:val="sv-SE"/>
        </w:rPr>
        <w:tab/>
        <w:t>ANDRE VILKÅR OG KRAV TIL MARKEDSFØRINGSTILLATELSEN</w:t>
      </w:r>
    </w:p>
    <w:p w14:paraId="640D9C7D" w14:textId="77777777" w:rsidR="005241E1" w:rsidRPr="00530DA1" w:rsidRDefault="005241E1" w:rsidP="00125907">
      <w:pPr>
        <w:tabs>
          <w:tab w:val="left" w:pos="567"/>
        </w:tabs>
        <w:spacing w:after="0" w:line="240" w:lineRule="auto"/>
        <w:ind w:right="-1"/>
        <w:rPr>
          <w:rFonts w:ascii="Times New Roman" w:hAnsi="Times New Roman"/>
          <w:iCs/>
          <w:noProof/>
          <w:u w:val="single"/>
          <w:lang w:val="sv-SE" w:eastAsia="en-US"/>
        </w:rPr>
      </w:pPr>
    </w:p>
    <w:p w14:paraId="7939478A" w14:textId="77777777" w:rsidR="005241E1" w:rsidRPr="00530DA1" w:rsidRDefault="00CB3EAD" w:rsidP="00125907">
      <w:pPr>
        <w:numPr>
          <w:ilvl w:val="0"/>
          <w:numId w:val="2"/>
        </w:numPr>
        <w:tabs>
          <w:tab w:val="left" w:pos="567"/>
        </w:tabs>
        <w:spacing w:after="0" w:line="240" w:lineRule="auto"/>
        <w:ind w:right="-1" w:hanging="720"/>
        <w:rPr>
          <w:rFonts w:ascii="Times New Roman" w:hAnsi="Times New Roman"/>
          <w:b/>
        </w:rPr>
      </w:pPr>
      <w:r w:rsidRPr="00530DA1">
        <w:rPr>
          <w:rFonts w:ascii="Times New Roman" w:hAnsi="Times New Roman"/>
          <w:b/>
        </w:rPr>
        <w:t>Periodiske sikkerhetsoppdateringsrapporter (PSUR-er)</w:t>
      </w:r>
    </w:p>
    <w:p w14:paraId="257A7B0F" w14:textId="77777777" w:rsidR="005241E1" w:rsidRPr="00530DA1" w:rsidRDefault="005241E1" w:rsidP="00125907">
      <w:pPr>
        <w:tabs>
          <w:tab w:val="left" w:pos="0"/>
          <w:tab w:val="left" w:pos="567"/>
        </w:tabs>
        <w:spacing w:after="0" w:line="240" w:lineRule="auto"/>
        <w:ind w:right="567"/>
        <w:rPr>
          <w:rFonts w:ascii="Times New Roman" w:hAnsi="Times New Roman"/>
          <w:szCs w:val="20"/>
          <w:lang w:eastAsia="en-US"/>
        </w:rPr>
      </w:pPr>
    </w:p>
    <w:p w14:paraId="66CFC716" w14:textId="77777777" w:rsidR="005241E1" w:rsidRPr="00530DA1" w:rsidRDefault="00CB3EAD" w:rsidP="00125907">
      <w:pPr>
        <w:tabs>
          <w:tab w:val="left" w:pos="0"/>
          <w:tab w:val="left" w:pos="567"/>
        </w:tabs>
        <w:spacing w:after="0" w:line="240" w:lineRule="auto"/>
        <w:ind w:right="-1"/>
        <w:rPr>
          <w:rFonts w:ascii="Times New Roman" w:hAnsi="Times New Roman"/>
          <w:iCs/>
        </w:rPr>
      </w:pPr>
      <w:r w:rsidRPr="00530DA1">
        <w:rPr>
          <w:rFonts w:ascii="Times New Roman" w:hAnsi="Times New Roman"/>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4C1592A0" w14:textId="77777777" w:rsidR="005241E1" w:rsidRPr="00530DA1" w:rsidRDefault="005241E1" w:rsidP="00125907">
      <w:pPr>
        <w:tabs>
          <w:tab w:val="left" w:pos="567"/>
        </w:tabs>
        <w:spacing w:after="0" w:line="240" w:lineRule="auto"/>
        <w:ind w:right="-1"/>
        <w:rPr>
          <w:rFonts w:ascii="Times New Roman" w:hAnsi="Times New Roman"/>
          <w:iCs/>
          <w:noProof/>
          <w:u w:val="single"/>
          <w:lang w:eastAsia="en-US"/>
        </w:rPr>
      </w:pPr>
    </w:p>
    <w:p w14:paraId="72A6D2B9" w14:textId="77777777" w:rsidR="005241E1" w:rsidRPr="00530DA1" w:rsidRDefault="005241E1" w:rsidP="00125907">
      <w:pPr>
        <w:tabs>
          <w:tab w:val="left" w:pos="567"/>
        </w:tabs>
        <w:spacing w:after="0" w:line="240" w:lineRule="auto"/>
        <w:ind w:right="-1"/>
        <w:rPr>
          <w:rFonts w:ascii="Times New Roman" w:hAnsi="Times New Roman"/>
          <w:szCs w:val="20"/>
          <w:u w:val="single"/>
          <w:lang w:eastAsia="en-US"/>
        </w:rPr>
      </w:pPr>
    </w:p>
    <w:p w14:paraId="04EEF1CE" w14:textId="77777777" w:rsidR="005241E1" w:rsidRPr="00530DA1" w:rsidRDefault="00CB3EAD" w:rsidP="00125907">
      <w:pPr>
        <w:pStyle w:val="Heading1"/>
        <w:ind w:left="567" w:hanging="567"/>
        <w:rPr>
          <w:szCs w:val="20"/>
        </w:rPr>
      </w:pPr>
      <w:r w:rsidRPr="00530DA1">
        <w:t>D.</w:t>
      </w:r>
      <w:r w:rsidRPr="00530DA1">
        <w:tab/>
        <w:t>VILKÅR ELLER RESTRIKSJONER VEDRØRENDE SIKKER OG EFFEKTIV BRUK AV LEGEMIDLET</w:t>
      </w:r>
    </w:p>
    <w:p w14:paraId="5DBF2335" w14:textId="77777777" w:rsidR="005241E1" w:rsidRPr="00530DA1" w:rsidRDefault="005241E1" w:rsidP="00125907">
      <w:pPr>
        <w:tabs>
          <w:tab w:val="left" w:pos="567"/>
        </w:tabs>
        <w:spacing w:after="0" w:line="240" w:lineRule="auto"/>
        <w:ind w:right="-1"/>
        <w:rPr>
          <w:rFonts w:ascii="Times New Roman" w:hAnsi="Times New Roman"/>
          <w:szCs w:val="20"/>
          <w:u w:val="single"/>
          <w:lang w:eastAsia="en-US"/>
        </w:rPr>
      </w:pPr>
    </w:p>
    <w:p w14:paraId="08B68B03" w14:textId="77777777" w:rsidR="005241E1" w:rsidRPr="00530DA1" w:rsidRDefault="00CB3EAD" w:rsidP="00125907">
      <w:pPr>
        <w:numPr>
          <w:ilvl w:val="0"/>
          <w:numId w:val="2"/>
        </w:numPr>
        <w:tabs>
          <w:tab w:val="left" w:pos="567"/>
        </w:tabs>
        <w:spacing w:after="0" w:line="240" w:lineRule="auto"/>
        <w:ind w:right="-1" w:hanging="720"/>
        <w:rPr>
          <w:rFonts w:ascii="Times New Roman" w:hAnsi="Times New Roman"/>
          <w:b/>
          <w:szCs w:val="20"/>
        </w:rPr>
      </w:pPr>
      <w:r w:rsidRPr="00530DA1">
        <w:rPr>
          <w:rFonts w:ascii="Times New Roman" w:hAnsi="Times New Roman"/>
          <w:b/>
        </w:rPr>
        <w:t>Risikohåndteringsplan (RMP)</w:t>
      </w:r>
    </w:p>
    <w:p w14:paraId="5DFFB500" w14:textId="77777777" w:rsidR="005241E1" w:rsidRPr="00530DA1" w:rsidRDefault="005241E1" w:rsidP="00125907">
      <w:pPr>
        <w:tabs>
          <w:tab w:val="left" w:pos="567"/>
        </w:tabs>
        <w:spacing w:after="0" w:line="240" w:lineRule="auto"/>
        <w:ind w:right="-1"/>
        <w:rPr>
          <w:rFonts w:ascii="Times New Roman" w:hAnsi="Times New Roman"/>
          <w:b/>
          <w:szCs w:val="20"/>
          <w:lang w:eastAsia="en-US"/>
        </w:rPr>
      </w:pPr>
    </w:p>
    <w:p w14:paraId="35CFA2B5" w14:textId="77777777" w:rsidR="005241E1" w:rsidRPr="00530DA1" w:rsidRDefault="00CB3EAD" w:rsidP="00125907">
      <w:pPr>
        <w:tabs>
          <w:tab w:val="left" w:pos="0"/>
          <w:tab w:val="left" w:pos="567"/>
        </w:tabs>
        <w:spacing w:after="0" w:line="240" w:lineRule="auto"/>
        <w:ind w:right="-1"/>
        <w:rPr>
          <w:rFonts w:ascii="Times New Roman" w:hAnsi="Times New Roman"/>
          <w:noProof/>
        </w:rPr>
      </w:pPr>
      <w:r w:rsidRPr="00530DA1">
        <w:rPr>
          <w:rFonts w:ascii="Times New Roman" w:hAnsi="Times New Roman"/>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79A1CE32" w14:textId="77777777" w:rsidR="005241E1" w:rsidRPr="00530DA1" w:rsidRDefault="005241E1" w:rsidP="00125907">
      <w:pPr>
        <w:tabs>
          <w:tab w:val="left" w:pos="567"/>
        </w:tabs>
        <w:spacing w:after="0" w:line="240" w:lineRule="auto"/>
        <w:ind w:right="-1"/>
        <w:rPr>
          <w:rFonts w:ascii="Times New Roman" w:hAnsi="Times New Roman"/>
          <w:iCs/>
          <w:noProof/>
          <w:lang w:eastAsia="en-US"/>
        </w:rPr>
      </w:pPr>
    </w:p>
    <w:p w14:paraId="4F704934" w14:textId="77777777" w:rsidR="005241E1" w:rsidRPr="00530DA1" w:rsidRDefault="00CB3EAD" w:rsidP="00125907">
      <w:pPr>
        <w:tabs>
          <w:tab w:val="left" w:pos="567"/>
        </w:tabs>
        <w:spacing w:after="0" w:line="240" w:lineRule="auto"/>
        <w:ind w:right="-1"/>
        <w:rPr>
          <w:rFonts w:ascii="Times New Roman" w:hAnsi="Times New Roman"/>
          <w:iCs/>
          <w:noProof/>
        </w:rPr>
      </w:pPr>
      <w:r w:rsidRPr="00530DA1">
        <w:rPr>
          <w:rFonts w:ascii="Times New Roman" w:hAnsi="Times New Roman"/>
        </w:rPr>
        <w:t>En oppdatert RMP skal sendes inn:</w:t>
      </w:r>
    </w:p>
    <w:p w14:paraId="21B51F3E" w14:textId="77777777" w:rsidR="005241E1" w:rsidRPr="00530DA1" w:rsidRDefault="00CB3EAD" w:rsidP="00125907">
      <w:pPr>
        <w:numPr>
          <w:ilvl w:val="0"/>
          <w:numId w:val="1"/>
        </w:numPr>
        <w:tabs>
          <w:tab w:val="clear" w:pos="720"/>
          <w:tab w:val="num" w:pos="567"/>
        </w:tabs>
        <w:spacing w:after="0" w:line="240" w:lineRule="auto"/>
        <w:ind w:left="567" w:right="-1" w:hanging="567"/>
        <w:rPr>
          <w:rFonts w:ascii="Times New Roman" w:hAnsi="Times New Roman"/>
          <w:iCs/>
          <w:noProof/>
        </w:rPr>
      </w:pPr>
      <w:r w:rsidRPr="00530DA1">
        <w:rPr>
          <w:rFonts w:ascii="Times New Roman" w:hAnsi="Times New Roman"/>
        </w:rPr>
        <w:t>på forespørsel fra Det europeiske legemiddelkontoret (the European Medicines Agency);</w:t>
      </w:r>
    </w:p>
    <w:p w14:paraId="3C7C4EB6" w14:textId="77777777" w:rsidR="005241E1" w:rsidRPr="00530DA1" w:rsidRDefault="00CB3EAD" w:rsidP="00125907">
      <w:pPr>
        <w:numPr>
          <w:ilvl w:val="0"/>
          <w:numId w:val="1"/>
        </w:numPr>
        <w:tabs>
          <w:tab w:val="clear" w:pos="720"/>
          <w:tab w:val="num" w:pos="567"/>
        </w:tabs>
        <w:spacing w:after="0" w:line="240" w:lineRule="auto"/>
        <w:ind w:left="567" w:right="-1" w:hanging="567"/>
        <w:rPr>
          <w:rFonts w:ascii="Times New Roman" w:hAnsi="Times New Roman"/>
          <w:iCs/>
          <w:noProof/>
        </w:rPr>
      </w:pPr>
      <w:r w:rsidRPr="00530DA1">
        <w:rPr>
          <w:rFonts w:ascii="Times New Roman" w:hAnsi="Times New Roman"/>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1A5B39F" w14:textId="3C326926" w:rsidR="00AB0718" w:rsidRPr="00530DA1" w:rsidRDefault="00CB3EAD" w:rsidP="00125907">
      <w:pPr>
        <w:tabs>
          <w:tab w:val="left" w:pos="2842"/>
        </w:tabs>
        <w:spacing w:after="0" w:line="240" w:lineRule="auto"/>
        <w:rPr>
          <w:rFonts w:ascii="Times New Roman" w:eastAsia="Meiryo" w:hAnsi="Times New Roman"/>
        </w:rPr>
      </w:pPr>
      <w:r w:rsidRPr="00530DA1">
        <w:br w:type="page"/>
      </w:r>
    </w:p>
    <w:p w14:paraId="37D06DA4" w14:textId="520AFFE6" w:rsidR="005241E1" w:rsidRPr="00530DA1" w:rsidRDefault="005241E1" w:rsidP="00125907">
      <w:pPr>
        <w:tabs>
          <w:tab w:val="left" w:pos="2842"/>
        </w:tabs>
        <w:spacing w:after="0" w:line="240" w:lineRule="auto"/>
        <w:rPr>
          <w:rFonts w:ascii="Times New Roman" w:eastAsia="Meiryo" w:hAnsi="Times New Roman"/>
        </w:rPr>
      </w:pPr>
    </w:p>
    <w:p w14:paraId="0B07F3CC" w14:textId="4B209966" w:rsidR="005241E1" w:rsidRPr="00530DA1" w:rsidRDefault="005241E1" w:rsidP="00125907">
      <w:pPr>
        <w:tabs>
          <w:tab w:val="left" w:pos="2842"/>
        </w:tabs>
        <w:spacing w:after="0" w:line="240" w:lineRule="auto"/>
        <w:rPr>
          <w:rFonts w:ascii="Times New Roman" w:eastAsia="Meiryo" w:hAnsi="Times New Roman"/>
        </w:rPr>
      </w:pPr>
    </w:p>
    <w:p w14:paraId="3CA9B20D" w14:textId="552067F3" w:rsidR="005241E1" w:rsidRPr="00530DA1" w:rsidRDefault="005241E1" w:rsidP="00125907">
      <w:pPr>
        <w:tabs>
          <w:tab w:val="left" w:pos="2842"/>
        </w:tabs>
        <w:spacing w:after="0" w:line="240" w:lineRule="auto"/>
        <w:rPr>
          <w:rFonts w:ascii="Times New Roman" w:eastAsia="Meiryo" w:hAnsi="Times New Roman"/>
        </w:rPr>
      </w:pPr>
    </w:p>
    <w:p w14:paraId="5740BD34" w14:textId="69A74B41" w:rsidR="005241E1" w:rsidRPr="00530DA1" w:rsidRDefault="005241E1" w:rsidP="00125907">
      <w:pPr>
        <w:tabs>
          <w:tab w:val="left" w:pos="2842"/>
        </w:tabs>
        <w:spacing w:after="0" w:line="240" w:lineRule="auto"/>
        <w:rPr>
          <w:rFonts w:ascii="Times New Roman" w:eastAsia="Meiryo" w:hAnsi="Times New Roman"/>
        </w:rPr>
      </w:pPr>
    </w:p>
    <w:p w14:paraId="51FEF4DF" w14:textId="3D04FD4F" w:rsidR="005241E1" w:rsidRPr="00530DA1" w:rsidRDefault="005241E1" w:rsidP="00125907">
      <w:pPr>
        <w:tabs>
          <w:tab w:val="left" w:pos="2842"/>
        </w:tabs>
        <w:spacing w:after="0" w:line="240" w:lineRule="auto"/>
        <w:rPr>
          <w:rFonts w:ascii="Times New Roman" w:eastAsia="Meiryo" w:hAnsi="Times New Roman"/>
        </w:rPr>
      </w:pPr>
    </w:p>
    <w:p w14:paraId="03768191" w14:textId="74553E30" w:rsidR="005241E1" w:rsidRPr="00530DA1" w:rsidRDefault="005241E1" w:rsidP="00125907">
      <w:pPr>
        <w:tabs>
          <w:tab w:val="left" w:pos="2842"/>
        </w:tabs>
        <w:spacing w:after="0" w:line="240" w:lineRule="auto"/>
        <w:rPr>
          <w:rFonts w:ascii="Times New Roman" w:eastAsia="Meiryo" w:hAnsi="Times New Roman"/>
        </w:rPr>
      </w:pPr>
    </w:p>
    <w:p w14:paraId="053F9F38" w14:textId="74CBCA7B" w:rsidR="005241E1" w:rsidRPr="00530DA1" w:rsidRDefault="005241E1" w:rsidP="00125907">
      <w:pPr>
        <w:tabs>
          <w:tab w:val="left" w:pos="2842"/>
        </w:tabs>
        <w:spacing w:after="0" w:line="240" w:lineRule="auto"/>
        <w:rPr>
          <w:rFonts w:ascii="Times New Roman" w:eastAsia="Meiryo" w:hAnsi="Times New Roman"/>
        </w:rPr>
      </w:pPr>
    </w:p>
    <w:p w14:paraId="4923D827" w14:textId="1874878F" w:rsidR="005241E1" w:rsidRPr="00530DA1" w:rsidRDefault="005241E1" w:rsidP="00125907">
      <w:pPr>
        <w:tabs>
          <w:tab w:val="left" w:pos="2842"/>
        </w:tabs>
        <w:spacing w:after="0" w:line="240" w:lineRule="auto"/>
        <w:rPr>
          <w:rFonts w:ascii="Times New Roman" w:eastAsia="Meiryo" w:hAnsi="Times New Roman"/>
        </w:rPr>
      </w:pPr>
    </w:p>
    <w:p w14:paraId="498138DD" w14:textId="7D6F4DCC" w:rsidR="005241E1" w:rsidRPr="00530DA1" w:rsidRDefault="005241E1" w:rsidP="00125907">
      <w:pPr>
        <w:tabs>
          <w:tab w:val="left" w:pos="2842"/>
        </w:tabs>
        <w:spacing w:after="0" w:line="240" w:lineRule="auto"/>
        <w:rPr>
          <w:rFonts w:ascii="Times New Roman" w:eastAsia="Meiryo" w:hAnsi="Times New Roman"/>
        </w:rPr>
      </w:pPr>
    </w:p>
    <w:p w14:paraId="3208914F" w14:textId="0DBB4377" w:rsidR="005241E1" w:rsidRPr="00530DA1" w:rsidRDefault="005241E1" w:rsidP="00125907">
      <w:pPr>
        <w:tabs>
          <w:tab w:val="left" w:pos="2842"/>
        </w:tabs>
        <w:spacing w:after="0" w:line="240" w:lineRule="auto"/>
        <w:rPr>
          <w:rFonts w:ascii="Times New Roman" w:eastAsia="Meiryo" w:hAnsi="Times New Roman"/>
        </w:rPr>
      </w:pPr>
    </w:p>
    <w:p w14:paraId="6417F5CF" w14:textId="063DEE47" w:rsidR="005241E1" w:rsidRPr="00530DA1" w:rsidRDefault="005241E1" w:rsidP="00125907">
      <w:pPr>
        <w:tabs>
          <w:tab w:val="left" w:pos="2842"/>
        </w:tabs>
        <w:spacing w:after="0" w:line="240" w:lineRule="auto"/>
        <w:rPr>
          <w:rFonts w:ascii="Times New Roman" w:eastAsia="Meiryo" w:hAnsi="Times New Roman"/>
        </w:rPr>
      </w:pPr>
    </w:p>
    <w:p w14:paraId="10EAD8BC" w14:textId="1C896DF4" w:rsidR="005241E1" w:rsidRPr="00530DA1" w:rsidRDefault="005241E1" w:rsidP="00125907">
      <w:pPr>
        <w:tabs>
          <w:tab w:val="left" w:pos="2842"/>
        </w:tabs>
        <w:spacing w:after="0" w:line="240" w:lineRule="auto"/>
        <w:rPr>
          <w:rFonts w:ascii="Times New Roman" w:eastAsia="Meiryo" w:hAnsi="Times New Roman"/>
        </w:rPr>
      </w:pPr>
    </w:p>
    <w:p w14:paraId="5F4BF252" w14:textId="7F9C14F8" w:rsidR="005241E1" w:rsidRPr="00530DA1" w:rsidRDefault="005241E1" w:rsidP="00125907">
      <w:pPr>
        <w:tabs>
          <w:tab w:val="left" w:pos="2842"/>
        </w:tabs>
        <w:spacing w:after="0" w:line="240" w:lineRule="auto"/>
        <w:rPr>
          <w:rFonts w:ascii="Times New Roman" w:eastAsia="Meiryo" w:hAnsi="Times New Roman"/>
        </w:rPr>
      </w:pPr>
    </w:p>
    <w:p w14:paraId="21DD5E7D" w14:textId="447EA692" w:rsidR="005241E1" w:rsidRPr="00530DA1" w:rsidRDefault="005241E1" w:rsidP="00125907">
      <w:pPr>
        <w:tabs>
          <w:tab w:val="left" w:pos="2842"/>
        </w:tabs>
        <w:spacing w:after="0" w:line="240" w:lineRule="auto"/>
        <w:rPr>
          <w:rFonts w:ascii="Times New Roman" w:eastAsia="Meiryo" w:hAnsi="Times New Roman"/>
        </w:rPr>
      </w:pPr>
    </w:p>
    <w:p w14:paraId="49C8FB9E" w14:textId="3E69A84D" w:rsidR="005241E1" w:rsidRPr="00530DA1" w:rsidRDefault="005241E1" w:rsidP="00125907">
      <w:pPr>
        <w:tabs>
          <w:tab w:val="left" w:pos="2842"/>
        </w:tabs>
        <w:spacing w:after="0" w:line="240" w:lineRule="auto"/>
        <w:rPr>
          <w:rFonts w:ascii="Times New Roman" w:eastAsia="Meiryo" w:hAnsi="Times New Roman"/>
        </w:rPr>
      </w:pPr>
    </w:p>
    <w:p w14:paraId="766A6BE2" w14:textId="6BB9BC1A" w:rsidR="005241E1" w:rsidRPr="00530DA1" w:rsidRDefault="005241E1" w:rsidP="00125907">
      <w:pPr>
        <w:tabs>
          <w:tab w:val="left" w:pos="2842"/>
        </w:tabs>
        <w:spacing w:after="0" w:line="240" w:lineRule="auto"/>
        <w:rPr>
          <w:rFonts w:ascii="Times New Roman" w:eastAsia="Meiryo" w:hAnsi="Times New Roman"/>
        </w:rPr>
      </w:pPr>
    </w:p>
    <w:p w14:paraId="4F722D27" w14:textId="6A3B06CF" w:rsidR="005241E1" w:rsidRPr="00530DA1" w:rsidRDefault="005241E1" w:rsidP="00125907">
      <w:pPr>
        <w:tabs>
          <w:tab w:val="left" w:pos="2842"/>
        </w:tabs>
        <w:spacing w:after="0" w:line="240" w:lineRule="auto"/>
        <w:rPr>
          <w:rFonts w:ascii="Times New Roman" w:eastAsia="Meiryo" w:hAnsi="Times New Roman"/>
        </w:rPr>
      </w:pPr>
    </w:p>
    <w:p w14:paraId="758124A3" w14:textId="76678190" w:rsidR="005241E1" w:rsidRPr="00530DA1" w:rsidRDefault="005241E1" w:rsidP="00125907">
      <w:pPr>
        <w:tabs>
          <w:tab w:val="left" w:pos="2842"/>
        </w:tabs>
        <w:spacing w:after="0" w:line="240" w:lineRule="auto"/>
        <w:rPr>
          <w:rFonts w:ascii="Times New Roman" w:eastAsia="Meiryo" w:hAnsi="Times New Roman"/>
        </w:rPr>
      </w:pPr>
    </w:p>
    <w:p w14:paraId="2B8BB545" w14:textId="77777777" w:rsidR="00AB0718" w:rsidRPr="00530DA1" w:rsidRDefault="00AB0718" w:rsidP="00125907">
      <w:pPr>
        <w:tabs>
          <w:tab w:val="left" w:pos="2842"/>
        </w:tabs>
        <w:spacing w:after="0" w:line="240" w:lineRule="auto"/>
        <w:rPr>
          <w:rFonts w:ascii="Times New Roman" w:eastAsia="Meiryo" w:hAnsi="Times New Roman"/>
        </w:rPr>
      </w:pPr>
    </w:p>
    <w:p w14:paraId="61B5E8D5" w14:textId="77777777" w:rsidR="00AB0718" w:rsidRPr="00530DA1" w:rsidRDefault="00AB0718" w:rsidP="00125907">
      <w:pPr>
        <w:tabs>
          <w:tab w:val="left" w:pos="2842"/>
        </w:tabs>
        <w:spacing w:after="0" w:line="240" w:lineRule="auto"/>
        <w:rPr>
          <w:rFonts w:ascii="Times New Roman" w:eastAsia="Meiryo" w:hAnsi="Times New Roman"/>
        </w:rPr>
      </w:pPr>
    </w:p>
    <w:p w14:paraId="5236DEA0" w14:textId="77777777" w:rsidR="00AB0718" w:rsidRPr="00530DA1" w:rsidRDefault="00AB0718" w:rsidP="00125907">
      <w:pPr>
        <w:tabs>
          <w:tab w:val="left" w:pos="2842"/>
        </w:tabs>
        <w:spacing w:after="0" w:line="240" w:lineRule="auto"/>
        <w:rPr>
          <w:rFonts w:ascii="Times New Roman" w:eastAsia="Meiryo" w:hAnsi="Times New Roman"/>
        </w:rPr>
      </w:pPr>
    </w:p>
    <w:p w14:paraId="3DA9E740" w14:textId="77777777" w:rsidR="00AB0718" w:rsidRPr="00530DA1" w:rsidRDefault="00AB0718" w:rsidP="00125907">
      <w:pPr>
        <w:tabs>
          <w:tab w:val="left" w:pos="2842"/>
        </w:tabs>
        <w:spacing w:after="0" w:line="240" w:lineRule="auto"/>
        <w:rPr>
          <w:rFonts w:ascii="Times New Roman" w:eastAsia="Meiryo" w:hAnsi="Times New Roman"/>
        </w:rPr>
      </w:pPr>
    </w:p>
    <w:p w14:paraId="1D60FC5A" w14:textId="77777777" w:rsidR="00AB0718" w:rsidRPr="00530DA1" w:rsidRDefault="00AB0718" w:rsidP="00125907">
      <w:pPr>
        <w:tabs>
          <w:tab w:val="left" w:pos="2842"/>
        </w:tabs>
        <w:spacing w:after="0" w:line="240" w:lineRule="auto"/>
        <w:rPr>
          <w:rFonts w:ascii="Times New Roman" w:eastAsia="Meiryo" w:hAnsi="Times New Roman"/>
        </w:rPr>
      </w:pPr>
    </w:p>
    <w:p w14:paraId="3A09DC9D" w14:textId="77777777" w:rsidR="005241E1" w:rsidRPr="00530DA1" w:rsidRDefault="00CB3EAD" w:rsidP="00125907">
      <w:pPr>
        <w:tabs>
          <w:tab w:val="left" w:pos="567"/>
        </w:tabs>
        <w:spacing w:after="0" w:line="240" w:lineRule="auto"/>
        <w:jc w:val="center"/>
        <w:rPr>
          <w:rFonts w:ascii="Times New Roman" w:hAnsi="Times New Roman"/>
          <w:b/>
          <w:noProof/>
          <w:lang w:val="nn-NO"/>
        </w:rPr>
      </w:pPr>
      <w:r w:rsidRPr="00530DA1">
        <w:rPr>
          <w:rFonts w:ascii="Times New Roman" w:hAnsi="Times New Roman"/>
          <w:b/>
          <w:lang w:val="nn-NO"/>
        </w:rPr>
        <w:t>VEDLEGG III</w:t>
      </w:r>
    </w:p>
    <w:p w14:paraId="276144EF" w14:textId="77777777" w:rsidR="005241E1" w:rsidRPr="00530DA1" w:rsidRDefault="005241E1" w:rsidP="00125907">
      <w:pPr>
        <w:tabs>
          <w:tab w:val="left" w:pos="567"/>
        </w:tabs>
        <w:spacing w:after="0" w:line="240" w:lineRule="auto"/>
        <w:jc w:val="center"/>
        <w:rPr>
          <w:rFonts w:ascii="Times New Roman" w:hAnsi="Times New Roman"/>
          <w:b/>
          <w:noProof/>
          <w:lang w:val="nn-NO" w:eastAsia="en-US"/>
        </w:rPr>
      </w:pPr>
    </w:p>
    <w:p w14:paraId="7D4FE45C" w14:textId="77777777" w:rsidR="00862BFD" w:rsidRDefault="00CB3EAD" w:rsidP="00125907">
      <w:pPr>
        <w:tabs>
          <w:tab w:val="left" w:pos="567"/>
        </w:tabs>
        <w:spacing w:after="0" w:line="240" w:lineRule="auto"/>
        <w:jc w:val="center"/>
        <w:rPr>
          <w:rFonts w:ascii="Times New Roman" w:hAnsi="Times New Roman"/>
          <w:b/>
          <w:lang w:val="nn-NO"/>
        </w:rPr>
      </w:pPr>
      <w:r w:rsidRPr="00530DA1">
        <w:rPr>
          <w:rFonts w:ascii="Times New Roman" w:hAnsi="Times New Roman"/>
          <w:b/>
          <w:lang w:val="nn-NO"/>
        </w:rPr>
        <w:t>MERKING OG PAKNINGSVEDLEGG</w:t>
      </w:r>
    </w:p>
    <w:p w14:paraId="599E4CC1" w14:textId="5866DD98" w:rsidR="00AB0718" w:rsidRPr="00530DA1" w:rsidRDefault="00CB3EAD" w:rsidP="00125907">
      <w:pPr>
        <w:tabs>
          <w:tab w:val="left" w:pos="567"/>
        </w:tabs>
        <w:spacing w:after="0" w:line="240" w:lineRule="auto"/>
        <w:jc w:val="center"/>
        <w:rPr>
          <w:rFonts w:ascii="Times New Roman" w:hAnsi="Times New Roman"/>
          <w:b/>
          <w:noProof/>
          <w:lang w:val="nn-NO"/>
        </w:rPr>
      </w:pPr>
      <w:r w:rsidRPr="00530DA1">
        <w:rPr>
          <w:rFonts w:ascii="Times New Roman" w:hAnsi="Times New Roman"/>
          <w:b/>
          <w:lang w:val="nn-NO"/>
        </w:rPr>
        <w:br w:type="page"/>
      </w:r>
    </w:p>
    <w:p w14:paraId="117FE420" w14:textId="725F4C0E" w:rsidR="005241E1" w:rsidRPr="00530DA1" w:rsidRDefault="005241E1" w:rsidP="00125907">
      <w:pPr>
        <w:tabs>
          <w:tab w:val="left" w:pos="2842"/>
        </w:tabs>
        <w:spacing w:after="0" w:line="240" w:lineRule="auto"/>
        <w:rPr>
          <w:rFonts w:ascii="Times New Roman" w:eastAsia="Meiryo" w:hAnsi="Times New Roman"/>
          <w:lang w:val="nn-NO"/>
        </w:rPr>
      </w:pPr>
    </w:p>
    <w:p w14:paraId="4CF5AA46" w14:textId="07921C92" w:rsidR="005241E1" w:rsidRPr="00530DA1" w:rsidRDefault="005241E1" w:rsidP="00125907">
      <w:pPr>
        <w:tabs>
          <w:tab w:val="left" w:pos="2842"/>
        </w:tabs>
        <w:spacing w:after="0" w:line="240" w:lineRule="auto"/>
        <w:rPr>
          <w:rFonts w:ascii="Times New Roman" w:eastAsia="Meiryo" w:hAnsi="Times New Roman"/>
          <w:lang w:val="nn-NO"/>
        </w:rPr>
      </w:pPr>
    </w:p>
    <w:p w14:paraId="0B5EB80D" w14:textId="4BC7883D" w:rsidR="005241E1" w:rsidRPr="00530DA1" w:rsidRDefault="005241E1" w:rsidP="00125907">
      <w:pPr>
        <w:tabs>
          <w:tab w:val="left" w:pos="2842"/>
        </w:tabs>
        <w:spacing w:after="0" w:line="240" w:lineRule="auto"/>
        <w:rPr>
          <w:rFonts w:ascii="Times New Roman" w:eastAsia="Meiryo" w:hAnsi="Times New Roman"/>
          <w:lang w:val="nn-NO"/>
        </w:rPr>
      </w:pPr>
    </w:p>
    <w:p w14:paraId="40C26ADF" w14:textId="27835C8D" w:rsidR="005241E1" w:rsidRPr="00530DA1" w:rsidRDefault="005241E1" w:rsidP="00125907">
      <w:pPr>
        <w:tabs>
          <w:tab w:val="left" w:pos="2842"/>
        </w:tabs>
        <w:spacing w:after="0" w:line="240" w:lineRule="auto"/>
        <w:rPr>
          <w:rFonts w:ascii="Times New Roman" w:eastAsia="Meiryo" w:hAnsi="Times New Roman"/>
          <w:lang w:val="nn-NO"/>
        </w:rPr>
      </w:pPr>
    </w:p>
    <w:p w14:paraId="758259DF" w14:textId="24BEB93F" w:rsidR="005241E1" w:rsidRPr="00530DA1" w:rsidRDefault="005241E1" w:rsidP="00125907">
      <w:pPr>
        <w:tabs>
          <w:tab w:val="left" w:pos="2842"/>
        </w:tabs>
        <w:spacing w:after="0" w:line="240" w:lineRule="auto"/>
        <w:rPr>
          <w:rFonts w:ascii="Times New Roman" w:eastAsia="Meiryo" w:hAnsi="Times New Roman"/>
          <w:lang w:val="nn-NO"/>
        </w:rPr>
      </w:pPr>
    </w:p>
    <w:p w14:paraId="43D57BD4" w14:textId="6FFC5AF7" w:rsidR="005241E1" w:rsidRPr="00530DA1" w:rsidRDefault="005241E1" w:rsidP="00125907">
      <w:pPr>
        <w:tabs>
          <w:tab w:val="left" w:pos="2842"/>
        </w:tabs>
        <w:spacing w:after="0" w:line="240" w:lineRule="auto"/>
        <w:rPr>
          <w:rFonts w:ascii="Times New Roman" w:eastAsia="Meiryo" w:hAnsi="Times New Roman"/>
          <w:lang w:val="nn-NO"/>
        </w:rPr>
      </w:pPr>
    </w:p>
    <w:p w14:paraId="3F3AA599" w14:textId="47EFBFC4" w:rsidR="005241E1" w:rsidRPr="00530DA1" w:rsidRDefault="005241E1" w:rsidP="00125907">
      <w:pPr>
        <w:tabs>
          <w:tab w:val="left" w:pos="2842"/>
        </w:tabs>
        <w:spacing w:after="0" w:line="240" w:lineRule="auto"/>
        <w:rPr>
          <w:rFonts w:ascii="Times New Roman" w:eastAsia="Meiryo" w:hAnsi="Times New Roman"/>
          <w:lang w:val="nn-NO"/>
        </w:rPr>
      </w:pPr>
    </w:p>
    <w:p w14:paraId="539C8C3B" w14:textId="37BC9EF5" w:rsidR="005241E1" w:rsidRPr="00530DA1" w:rsidRDefault="005241E1" w:rsidP="00125907">
      <w:pPr>
        <w:tabs>
          <w:tab w:val="left" w:pos="2842"/>
        </w:tabs>
        <w:spacing w:after="0" w:line="240" w:lineRule="auto"/>
        <w:rPr>
          <w:rFonts w:ascii="Times New Roman" w:eastAsia="Meiryo" w:hAnsi="Times New Roman"/>
          <w:lang w:val="nn-NO"/>
        </w:rPr>
      </w:pPr>
    </w:p>
    <w:p w14:paraId="5A2AE994" w14:textId="3B4FC508" w:rsidR="005241E1" w:rsidRPr="00530DA1" w:rsidRDefault="005241E1" w:rsidP="00125907">
      <w:pPr>
        <w:tabs>
          <w:tab w:val="left" w:pos="2842"/>
        </w:tabs>
        <w:spacing w:after="0" w:line="240" w:lineRule="auto"/>
        <w:rPr>
          <w:rFonts w:ascii="Times New Roman" w:eastAsia="Meiryo" w:hAnsi="Times New Roman"/>
          <w:lang w:val="nn-NO"/>
        </w:rPr>
      </w:pPr>
    </w:p>
    <w:p w14:paraId="7E469DD1" w14:textId="762159ED" w:rsidR="005241E1" w:rsidRPr="00530DA1" w:rsidRDefault="005241E1" w:rsidP="00125907">
      <w:pPr>
        <w:tabs>
          <w:tab w:val="left" w:pos="2842"/>
        </w:tabs>
        <w:spacing w:after="0" w:line="240" w:lineRule="auto"/>
        <w:rPr>
          <w:rFonts w:ascii="Times New Roman" w:eastAsia="Meiryo" w:hAnsi="Times New Roman"/>
          <w:lang w:val="nn-NO"/>
        </w:rPr>
      </w:pPr>
    </w:p>
    <w:p w14:paraId="7883D4CD" w14:textId="7487B87A" w:rsidR="005241E1" w:rsidRPr="00530DA1" w:rsidRDefault="005241E1" w:rsidP="00125907">
      <w:pPr>
        <w:tabs>
          <w:tab w:val="left" w:pos="2842"/>
        </w:tabs>
        <w:spacing w:after="0" w:line="240" w:lineRule="auto"/>
        <w:rPr>
          <w:rFonts w:ascii="Times New Roman" w:eastAsia="Meiryo" w:hAnsi="Times New Roman"/>
          <w:lang w:val="nn-NO"/>
        </w:rPr>
      </w:pPr>
    </w:p>
    <w:p w14:paraId="15BD11D7" w14:textId="11621FC7" w:rsidR="005241E1" w:rsidRPr="00530DA1" w:rsidRDefault="005241E1" w:rsidP="00125907">
      <w:pPr>
        <w:tabs>
          <w:tab w:val="left" w:pos="2842"/>
        </w:tabs>
        <w:spacing w:after="0" w:line="240" w:lineRule="auto"/>
        <w:rPr>
          <w:rFonts w:ascii="Times New Roman" w:eastAsia="Meiryo" w:hAnsi="Times New Roman"/>
          <w:lang w:val="nn-NO"/>
        </w:rPr>
      </w:pPr>
    </w:p>
    <w:p w14:paraId="7C69D162" w14:textId="0292905F" w:rsidR="005241E1" w:rsidRPr="00530DA1" w:rsidRDefault="005241E1" w:rsidP="00125907">
      <w:pPr>
        <w:tabs>
          <w:tab w:val="left" w:pos="2842"/>
        </w:tabs>
        <w:spacing w:after="0" w:line="240" w:lineRule="auto"/>
        <w:rPr>
          <w:rFonts w:ascii="Times New Roman" w:eastAsia="Meiryo" w:hAnsi="Times New Roman"/>
          <w:lang w:val="nn-NO"/>
        </w:rPr>
      </w:pPr>
    </w:p>
    <w:p w14:paraId="4BB9320D" w14:textId="1AC1F6A4" w:rsidR="005241E1" w:rsidRPr="00530DA1" w:rsidRDefault="005241E1" w:rsidP="00125907">
      <w:pPr>
        <w:tabs>
          <w:tab w:val="left" w:pos="2842"/>
        </w:tabs>
        <w:spacing w:after="0" w:line="240" w:lineRule="auto"/>
        <w:rPr>
          <w:rFonts w:ascii="Times New Roman" w:eastAsia="Meiryo" w:hAnsi="Times New Roman"/>
          <w:lang w:val="nn-NO"/>
        </w:rPr>
      </w:pPr>
    </w:p>
    <w:p w14:paraId="1E1FBADC" w14:textId="77777777" w:rsidR="005241E1" w:rsidRPr="00530DA1" w:rsidRDefault="005241E1" w:rsidP="00125907">
      <w:pPr>
        <w:tabs>
          <w:tab w:val="left" w:pos="2842"/>
        </w:tabs>
        <w:spacing w:after="0" w:line="240" w:lineRule="auto"/>
        <w:rPr>
          <w:rFonts w:ascii="Times New Roman" w:eastAsia="Meiryo" w:hAnsi="Times New Roman"/>
          <w:lang w:val="nn-NO"/>
        </w:rPr>
      </w:pPr>
    </w:p>
    <w:p w14:paraId="5A97E1A7" w14:textId="77777777" w:rsidR="00075EBD" w:rsidRPr="00530DA1" w:rsidRDefault="00075EBD" w:rsidP="00125907">
      <w:pPr>
        <w:tabs>
          <w:tab w:val="left" w:pos="2842"/>
        </w:tabs>
        <w:spacing w:after="0" w:line="240" w:lineRule="auto"/>
        <w:rPr>
          <w:rFonts w:ascii="Times New Roman" w:eastAsia="Meiryo" w:hAnsi="Times New Roman"/>
          <w:lang w:val="nn-NO"/>
        </w:rPr>
      </w:pPr>
    </w:p>
    <w:p w14:paraId="423B5664" w14:textId="77777777" w:rsidR="00075EBD" w:rsidRPr="00530DA1" w:rsidRDefault="00075EBD" w:rsidP="00125907">
      <w:pPr>
        <w:tabs>
          <w:tab w:val="left" w:pos="2842"/>
        </w:tabs>
        <w:spacing w:after="0" w:line="240" w:lineRule="auto"/>
        <w:rPr>
          <w:rFonts w:ascii="Times New Roman" w:eastAsia="Meiryo" w:hAnsi="Times New Roman"/>
          <w:lang w:val="nn-NO"/>
        </w:rPr>
      </w:pPr>
    </w:p>
    <w:p w14:paraId="5C8E73F6" w14:textId="77777777" w:rsidR="00075EBD" w:rsidRPr="00530DA1" w:rsidRDefault="00075EBD" w:rsidP="00125907">
      <w:pPr>
        <w:tabs>
          <w:tab w:val="left" w:pos="2842"/>
        </w:tabs>
        <w:spacing w:after="0" w:line="240" w:lineRule="auto"/>
        <w:rPr>
          <w:rFonts w:ascii="Times New Roman" w:eastAsia="Meiryo" w:hAnsi="Times New Roman"/>
          <w:lang w:val="nn-NO"/>
        </w:rPr>
      </w:pPr>
    </w:p>
    <w:p w14:paraId="5E3CF585" w14:textId="77777777" w:rsidR="00075EBD" w:rsidRPr="00530DA1" w:rsidRDefault="00075EBD" w:rsidP="00125907">
      <w:pPr>
        <w:tabs>
          <w:tab w:val="left" w:pos="2842"/>
        </w:tabs>
        <w:spacing w:after="0" w:line="240" w:lineRule="auto"/>
        <w:rPr>
          <w:rFonts w:ascii="Times New Roman" w:eastAsia="Meiryo" w:hAnsi="Times New Roman"/>
          <w:lang w:val="nn-NO"/>
        </w:rPr>
      </w:pPr>
    </w:p>
    <w:p w14:paraId="0415392A" w14:textId="77777777" w:rsidR="00075EBD" w:rsidRPr="00530DA1" w:rsidRDefault="00075EBD" w:rsidP="00125907">
      <w:pPr>
        <w:tabs>
          <w:tab w:val="left" w:pos="2842"/>
        </w:tabs>
        <w:spacing w:after="0" w:line="240" w:lineRule="auto"/>
        <w:rPr>
          <w:rFonts w:ascii="Times New Roman" w:eastAsia="Meiryo" w:hAnsi="Times New Roman"/>
          <w:lang w:val="nn-NO"/>
        </w:rPr>
      </w:pPr>
    </w:p>
    <w:p w14:paraId="26EC6C76" w14:textId="77777777" w:rsidR="00075EBD" w:rsidRPr="00530DA1" w:rsidRDefault="00075EBD" w:rsidP="00125907">
      <w:pPr>
        <w:tabs>
          <w:tab w:val="left" w:pos="2842"/>
        </w:tabs>
        <w:spacing w:after="0" w:line="240" w:lineRule="auto"/>
        <w:rPr>
          <w:rFonts w:ascii="Times New Roman" w:eastAsia="Meiryo" w:hAnsi="Times New Roman"/>
          <w:lang w:val="nn-NO"/>
        </w:rPr>
      </w:pPr>
    </w:p>
    <w:p w14:paraId="19EDFC1B" w14:textId="77777777" w:rsidR="00075EBD" w:rsidRPr="00530DA1" w:rsidRDefault="00075EBD" w:rsidP="00125907">
      <w:pPr>
        <w:tabs>
          <w:tab w:val="left" w:pos="2842"/>
        </w:tabs>
        <w:spacing w:after="0" w:line="240" w:lineRule="auto"/>
        <w:rPr>
          <w:rFonts w:ascii="Times New Roman" w:eastAsia="Meiryo" w:hAnsi="Times New Roman"/>
          <w:lang w:val="nn-NO"/>
        </w:rPr>
      </w:pPr>
    </w:p>
    <w:p w14:paraId="4755FCD3" w14:textId="77777777" w:rsidR="00075EBD" w:rsidRPr="00530DA1" w:rsidRDefault="00075EBD" w:rsidP="00125907">
      <w:pPr>
        <w:tabs>
          <w:tab w:val="left" w:pos="2842"/>
        </w:tabs>
        <w:spacing w:after="0" w:line="240" w:lineRule="auto"/>
        <w:rPr>
          <w:rFonts w:ascii="Times New Roman" w:eastAsia="Meiryo" w:hAnsi="Times New Roman"/>
          <w:lang w:val="nn-NO"/>
        </w:rPr>
      </w:pPr>
    </w:p>
    <w:p w14:paraId="620996EE" w14:textId="1281D5D5" w:rsidR="005241E1" w:rsidRPr="00530DA1" w:rsidRDefault="00CB3EAD" w:rsidP="00125907">
      <w:pPr>
        <w:pStyle w:val="Heading1"/>
        <w:jc w:val="center"/>
        <w:rPr>
          <w:noProof/>
        </w:rPr>
      </w:pPr>
      <w:r w:rsidRPr="00530DA1">
        <w:t>A.</w:t>
      </w:r>
      <w:r w:rsidR="007710FF" w:rsidRPr="00530DA1">
        <w:t xml:space="preserve"> </w:t>
      </w:r>
      <w:r w:rsidRPr="00530DA1">
        <w:t>MERKING</w:t>
      </w:r>
    </w:p>
    <w:p w14:paraId="056C3E02" w14:textId="2CD6170B" w:rsidR="00E662CC" w:rsidRPr="00530DA1" w:rsidRDefault="00CB3EAD" w:rsidP="00125907">
      <w:pPr>
        <w:spacing w:after="0" w:line="240" w:lineRule="auto"/>
        <w:rPr>
          <w:rFonts w:ascii="Times New Roman" w:hAnsi="Times New Roman"/>
          <w:b/>
          <w:noProof/>
        </w:rPr>
      </w:pPr>
      <w:r w:rsidRPr="00530DA1">
        <w:br w:type="page"/>
      </w:r>
    </w:p>
    <w:p w14:paraId="249386E2" w14:textId="2C3ED3B8" w:rsidR="00E662CC" w:rsidRPr="00530DA1" w:rsidRDefault="006F6A1E"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530DA1">
        <w:rPr>
          <w:rFonts w:ascii="Times New Roman" w:hAnsi="Times New Roman"/>
          <w:b/>
        </w:rPr>
        <w:lastRenderedPageBreak/>
        <w:t>OPPLYSNINGER SOM SKAL ANGIS PÅ YTRE EMBALLASJE</w:t>
      </w:r>
    </w:p>
    <w:p w14:paraId="0247114A" w14:textId="77777777" w:rsidR="006F6A1E" w:rsidRPr="00530DA1" w:rsidRDefault="006F6A1E"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lang w:eastAsia="en-US"/>
        </w:rPr>
      </w:pPr>
    </w:p>
    <w:p w14:paraId="4AAA4064" w14:textId="46B23BD4" w:rsidR="00E662CC" w:rsidRPr="00530DA1" w:rsidRDefault="00870344"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530DA1">
        <w:rPr>
          <w:rFonts w:ascii="Times New Roman" w:hAnsi="Times New Roman"/>
          <w:b/>
        </w:rPr>
        <w:t>KARTONG</w:t>
      </w:r>
    </w:p>
    <w:p w14:paraId="0075250B" w14:textId="77777777" w:rsidR="00E662CC" w:rsidRPr="00530DA1" w:rsidRDefault="00E662CC" w:rsidP="00125907">
      <w:pPr>
        <w:keepNext/>
        <w:tabs>
          <w:tab w:val="left" w:pos="567"/>
        </w:tabs>
        <w:spacing w:after="0" w:line="240" w:lineRule="auto"/>
        <w:rPr>
          <w:rFonts w:ascii="Times New Roman" w:hAnsi="Times New Roman"/>
          <w:noProof/>
          <w:lang w:eastAsia="en-US"/>
        </w:rPr>
      </w:pPr>
    </w:p>
    <w:p w14:paraId="291AD796" w14:textId="77777777" w:rsidR="00E662CC" w:rsidRPr="00530DA1" w:rsidRDefault="00E662CC" w:rsidP="00125907">
      <w:pPr>
        <w:keepNext/>
        <w:tabs>
          <w:tab w:val="left" w:pos="567"/>
        </w:tabs>
        <w:spacing w:after="0" w:line="240" w:lineRule="auto"/>
        <w:rPr>
          <w:rFonts w:ascii="Times New Roman" w:hAnsi="Times New Roman"/>
          <w:noProof/>
          <w:lang w:eastAsia="en-US"/>
        </w:rPr>
      </w:pPr>
    </w:p>
    <w:p w14:paraId="05CD5F00" w14:textId="77777777" w:rsidR="00E662CC" w:rsidRPr="00530DA1" w:rsidRDefault="00CB3EAD" w:rsidP="00125907">
      <w:pPr>
        <w:pStyle w:val="HeadingLAB"/>
        <w:outlineLvl w:val="9"/>
        <w:rPr>
          <w:noProof/>
        </w:rPr>
      </w:pPr>
      <w:r w:rsidRPr="00530DA1">
        <w:t>1.</w:t>
      </w:r>
      <w:r w:rsidRPr="00530DA1">
        <w:tab/>
        <w:t>LEGEMIDLETS NAVN</w:t>
      </w:r>
    </w:p>
    <w:p w14:paraId="32C2493F" w14:textId="77777777" w:rsidR="00E662CC" w:rsidRPr="00530DA1" w:rsidRDefault="00E662CC" w:rsidP="00125907">
      <w:pPr>
        <w:tabs>
          <w:tab w:val="left" w:pos="567"/>
        </w:tabs>
        <w:spacing w:after="0" w:line="240" w:lineRule="auto"/>
        <w:rPr>
          <w:rFonts w:ascii="Times New Roman" w:hAnsi="Times New Roman"/>
          <w:noProof/>
          <w:lang w:eastAsia="en-US"/>
        </w:rPr>
      </w:pPr>
    </w:p>
    <w:p w14:paraId="6280C798" w14:textId="5C6CA5C2" w:rsidR="00E662CC" w:rsidRPr="00530DA1" w:rsidRDefault="00CB3EAD" w:rsidP="00125907">
      <w:pPr>
        <w:spacing w:after="0" w:line="240" w:lineRule="auto"/>
        <w:rPr>
          <w:rFonts w:ascii="Times New Roman" w:hAnsi="Times New Roman"/>
          <w:noProof/>
        </w:rPr>
      </w:pPr>
      <w:r w:rsidRPr="00530DA1">
        <w:rPr>
          <w:rFonts w:ascii="Times New Roman" w:hAnsi="Times New Roman"/>
        </w:rPr>
        <w:t>Emtricitabine/Tenofovir alafenamide Viatris 200 mg/10 mg filmdrasjerte tabletter</w:t>
      </w:r>
    </w:p>
    <w:p w14:paraId="01760247" w14:textId="77777777" w:rsidR="00E662CC"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emtricitabin/tenofoviralafenamid</w:t>
      </w:r>
    </w:p>
    <w:p w14:paraId="274216BE" w14:textId="77777777" w:rsidR="00E662CC" w:rsidRPr="00530DA1" w:rsidRDefault="00E662CC" w:rsidP="00125907">
      <w:pPr>
        <w:tabs>
          <w:tab w:val="left" w:pos="567"/>
        </w:tabs>
        <w:spacing w:after="0" w:line="240" w:lineRule="auto"/>
        <w:rPr>
          <w:rFonts w:ascii="Times New Roman" w:hAnsi="Times New Roman"/>
          <w:noProof/>
          <w:lang w:eastAsia="en-US"/>
        </w:rPr>
      </w:pPr>
    </w:p>
    <w:p w14:paraId="3202D134" w14:textId="77777777" w:rsidR="00FA0F6D" w:rsidRPr="00530DA1" w:rsidRDefault="00FA0F6D" w:rsidP="00125907">
      <w:pPr>
        <w:tabs>
          <w:tab w:val="left" w:pos="567"/>
        </w:tabs>
        <w:spacing w:after="0" w:line="240" w:lineRule="auto"/>
        <w:rPr>
          <w:rFonts w:ascii="Times New Roman" w:hAnsi="Times New Roman"/>
          <w:noProof/>
          <w:lang w:eastAsia="en-US"/>
        </w:rPr>
      </w:pPr>
    </w:p>
    <w:p w14:paraId="2D6F2C4D" w14:textId="77777777" w:rsidR="00E662CC" w:rsidRPr="00530DA1" w:rsidRDefault="00CB3EAD" w:rsidP="00125907">
      <w:pPr>
        <w:pStyle w:val="HeadingLAB"/>
        <w:outlineLvl w:val="9"/>
        <w:rPr>
          <w:noProof/>
        </w:rPr>
      </w:pPr>
      <w:r w:rsidRPr="00530DA1">
        <w:t>2.</w:t>
      </w:r>
      <w:r w:rsidRPr="00530DA1">
        <w:tab/>
        <w:t>DEKLARASJON AV VIRKESTOFF</w:t>
      </w:r>
    </w:p>
    <w:p w14:paraId="1D034A92" w14:textId="77777777" w:rsidR="00E662CC" w:rsidRPr="00530DA1" w:rsidRDefault="00E662CC" w:rsidP="00125907">
      <w:pPr>
        <w:tabs>
          <w:tab w:val="left" w:pos="567"/>
        </w:tabs>
        <w:spacing w:after="0" w:line="240" w:lineRule="auto"/>
        <w:rPr>
          <w:rFonts w:ascii="Times New Roman" w:hAnsi="Times New Roman"/>
          <w:noProof/>
          <w:lang w:eastAsia="en-US"/>
        </w:rPr>
      </w:pPr>
    </w:p>
    <w:p w14:paraId="225094E6" w14:textId="141E423D" w:rsidR="00E662CC"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Hver filmdrasjerte tablett inneholder 200 mg emtricitabin og tenofoviralafenamidmonofumarat tilsvarende 10 mg tenofoviralafenamid.</w:t>
      </w:r>
    </w:p>
    <w:p w14:paraId="086D1330" w14:textId="77777777" w:rsidR="00E662CC" w:rsidRPr="00530DA1" w:rsidRDefault="00E662CC" w:rsidP="00125907">
      <w:pPr>
        <w:tabs>
          <w:tab w:val="left" w:pos="567"/>
        </w:tabs>
        <w:spacing w:after="0" w:line="240" w:lineRule="auto"/>
        <w:rPr>
          <w:rFonts w:ascii="Times New Roman" w:hAnsi="Times New Roman"/>
          <w:noProof/>
          <w:lang w:eastAsia="en-US"/>
        </w:rPr>
      </w:pPr>
    </w:p>
    <w:p w14:paraId="00F036A7" w14:textId="77777777" w:rsidR="00FA0F6D" w:rsidRPr="00530DA1" w:rsidRDefault="00FA0F6D" w:rsidP="00125907">
      <w:pPr>
        <w:tabs>
          <w:tab w:val="left" w:pos="567"/>
        </w:tabs>
        <w:spacing w:after="0" w:line="240" w:lineRule="auto"/>
        <w:rPr>
          <w:rFonts w:ascii="Times New Roman" w:hAnsi="Times New Roman"/>
          <w:noProof/>
          <w:lang w:eastAsia="en-US"/>
        </w:rPr>
      </w:pPr>
    </w:p>
    <w:p w14:paraId="5B85C92D" w14:textId="77777777" w:rsidR="00E662CC" w:rsidRPr="00530DA1" w:rsidRDefault="00CB3EAD" w:rsidP="00125907">
      <w:pPr>
        <w:pStyle w:val="HeadingLAB"/>
        <w:outlineLvl w:val="9"/>
        <w:rPr>
          <w:noProof/>
        </w:rPr>
      </w:pPr>
      <w:r w:rsidRPr="00530DA1">
        <w:t>3.</w:t>
      </w:r>
      <w:r w:rsidRPr="00530DA1">
        <w:tab/>
        <w:t>LISTE OVER HJELPESTOFFER</w:t>
      </w:r>
    </w:p>
    <w:p w14:paraId="3683B667" w14:textId="77777777" w:rsidR="00E662CC" w:rsidRPr="00530DA1" w:rsidRDefault="00E662CC" w:rsidP="00125907">
      <w:pPr>
        <w:tabs>
          <w:tab w:val="left" w:pos="567"/>
        </w:tabs>
        <w:spacing w:after="0" w:line="240" w:lineRule="auto"/>
        <w:rPr>
          <w:rFonts w:ascii="Times New Roman" w:hAnsi="Times New Roman"/>
          <w:noProof/>
          <w:lang w:eastAsia="en-US"/>
        </w:rPr>
      </w:pPr>
    </w:p>
    <w:p w14:paraId="75F9508D" w14:textId="77777777" w:rsidR="00E662CC" w:rsidRPr="00530DA1" w:rsidRDefault="00E662CC" w:rsidP="00125907">
      <w:pPr>
        <w:tabs>
          <w:tab w:val="left" w:pos="567"/>
        </w:tabs>
        <w:spacing w:after="0" w:line="240" w:lineRule="auto"/>
        <w:rPr>
          <w:rFonts w:ascii="Times New Roman" w:hAnsi="Times New Roman"/>
          <w:noProof/>
          <w:lang w:eastAsia="en-US"/>
        </w:rPr>
      </w:pPr>
    </w:p>
    <w:p w14:paraId="789427D5" w14:textId="77777777" w:rsidR="00E662CC" w:rsidRPr="00530DA1" w:rsidRDefault="00CB3EAD" w:rsidP="00125907">
      <w:pPr>
        <w:pStyle w:val="HeadingLAB"/>
        <w:outlineLvl w:val="9"/>
        <w:rPr>
          <w:noProof/>
        </w:rPr>
      </w:pPr>
      <w:r w:rsidRPr="00530DA1">
        <w:t>4.</w:t>
      </w:r>
      <w:r w:rsidRPr="00530DA1">
        <w:tab/>
        <w:t>LEGEMIDDELFORM OG INNHOLD (PAKNINGSSTØRRELSE)</w:t>
      </w:r>
    </w:p>
    <w:p w14:paraId="66C904E5" w14:textId="77777777" w:rsidR="00E662CC" w:rsidRPr="00530DA1" w:rsidRDefault="00E662CC" w:rsidP="00125907">
      <w:pPr>
        <w:tabs>
          <w:tab w:val="left" w:pos="567"/>
        </w:tabs>
        <w:spacing w:after="0" w:line="240" w:lineRule="auto"/>
        <w:rPr>
          <w:rFonts w:ascii="Times New Roman" w:hAnsi="Times New Roman"/>
          <w:noProof/>
          <w:lang w:eastAsia="en-US"/>
        </w:rPr>
      </w:pPr>
    </w:p>
    <w:p w14:paraId="48CDC265" w14:textId="3EAE068D" w:rsidR="00E662CC"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highlight w:val="lightGray"/>
        </w:rPr>
        <w:t>Filmdrasjert tablett</w:t>
      </w:r>
    </w:p>
    <w:p w14:paraId="18A78A8A" w14:textId="77777777" w:rsidR="00E662CC" w:rsidRPr="00530DA1" w:rsidRDefault="00E662CC" w:rsidP="00125907">
      <w:pPr>
        <w:tabs>
          <w:tab w:val="left" w:pos="567"/>
        </w:tabs>
        <w:spacing w:after="0" w:line="240" w:lineRule="auto"/>
        <w:rPr>
          <w:rFonts w:ascii="Times New Roman" w:hAnsi="Times New Roman"/>
          <w:noProof/>
          <w:lang w:eastAsia="en-US"/>
        </w:rPr>
      </w:pPr>
    </w:p>
    <w:p w14:paraId="678D3956" w14:textId="77777777" w:rsidR="00364A52" w:rsidRPr="00530DA1" w:rsidRDefault="00CB3EAD" w:rsidP="00125907">
      <w:pPr>
        <w:spacing w:after="0" w:line="240" w:lineRule="auto"/>
        <w:rPr>
          <w:rFonts w:ascii="Times New Roman" w:hAnsi="Times New Roman"/>
        </w:rPr>
      </w:pPr>
      <w:r w:rsidRPr="00530DA1">
        <w:rPr>
          <w:rFonts w:ascii="Times New Roman" w:hAnsi="Times New Roman"/>
        </w:rPr>
        <w:t>30</w:t>
      </w:r>
      <w:r w:rsidR="006B49C4" w:rsidRPr="00530DA1">
        <w:rPr>
          <w:rFonts w:ascii="Times New Roman" w:hAnsi="Times New Roman"/>
        </w:rPr>
        <w:t> </w:t>
      </w:r>
      <w:r w:rsidRPr="00530DA1">
        <w:rPr>
          <w:rFonts w:ascii="Times New Roman" w:hAnsi="Times New Roman"/>
          <w:highlight w:val="lightGray"/>
        </w:rPr>
        <w:t>filmdrasjerte</w:t>
      </w:r>
      <w:r w:rsidRPr="00530DA1">
        <w:rPr>
          <w:rFonts w:ascii="Times New Roman" w:hAnsi="Times New Roman"/>
        </w:rPr>
        <w:t xml:space="preserve"> tabletter</w:t>
      </w:r>
    </w:p>
    <w:p w14:paraId="61C3EF61" w14:textId="77777777" w:rsidR="00364A52" w:rsidRPr="00530DA1" w:rsidRDefault="00CB3EAD" w:rsidP="00125907">
      <w:pPr>
        <w:spacing w:after="0" w:line="240" w:lineRule="auto"/>
        <w:rPr>
          <w:rFonts w:ascii="Times New Roman" w:hAnsi="Times New Roman"/>
          <w:highlight w:val="lightGray"/>
        </w:rPr>
      </w:pPr>
      <w:r w:rsidRPr="00530DA1">
        <w:rPr>
          <w:rFonts w:ascii="Times New Roman" w:hAnsi="Times New Roman"/>
          <w:highlight w:val="lightGray"/>
        </w:rPr>
        <w:t>90</w:t>
      </w:r>
      <w:r w:rsidR="006B49C4" w:rsidRPr="00530DA1">
        <w:rPr>
          <w:rFonts w:ascii="Times New Roman" w:hAnsi="Times New Roman"/>
          <w:highlight w:val="lightGray"/>
        </w:rPr>
        <w:t> </w:t>
      </w:r>
      <w:r w:rsidRPr="00530DA1">
        <w:rPr>
          <w:rFonts w:ascii="Times New Roman" w:hAnsi="Times New Roman"/>
          <w:highlight w:val="lightGray"/>
        </w:rPr>
        <w:t>filmdrasjerte tabletter</w:t>
      </w:r>
    </w:p>
    <w:p w14:paraId="468B38CD" w14:textId="2FDD8F01" w:rsidR="00E662CC" w:rsidRPr="00530DA1" w:rsidRDefault="00E662CC" w:rsidP="00125907">
      <w:pPr>
        <w:tabs>
          <w:tab w:val="left" w:pos="567"/>
        </w:tabs>
        <w:spacing w:after="0" w:line="240" w:lineRule="auto"/>
        <w:rPr>
          <w:rFonts w:ascii="Times New Roman" w:hAnsi="Times New Roman"/>
          <w:noProof/>
          <w:lang w:eastAsia="en-US"/>
        </w:rPr>
      </w:pPr>
    </w:p>
    <w:p w14:paraId="660EEEA8" w14:textId="77777777" w:rsidR="00E662CC" w:rsidRPr="00530DA1" w:rsidRDefault="00E662CC" w:rsidP="00125907">
      <w:pPr>
        <w:tabs>
          <w:tab w:val="left" w:pos="567"/>
        </w:tabs>
        <w:spacing w:after="0" w:line="240" w:lineRule="auto"/>
        <w:rPr>
          <w:rFonts w:ascii="Times New Roman" w:hAnsi="Times New Roman"/>
          <w:noProof/>
          <w:lang w:eastAsia="en-US"/>
        </w:rPr>
      </w:pPr>
    </w:p>
    <w:p w14:paraId="65E6893B" w14:textId="77777777" w:rsidR="00E662CC" w:rsidRPr="00530DA1" w:rsidRDefault="00CB3EAD" w:rsidP="00125907">
      <w:pPr>
        <w:pStyle w:val="HeadingLAB"/>
        <w:outlineLvl w:val="9"/>
        <w:rPr>
          <w:noProof/>
        </w:rPr>
      </w:pPr>
      <w:r w:rsidRPr="00530DA1">
        <w:t>5.</w:t>
      </w:r>
      <w:r w:rsidRPr="00530DA1">
        <w:tab/>
        <w:t>ADMINISTRASJONSMÅTE OG -VEI</w:t>
      </w:r>
    </w:p>
    <w:p w14:paraId="582B9358" w14:textId="77777777" w:rsidR="00E662CC" w:rsidRPr="00530DA1" w:rsidRDefault="00E662CC" w:rsidP="00125907">
      <w:pPr>
        <w:tabs>
          <w:tab w:val="left" w:pos="567"/>
        </w:tabs>
        <w:spacing w:after="0" w:line="240" w:lineRule="auto"/>
        <w:rPr>
          <w:rFonts w:ascii="Times New Roman" w:hAnsi="Times New Roman"/>
          <w:noProof/>
          <w:lang w:eastAsia="en-US"/>
        </w:rPr>
      </w:pPr>
    </w:p>
    <w:p w14:paraId="1AC07AED" w14:textId="77777777" w:rsidR="00E662CC" w:rsidRPr="00530DA1" w:rsidRDefault="00CB3EAD" w:rsidP="00125907">
      <w:pPr>
        <w:tabs>
          <w:tab w:val="left" w:pos="567"/>
        </w:tabs>
        <w:spacing w:after="0" w:line="240" w:lineRule="auto"/>
        <w:rPr>
          <w:rFonts w:ascii="Times New Roman" w:hAnsi="Times New Roman"/>
          <w:noProof/>
          <w:lang w:val="nn-NO"/>
        </w:rPr>
      </w:pPr>
      <w:r w:rsidRPr="00530DA1">
        <w:rPr>
          <w:rFonts w:ascii="Times New Roman" w:hAnsi="Times New Roman"/>
          <w:lang w:val="nn-NO"/>
        </w:rPr>
        <w:t>Les pakningsvedlegget før bruk.</w:t>
      </w:r>
    </w:p>
    <w:p w14:paraId="65389569" w14:textId="77777777" w:rsidR="00E662CC" w:rsidRPr="00530DA1" w:rsidRDefault="00CB3EAD" w:rsidP="00125907">
      <w:pPr>
        <w:tabs>
          <w:tab w:val="left" w:pos="567"/>
        </w:tabs>
        <w:spacing w:after="0" w:line="240" w:lineRule="auto"/>
        <w:rPr>
          <w:rFonts w:ascii="Times New Roman" w:hAnsi="Times New Roman"/>
          <w:noProof/>
          <w:lang w:val="nn-NO"/>
        </w:rPr>
      </w:pPr>
      <w:r w:rsidRPr="00530DA1">
        <w:rPr>
          <w:rFonts w:ascii="Times New Roman" w:hAnsi="Times New Roman"/>
          <w:lang w:val="nn-NO"/>
        </w:rPr>
        <w:t>Oral bruk.</w:t>
      </w:r>
    </w:p>
    <w:p w14:paraId="46C8C9A4" w14:textId="77777777" w:rsidR="00E662CC" w:rsidRPr="00530DA1" w:rsidRDefault="00E662CC" w:rsidP="00125907">
      <w:pPr>
        <w:tabs>
          <w:tab w:val="left" w:pos="567"/>
        </w:tabs>
        <w:spacing w:after="0" w:line="240" w:lineRule="auto"/>
        <w:rPr>
          <w:rFonts w:ascii="Times New Roman" w:hAnsi="Times New Roman"/>
          <w:noProof/>
          <w:lang w:val="nn-NO" w:eastAsia="en-US"/>
        </w:rPr>
      </w:pPr>
    </w:p>
    <w:p w14:paraId="1A5FAE63" w14:textId="77777777" w:rsidR="00FA0F6D" w:rsidRPr="00530DA1" w:rsidRDefault="00FA0F6D" w:rsidP="00125907">
      <w:pPr>
        <w:tabs>
          <w:tab w:val="left" w:pos="567"/>
        </w:tabs>
        <w:spacing w:after="0" w:line="240" w:lineRule="auto"/>
        <w:rPr>
          <w:rFonts w:ascii="Times New Roman" w:hAnsi="Times New Roman"/>
          <w:noProof/>
          <w:lang w:val="nn-NO" w:eastAsia="en-US"/>
        </w:rPr>
      </w:pPr>
    </w:p>
    <w:p w14:paraId="1FEC7305" w14:textId="77777777" w:rsidR="00E662CC" w:rsidRPr="00530DA1" w:rsidRDefault="00CB3EAD" w:rsidP="00125907">
      <w:pPr>
        <w:pStyle w:val="HeadingLAB"/>
        <w:outlineLvl w:val="9"/>
        <w:rPr>
          <w:noProof/>
        </w:rPr>
      </w:pPr>
      <w:r w:rsidRPr="00530DA1">
        <w:t>6.</w:t>
      </w:r>
      <w:r w:rsidRPr="00530DA1">
        <w:tab/>
        <w:t>ADVARSEL OM AT LEGEMIDLET SKAL OPPBEVARES UTILGJENGELIG FOR BARN</w:t>
      </w:r>
    </w:p>
    <w:p w14:paraId="4D054382" w14:textId="77777777" w:rsidR="00E662CC" w:rsidRPr="00530DA1" w:rsidRDefault="00E662CC" w:rsidP="00125907">
      <w:pPr>
        <w:tabs>
          <w:tab w:val="left" w:pos="567"/>
        </w:tabs>
        <w:spacing w:after="0" w:line="240" w:lineRule="auto"/>
        <w:rPr>
          <w:rFonts w:ascii="Times New Roman" w:hAnsi="Times New Roman"/>
          <w:noProof/>
          <w:lang w:eastAsia="en-US"/>
        </w:rPr>
      </w:pPr>
    </w:p>
    <w:p w14:paraId="5DFBB102" w14:textId="77777777" w:rsidR="00E662CC"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Oppbevares utilgjengelig for barn.</w:t>
      </w:r>
    </w:p>
    <w:p w14:paraId="1BC29151" w14:textId="77777777" w:rsidR="00E662CC" w:rsidRPr="00530DA1" w:rsidRDefault="00E662CC" w:rsidP="00125907">
      <w:pPr>
        <w:tabs>
          <w:tab w:val="left" w:pos="567"/>
        </w:tabs>
        <w:spacing w:after="0" w:line="240" w:lineRule="auto"/>
        <w:rPr>
          <w:rFonts w:ascii="Times New Roman" w:hAnsi="Times New Roman"/>
          <w:noProof/>
          <w:lang w:eastAsia="en-US"/>
        </w:rPr>
      </w:pPr>
    </w:p>
    <w:p w14:paraId="124D8002" w14:textId="77777777" w:rsidR="00E662CC" w:rsidRPr="00530DA1" w:rsidRDefault="00E662CC" w:rsidP="00125907">
      <w:pPr>
        <w:tabs>
          <w:tab w:val="left" w:pos="567"/>
        </w:tabs>
        <w:spacing w:after="0" w:line="240" w:lineRule="auto"/>
        <w:rPr>
          <w:rFonts w:ascii="Times New Roman" w:hAnsi="Times New Roman"/>
          <w:noProof/>
          <w:lang w:eastAsia="en-US"/>
        </w:rPr>
      </w:pPr>
    </w:p>
    <w:p w14:paraId="42348D51" w14:textId="77777777" w:rsidR="00E662CC" w:rsidRPr="00530DA1" w:rsidRDefault="00CB3EAD" w:rsidP="00125907">
      <w:pPr>
        <w:pStyle w:val="HeadingLAB"/>
        <w:outlineLvl w:val="9"/>
        <w:rPr>
          <w:noProof/>
        </w:rPr>
      </w:pPr>
      <w:r w:rsidRPr="00530DA1">
        <w:t>7.</w:t>
      </w:r>
      <w:r w:rsidRPr="00530DA1">
        <w:tab/>
        <w:t>EVENTUELLE ANDRE SPESIELLE ADVARSLER</w:t>
      </w:r>
    </w:p>
    <w:p w14:paraId="751E25ED" w14:textId="77777777" w:rsidR="00E662CC" w:rsidRPr="00530DA1" w:rsidRDefault="00E662CC" w:rsidP="00125907">
      <w:pPr>
        <w:tabs>
          <w:tab w:val="left" w:pos="567"/>
        </w:tabs>
        <w:spacing w:after="0" w:line="240" w:lineRule="auto"/>
        <w:rPr>
          <w:rFonts w:ascii="Times New Roman" w:hAnsi="Times New Roman"/>
          <w:noProof/>
          <w:lang w:eastAsia="en-US"/>
        </w:rPr>
      </w:pPr>
    </w:p>
    <w:p w14:paraId="0163301B" w14:textId="77777777" w:rsidR="00E662CC" w:rsidRPr="00530DA1" w:rsidRDefault="00E662CC" w:rsidP="00125907">
      <w:pPr>
        <w:tabs>
          <w:tab w:val="left" w:pos="567"/>
        </w:tabs>
        <w:spacing w:after="0" w:line="240" w:lineRule="auto"/>
        <w:rPr>
          <w:rFonts w:ascii="Times New Roman" w:hAnsi="Times New Roman"/>
          <w:noProof/>
          <w:lang w:eastAsia="en-US"/>
        </w:rPr>
      </w:pPr>
    </w:p>
    <w:p w14:paraId="55391EB9" w14:textId="77777777" w:rsidR="00E662CC" w:rsidRPr="00530DA1" w:rsidRDefault="00CB3EAD" w:rsidP="00125907">
      <w:pPr>
        <w:pStyle w:val="HeadingLAB"/>
        <w:outlineLvl w:val="9"/>
        <w:rPr>
          <w:noProof/>
        </w:rPr>
      </w:pPr>
      <w:r w:rsidRPr="00530DA1">
        <w:t>8.</w:t>
      </w:r>
      <w:r w:rsidRPr="00530DA1">
        <w:tab/>
        <w:t>UTLØPSDATO</w:t>
      </w:r>
    </w:p>
    <w:p w14:paraId="0B5C91C7" w14:textId="77777777" w:rsidR="00E662CC" w:rsidRPr="00530DA1" w:rsidRDefault="00E662CC" w:rsidP="00125907">
      <w:pPr>
        <w:tabs>
          <w:tab w:val="left" w:pos="567"/>
        </w:tabs>
        <w:spacing w:after="0" w:line="240" w:lineRule="auto"/>
        <w:rPr>
          <w:rFonts w:ascii="Times New Roman" w:hAnsi="Times New Roman"/>
          <w:szCs w:val="20"/>
          <w:lang w:eastAsia="en-US"/>
        </w:rPr>
      </w:pPr>
    </w:p>
    <w:p w14:paraId="795133D1" w14:textId="77777777" w:rsidR="00E662CC" w:rsidRPr="00530DA1" w:rsidRDefault="00CB3EAD" w:rsidP="00125907">
      <w:pPr>
        <w:tabs>
          <w:tab w:val="left" w:pos="567"/>
        </w:tabs>
        <w:spacing w:after="0" w:line="240" w:lineRule="auto"/>
        <w:rPr>
          <w:rFonts w:ascii="Times New Roman" w:hAnsi="Times New Roman"/>
          <w:szCs w:val="20"/>
        </w:rPr>
      </w:pPr>
      <w:r w:rsidRPr="00530DA1">
        <w:rPr>
          <w:rFonts w:ascii="Times New Roman" w:hAnsi="Times New Roman"/>
        </w:rPr>
        <w:t>EXP</w:t>
      </w:r>
    </w:p>
    <w:p w14:paraId="4AE5A505" w14:textId="77777777" w:rsidR="00E662CC" w:rsidRPr="00530DA1" w:rsidRDefault="00E662CC" w:rsidP="00125907">
      <w:pPr>
        <w:tabs>
          <w:tab w:val="left" w:pos="567"/>
        </w:tabs>
        <w:spacing w:after="0" w:line="240" w:lineRule="auto"/>
        <w:rPr>
          <w:rFonts w:ascii="Times New Roman" w:hAnsi="Times New Roman"/>
          <w:szCs w:val="20"/>
          <w:lang w:eastAsia="en-US"/>
        </w:rPr>
      </w:pPr>
    </w:p>
    <w:p w14:paraId="66F88449" w14:textId="77777777" w:rsidR="00E662CC" w:rsidRPr="00530DA1" w:rsidRDefault="00E662CC" w:rsidP="00125907">
      <w:pPr>
        <w:keepNext/>
        <w:tabs>
          <w:tab w:val="left" w:pos="567"/>
        </w:tabs>
        <w:spacing w:after="0" w:line="240" w:lineRule="auto"/>
        <w:rPr>
          <w:rFonts w:ascii="Times New Roman" w:hAnsi="Times New Roman"/>
          <w:szCs w:val="20"/>
          <w:lang w:eastAsia="en-US"/>
        </w:rPr>
      </w:pPr>
    </w:p>
    <w:p w14:paraId="66F7CBB2" w14:textId="77777777" w:rsidR="00E662CC" w:rsidRPr="00530DA1" w:rsidRDefault="00CB3EAD" w:rsidP="00125907">
      <w:pPr>
        <w:pStyle w:val="HeadingLAB"/>
        <w:outlineLvl w:val="9"/>
        <w:rPr>
          <w:noProof/>
        </w:rPr>
      </w:pPr>
      <w:r w:rsidRPr="00530DA1">
        <w:t>9.</w:t>
      </w:r>
      <w:r w:rsidRPr="00530DA1">
        <w:tab/>
        <w:t>OPPBEVARINGSBETINGELSER</w:t>
      </w:r>
    </w:p>
    <w:p w14:paraId="4B4E4A13" w14:textId="77777777" w:rsidR="00E662CC" w:rsidRPr="00530DA1" w:rsidRDefault="00E662CC" w:rsidP="00125907">
      <w:pPr>
        <w:keepNext/>
        <w:tabs>
          <w:tab w:val="left" w:pos="567"/>
        </w:tabs>
        <w:spacing w:after="0" w:line="240" w:lineRule="auto"/>
        <w:rPr>
          <w:rFonts w:ascii="Times New Roman" w:hAnsi="Times New Roman"/>
          <w:szCs w:val="20"/>
          <w:lang w:eastAsia="en-US"/>
        </w:rPr>
      </w:pPr>
    </w:p>
    <w:p w14:paraId="669F977D" w14:textId="77777777" w:rsidR="00E662CC" w:rsidRPr="00530DA1" w:rsidRDefault="00E662CC" w:rsidP="00125907">
      <w:pPr>
        <w:tabs>
          <w:tab w:val="left" w:pos="567"/>
        </w:tabs>
        <w:spacing w:after="0" w:line="240" w:lineRule="auto"/>
        <w:rPr>
          <w:rFonts w:ascii="Times New Roman" w:hAnsi="Times New Roman"/>
          <w:szCs w:val="20"/>
          <w:lang w:eastAsia="en-US"/>
        </w:rPr>
      </w:pPr>
    </w:p>
    <w:p w14:paraId="13837B7E" w14:textId="77777777" w:rsidR="00E662CC" w:rsidRPr="00530DA1" w:rsidRDefault="00CB3EAD" w:rsidP="00125907">
      <w:pPr>
        <w:pStyle w:val="HeadingLAB"/>
        <w:outlineLvl w:val="9"/>
        <w:rPr>
          <w:noProof/>
        </w:rPr>
      </w:pPr>
      <w:r w:rsidRPr="00530DA1">
        <w:lastRenderedPageBreak/>
        <w:t>10.</w:t>
      </w:r>
      <w:r w:rsidRPr="00530DA1">
        <w:tab/>
        <w:t>EVENTUELLE SPESIELLE FORHOLDSREGLER VED DESTRUKSJON AV UBRUKTE LEGEMIDLER ELLER AVFALL</w:t>
      </w:r>
    </w:p>
    <w:p w14:paraId="36254586" w14:textId="77777777" w:rsidR="00E662CC" w:rsidRPr="00530DA1" w:rsidRDefault="00E662CC" w:rsidP="00125907">
      <w:pPr>
        <w:keepNext/>
        <w:tabs>
          <w:tab w:val="left" w:pos="567"/>
        </w:tabs>
        <w:spacing w:after="0" w:line="240" w:lineRule="auto"/>
        <w:rPr>
          <w:rFonts w:ascii="Times New Roman" w:hAnsi="Times New Roman"/>
          <w:szCs w:val="20"/>
          <w:lang w:eastAsia="en-US"/>
        </w:rPr>
      </w:pPr>
    </w:p>
    <w:p w14:paraId="5AE76B44" w14:textId="77777777" w:rsidR="00E662CC" w:rsidRPr="00530DA1" w:rsidRDefault="00E662CC" w:rsidP="00125907">
      <w:pPr>
        <w:tabs>
          <w:tab w:val="left" w:pos="567"/>
        </w:tabs>
        <w:spacing w:after="0" w:line="240" w:lineRule="auto"/>
        <w:rPr>
          <w:rFonts w:ascii="Times New Roman" w:hAnsi="Times New Roman"/>
          <w:szCs w:val="20"/>
          <w:lang w:eastAsia="en-US"/>
        </w:rPr>
      </w:pPr>
    </w:p>
    <w:p w14:paraId="7B0AE44B" w14:textId="77777777" w:rsidR="00E662CC" w:rsidRPr="00530DA1" w:rsidRDefault="00CB3EAD" w:rsidP="00125907">
      <w:pPr>
        <w:pStyle w:val="HeadingLAB"/>
        <w:outlineLvl w:val="9"/>
        <w:rPr>
          <w:noProof/>
        </w:rPr>
      </w:pPr>
      <w:r w:rsidRPr="00530DA1">
        <w:t>11.</w:t>
      </w:r>
      <w:r w:rsidRPr="00530DA1">
        <w:tab/>
        <w:t>NAVN OG ADRESSE PÅ INNEHAVEREN AV MARKEDSFØRINGSTILLATELSEN</w:t>
      </w:r>
    </w:p>
    <w:p w14:paraId="6BE51438" w14:textId="77777777" w:rsidR="00E662CC" w:rsidRPr="00530DA1" w:rsidRDefault="00E662CC" w:rsidP="00125907">
      <w:pPr>
        <w:tabs>
          <w:tab w:val="left" w:pos="567"/>
        </w:tabs>
        <w:spacing w:after="0" w:line="240" w:lineRule="auto"/>
        <w:rPr>
          <w:rFonts w:ascii="Times New Roman" w:hAnsi="Times New Roman"/>
          <w:szCs w:val="20"/>
          <w:lang w:eastAsia="en-US"/>
        </w:rPr>
      </w:pPr>
    </w:p>
    <w:p w14:paraId="4E4595AA" w14:textId="3CF88CEA" w:rsidR="00E662CC" w:rsidRPr="00530DA1" w:rsidRDefault="008779B5" w:rsidP="00125907">
      <w:pPr>
        <w:tabs>
          <w:tab w:val="left" w:pos="567"/>
        </w:tabs>
        <w:autoSpaceDE w:val="0"/>
        <w:autoSpaceDN w:val="0"/>
        <w:spacing w:after="0" w:line="240" w:lineRule="auto"/>
        <w:ind w:right="108"/>
        <w:rPr>
          <w:rFonts w:ascii="Times New Roman" w:hAnsi="Times New Roman"/>
          <w:szCs w:val="20"/>
          <w:lang w:val="en-US"/>
        </w:rPr>
      </w:pPr>
      <w:r w:rsidRPr="00530DA1">
        <w:rPr>
          <w:rFonts w:ascii="Times New Roman" w:hAnsi="Times New Roman"/>
          <w:color w:val="000000"/>
          <w:lang w:val="en-US"/>
        </w:rPr>
        <w:t>Viatris</w:t>
      </w:r>
      <w:r w:rsidR="00CB3EAD" w:rsidRPr="00530DA1">
        <w:rPr>
          <w:rFonts w:ascii="Times New Roman" w:hAnsi="Times New Roman"/>
          <w:color w:val="000000"/>
          <w:lang w:val="en-US"/>
        </w:rPr>
        <w:t xml:space="preserve"> Limited</w:t>
      </w:r>
    </w:p>
    <w:p w14:paraId="4300CC47" w14:textId="77777777" w:rsidR="00364A52" w:rsidRPr="00530DA1" w:rsidRDefault="00CB3EAD" w:rsidP="00125907">
      <w:pPr>
        <w:tabs>
          <w:tab w:val="left" w:pos="567"/>
        </w:tabs>
        <w:autoSpaceDE w:val="0"/>
        <w:autoSpaceDN w:val="0"/>
        <w:spacing w:after="0" w:line="240" w:lineRule="auto"/>
        <w:ind w:right="108"/>
        <w:rPr>
          <w:rFonts w:ascii="Times New Roman" w:hAnsi="Times New Roman"/>
          <w:color w:val="000000"/>
          <w:lang w:val="en-US"/>
        </w:rPr>
      </w:pPr>
      <w:proofErr w:type="spellStart"/>
      <w:r w:rsidRPr="00530DA1">
        <w:rPr>
          <w:rFonts w:ascii="Times New Roman" w:hAnsi="Times New Roman"/>
          <w:color w:val="000000"/>
          <w:lang w:val="en-US"/>
        </w:rPr>
        <w:t>Damastown</w:t>
      </w:r>
      <w:proofErr w:type="spellEnd"/>
      <w:r w:rsidRPr="00530DA1">
        <w:rPr>
          <w:rFonts w:ascii="Times New Roman" w:hAnsi="Times New Roman"/>
          <w:color w:val="000000"/>
          <w:lang w:val="en-US"/>
        </w:rPr>
        <w:t xml:space="preserve"> Industrial Park,</w:t>
      </w:r>
    </w:p>
    <w:p w14:paraId="569CE055" w14:textId="77777777" w:rsidR="00364A52" w:rsidRPr="00530DA1" w:rsidRDefault="00CB3EAD" w:rsidP="00125907">
      <w:pPr>
        <w:tabs>
          <w:tab w:val="left" w:pos="567"/>
        </w:tabs>
        <w:autoSpaceDE w:val="0"/>
        <w:autoSpaceDN w:val="0"/>
        <w:spacing w:after="0" w:line="240" w:lineRule="auto"/>
        <w:ind w:right="108"/>
        <w:rPr>
          <w:rFonts w:ascii="Times New Roman" w:hAnsi="Times New Roman"/>
          <w:color w:val="000000"/>
        </w:rPr>
      </w:pPr>
      <w:r w:rsidRPr="00530DA1">
        <w:rPr>
          <w:rFonts w:ascii="Times New Roman" w:hAnsi="Times New Roman"/>
          <w:color w:val="000000"/>
        </w:rPr>
        <w:t>Mulhuddart, Dublin 15,</w:t>
      </w:r>
    </w:p>
    <w:p w14:paraId="73C25D20" w14:textId="10A9A147" w:rsidR="00E662CC" w:rsidRPr="00530DA1" w:rsidRDefault="00CB3EAD" w:rsidP="00125907">
      <w:pPr>
        <w:tabs>
          <w:tab w:val="left" w:pos="567"/>
        </w:tabs>
        <w:autoSpaceDE w:val="0"/>
        <w:autoSpaceDN w:val="0"/>
        <w:spacing w:after="0" w:line="240" w:lineRule="auto"/>
        <w:ind w:right="108"/>
        <w:rPr>
          <w:rFonts w:ascii="Times New Roman" w:hAnsi="Times New Roman"/>
          <w:szCs w:val="20"/>
        </w:rPr>
      </w:pPr>
      <w:r w:rsidRPr="00530DA1">
        <w:rPr>
          <w:rFonts w:ascii="Times New Roman" w:hAnsi="Times New Roman"/>
          <w:color w:val="000000"/>
        </w:rPr>
        <w:t>DUBLIN</w:t>
      </w:r>
    </w:p>
    <w:p w14:paraId="027B8C37" w14:textId="77777777" w:rsidR="00E662CC" w:rsidRPr="00530DA1" w:rsidRDefault="00CB3EAD" w:rsidP="00125907">
      <w:pPr>
        <w:tabs>
          <w:tab w:val="left" w:pos="567"/>
        </w:tabs>
        <w:autoSpaceDE w:val="0"/>
        <w:autoSpaceDN w:val="0"/>
        <w:spacing w:after="0" w:line="240" w:lineRule="auto"/>
        <w:ind w:right="108"/>
        <w:rPr>
          <w:rFonts w:ascii="Times New Roman" w:hAnsi="Times New Roman"/>
          <w:color w:val="000000"/>
          <w:szCs w:val="20"/>
        </w:rPr>
      </w:pPr>
      <w:r w:rsidRPr="00530DA1">
        <w:rPr>
          <w:rFonts w:ascii="Times New Roman" w:hAnsi="Times New Roman"/>
          <w:color w:val="000000"/>
        </w:rPr>
        <w:t>Irland</w:t>
      </w:r>
    </w:p>
    <w:p w14:paraId="58BEC98F" w14:textId="77777777" w:rsidR="00E662CC" w:rsidRPr="00530DA1" w:rsidRDefault="00E662CC" w:rsidP="00125907">
      <w:pPr>
        <w:tabs>
          <w:tab w:val="left" w:pos="567"/>
        </w:tabs>
        <w:spacing w:after="0" w:line="240" w:lineRule="auto"/>
        <w:rPr>
          <w:rFonts w:ascii="Times New Roman" w:hAnsi="Times New Roman"/>
          <w:noProof/>
          <w:szCs w:val="20"/>
          <w:lang w:eastAsia="en-US"/>
        </w:rPr>
      </w:pPr>
    </w:p>
    <w:p w14:paraId="2A4759E8" w14:textId="77777777" w:rsidR="00E662CC" w:rsidRPr="00530DA1" w:rsidRDefault="00E662CC" w:rsidP="00125907">
      <w:pPr>
        <w:tabs>
          <w:tab w:val="left" w:pos="567"/>
        </w:tabs>
        <w:spacing w:after="0" w:line="240" w:lineRule="auto"/>
        <w:rPr>
          <w:rFonts w:ascii="Times New Roman" w:hAnsi="Times New Roman"/>
          <w:noProof/>
          <w:szCs w:val="20"/>
          <w:lang w:eastAsia="en-US"/>
        </w:rPr>
      </w:pPr>
    </w:p>
    <w:p w14:paraId="3271C073" w14:textId="77777777" w:rsidR="00364A52" w:rsidRPr="00530DA1" w:rsidRDefault="00CB3EAD" w:rsidP="00125907">
      <w:pPr>
        <w:pStyle w:val="HeadingLAB"/>
        <w:outlineLvl w:val="9"/>
      </w:pPr>
      <w:r w:rsidRPr="00530DA1">
        <w:t>12.</w:t>
      </w:r>
      <w:r w:rsidRPr="00530DA1">
        <w:tab/>
        <w:t>MARKEDSFØRINGSTILLATELSESNUMMER (NUMRE)</w:t>
      </w:r>
    </w:p>
    <w:p w14:paraId="4DCBD4A3" w14:textId="5B56F7EA" w:rsidR="00E662CC" w:rsidRPr="00530DA1" w:rsidRDefault="00E662CC" w:rsidP="00125907">
      <w:pPr>
        <w:tabs>
          <w:tab w:val="left" w:pos="567"/>
        </w:tabs>
        <w:spacing w:after="0" w:line="240" w:lineRule="auto"/>
        <w:rPr>
          <w:rFonts w:ascii="Times New Roman" w:hAnsi="Times New Roman"/>
          <w:noProof/>
          <w:szCs w:val="20"/>
          <w:lang w:eastAsia="en-US"/>
        </w:rPr>
      </w:pPr>
    </w:p>
    <w:p w14:paraId="7C400C56" w14:textId="77777777" w:rsidR="006439D7" w:rsidRPr="00060ABC" w:rsidRDefault="006439D7" w:rsidP="00125907">
      <w:pPr>
        <w:tabs>
          <w:tab w:val="left" w:pos="567"/>
        </w:tabs>
        <w:spacing w:after="0" w:line="240" w:lineRule="auto"/>
        <w:rPr>
          <w:rFonts w:ascii="Times New Roman" w:hAnsi="Times New Roman"/>
          <w:noProof/>
          <w:szCs w:val="20"/>
          <w:lang w:eastAsia="en-US"/>
        </w:rPr>
      </w:pPr>
      <w:r w:rsidRPr="00530DA1">
        <w:rPr>
          <w:rFonts w:ascii="Times New Roman" w:hAnsi="Times New Roman" w:cs="Verdana"/>
          <w:color w:val="000000"/>
          <w:szCs w:val="20"/>
          <w:lang w:eastAsia="en-US"/>
        </w:rPr>
        <w:t>EU/1/25/1952/001</w:t>
      </w:r>
    </w:p>
    <w:p w14:paraId="1FA95B77" w14:textId="6A2319A6" w:rsidR="00E662CC" w:rsidRPr="00060ABC" w:rsidRDefault="006439D7" w:rsidP="00125907">
      <w:pPr>
        <w:tabs>
          <w:tab w:val="left" w:pos="567"/>
        </w:tabs>
        <w:spacing w:after="0" w:line="240" w:lineRule="auto"/>
        <w:rPr>
          <w:rFonts w:ascii="Times New Roman" w:hAnsi="Times New Roman"/>
          <w:noProof/>
          <w:szCs w:val="20"/>
          <w:lang w:eastAsia="en-US"/>
        </w:rPr>
      </w:pPr>
      <w:r w:rsidRPr="00060ABC">
        <w:rPr>
          <w:rFonts w:ascii="Times New Roman" w:hAnsi="Times New Roman"/>
          <w:noProof/>
          <w:szCs w:val="20"/>
          <w:lang w:eastAsia="en-US"/>
        </w:rPr>
        <w:t>EU/1/25/1952/002</w:t>
      </w:r>
    </w:p>
    <w:p w14:paraId="3F26AD70" w14:textId="03E93898" w:rsidR="00E662CC" w:rsidRPr="00530DA1" w:rsidRDefault="00E662CC" w:rsidP="00125907">
      <w:pPr>
        <w:tabs>
          <w:tab w:val="left" w:pos="567"/>
        </w:tabs>
        <w:spacing w:after="0" w:line="240" w:lineRule="auto"/>
        <w:rPr>
          <w:rFonts w:ascii="Times New Roman" w:hAnsi="Times New Roman"/>
          <w:szCs w:val="20"/>
          <w:lang w:eastAsia="en-US"/>
        </w:rPr>
      </w:pPr>
    </w:p>
    <w:p w14:paraId="3AFF595B" w14:textId="77777777" w:rsidR="00FA0F6D" w:rsidRPr="00530DA1" w:rsidRDefault="00FA0F6D" w:rsidP="00125907">
      <w:pPr>
        <w:tabs>
          <w:tab w:val="left" w:pos="567"/>
        </w:tabs>
        <w:spacing w:after="0" w:line="240" w:lineRule="auto"/>
        <w:rPr>
          <w:rFonts w:ascii="Times New Roman" w:hAnsi="Times New Roman"/>
          <w:szCs w:val="20"/>
          <w:lang w:eastAsia="en-US"/>
        </w:rPr>
      </w:pPr>
    </w:p>
    <w:p w14:paraId="49D866EC" w14:textId="77777777" w:rsidR="00E662CC" w:rsidRPr="00530DA1" w:rsidRDefault="00CB3EAD" w:rsidP="00125907">
      <w:pPr>
        <w:pStyle w:val="HeadingLAB"/>
        <w:outlineLvl w:val="9"/>
        <w:rPr>
          <w:noProof/>
        </w:rPr>
      </w:pPr>
      <w:r w:rsidRPr="00530DA1">
        <w:t>13.</w:t>
      </w:r>
      <w:r w:rsidRPr="00530DA1">
        <w:tab/>
        <w:t>PRODUKSJONSNUMMER</w:t>
      </w:r>
    </w:p>
    <w:p w14:paraId="0DF13F48" w14:textId="77777777" w:rsidR="00E662CC" w:rsidRPr="00530DA1" w:rsidRDefault="00E662CC" w:rsidP="00125907">
      <w:pPr>
        <w:tabs>
          <w:tab w:val="left" w:pos="567"/>
        </w:tabs>
        <w:spacing w:after="0" w:line="240" w:lineRule="auto"/>
        <w:ind w:right="113"/>
        <w:rPr>
          <w:rFonts w:ascii="Times New Roman" w:hAnsi="Times New Roman"/>
          <w:szCs w:val="20"/>
          <w:lang w:eastAsia="en-US"/>
        </w:rPr>
      </w:pPr>
    </w:p>
    <w:p w14:paraId="7B1574EF" w14:textId="77777777" w:rsidR="00E662CC" w:rsidRPr="00530DA1" w:rsidRDefault="00CB3EAD" w:rsidP="00125907">
      <w:pPr>
        <w:tabs>
          <w:tab w:val="left" w:pos="567"/>
        </w:tabs>
        <w:spacing w:after="0" w:line="240" w:lineRule="auto"/>
        <w:ind w:right="113"/>
        <w:rPr>
          <w:rFonts w:ascii="Times New Roman" w:hAnsi="Times New Roman"/>
          <w:szCs w:val="20"/>
        </w:rPr>
      </w:pPr>
      <w:r w:rsidRPr="00530DA1">
        <w:rPr>
          <w:rFonts w:ascii="Times New Roman" w:hAnsi="Times New Roman"/>
        </w:rPr>
        <w:t>Lot</w:t>
      </w:r>
    </w:p>
    <w:p w14:paraId="0133F57B" w14:textId="77777777" w:rsidR="00E662CC" w:rsidRPr="00530DA1" w:rsidRDefault="00E662CC" w:rsidP="00125907">
      <w:pPr>
        <w:tabs>
          <w:tab w:val="left" w:pos="567"/>
        </w:tabs>
        <w:spacing w:after="0" w:line="240" w:lineRule="auto"/>
        <w:rPr>
          <w:rFonts w:ascii="Times New Roman" w:hAnsi="Times New Roman"/>
          <w:noProof/>
          <w:szCs w:val="20"/>
          <w:lang w:eastAsia="en-US"/>
        </w:rPr>
      </w:pPr>
    </w:p>
    <w:p w14:paraId="415D1E84" w14:textId="77777777" w:rsidR="00E662CC" w:rsidRPr="00530DA1" w:rsidRDefault="00E662CC" w:rsidP="00125907">
      <w:pPr>
        <w:tabs>
          <w:tab w:val="left" w:pos="567"/>
        </w:tabs>
        <w:spacing w:after="0" w:line="240" w:lineRule="auto"/>
        <w:rPr>
          <w:rFonts w:ascii="Times New Roman" w:hAnsi="Times New Roman"/>
          <w:noProof/>
          <w:szCs w:val="20"/>
          <w:lang w:eastAsia="en-US"/>
        </w:rPr>
      </w:pPr>
    </w:p>
    <w:p w14:paraId="2C687596" w14:textId="77777777" w:rsidR="00E662CC" w:rsidRPr="00530DA1" w:rsidRDefault="00CB3EAD" w:rsidP="00125907">
      <w:pPr>
        <w:pStyle w:val="HeadingLAB"/>
        <w:outlineLvl w:val="9"/>
        <w:rPr>
          <w:noProof/>
          <w:szCs w:val="20"/>
        </w:rPr>
      </w:pPr>
      <w:r w:rsidRPr="00530DA1">
        <w:t>14.</w:t>
      </w:r>
      <w:r w:rsidRPr="00530DA1">
        <w:tab/>
        <w:t>GENERELL KLASSIFIKASJON FOR UTLEVERING</w:t>
      </w:r>
    </w:p>
    <w:p w14:paraId="3E73D34F" w14:textId="77777777" w:rsidR="00E662CC" w:rsidRPr="00530DA1" w:rsidRDefault="00E662CC" w:rsidP="00125907">
      <w:pPr>
        <w:tabs>
          <w:tab w:val="left" w:pos="567"/>
        </w:tabs>
        <w:spacing w:after="0" w:line="240" w:lineRule="auto"/>
        <w:rPr>
          <w:rFonts w:ascii="Times New Roman" w:hAnsi="Times New Roman"/>
          <w:noProof/>
          <w:szCs w:val="20"/>
          <w:lang w:eastAsia="en-US"/>
        </w:rPr>
      </w:pPr>
    </w:p>
    <w:p w14:paraId="1544A291" w14:textId="77777777" w:rsidR="00E662CC" w:rsidRPr="00530DA1" w:rsidRDefault="00E662CC" w:rsidP="00125907">
      <w:pPr>
        <w:tabs>
          <w:tab w:val="left" w:pos="567"/>
        </w:tabs>
        <w:spacing w:after="0" w:line="240" w:lineRule="auto"/>
        <w:rPr>
          <w:rFonts w:ascii="Times New Roman" w:hAnsi="Times New Roman"/>
          <w:noProof/>
          <w:szCs w:val="20"/>
          <w:lang w:eastAsia="en-US"/>
        </w:rPr>
      </w:pPr>
    </w:p>
    <w:p w14:paraId="051D58F0" w14:textId="77777777" w:rsidR="00E662CC" w:rsidRPr="00530DA1" w:rsidRDefault="00CB3EAD" w:rsidP="00125907">
      <w:pPr>
        <w:pStyle w:val="HeadingLAB"/>
        <w:outlineLvl w:val="9"/>
        <w:rPr>
          <w:noProof/>
          <w:szCs w:val="20"/>
        </w:rPr>
      </w:pPr>
      <w:r w:rsidRPr="00530DA1">
        <w:t>15.</w:t>
      </w:r>
      <w:r w:rsidRPr="00530DA1">
        <w:tab/>
        <w:t>BRUKSANVISNING</w:t>
      </w:r>
    </w:p>
    <w:p w14:paraId="0DCCA602" w14:textId="77777777" w:rsidR="00E662CC" w:rsidRPr="00530DA1" w:rsidRDefault="00E662CC" w:rsidP="00125907">
      <w:pPr>
        <w:tabs>
          <w:tab w:val="left" w:pos="567"/>
        </w:tabs>
        <w:spacing w:after="0" w:line="240" w:lineRule="auto"/>
        <w:rPr>
          <w:rFonts w:ascii="Times New Roman" w:hAnsi="Times New Roman"/>
          <w:noProof/>
          <w:szCs w:val="20"/>
          <w:lang w:eastAsia="en-US"/>
        </w:rPr>
      </w:pPr>
    </w:p>
    <w:p w14:paraId="7F0949C7" w14:textId="77777777" w:rsidR="00E662CC" w:rsidRPr="00530DA1" w:rsidRDefault="00E662CC" w:rsidP="00125907">
      <w:pPr>
        <w:tabs>
          <w:tab w:val="left" w:pos="567"/>
        </w:tabs>
        <w:spacing w:after="0" w:line="240" w:lineRule="auto"/>
        <w:rPr>
          <w:rFonts w:ascii="Times New Roman" w:hAnsi="Times New Roman"/>
          <w:noProof/>
          <w:szCs w:val="20"/>
          <w:lang w:eastAsia="en-US"/>
        </w:rPr>
      </w:pPr>
    </w:p>
    <w:p w14:paraId="22605A32" w14:textId="77777777" w:rsidR="00E662CC" w:rsidRPr="00530DA1" w:rsidRDefault="00CB3EAD" w:rsidP="00125907">
      <w:pPr>
        <w:pStyle w:val="HeadingLAB"/>
        <w:outlineLvl w:val="9"/>
        <w:rPr>
          <w:noProof/>
          <w:szCs w:val="20"/>
        </w:rPr>
      </w:pPr>
      <w:r w:rsidRPr="00530DA1">
        <w:t>16.</w:t>
      </w:r>
      <w:r w:rsidRPr="00530DA1">
        <w:tab/>
        <w:t>INFORMASJON PÅ BLINDESKRIFT</w:t>
      </w:r>
    </w:p>
    <w:p w14:paraId="6570F03A" w14:textId="77777777" w:rsidR="00E662CC" w:rsidRPr="00530DA1" w:rsidRDefault="00E662CC" w:rsidP="00125907">
      <w:pPr>
        <w:keepNext/>
        <w:keepLines/>
        <w:tabs>
          <w:tab w:val="left" w:pos="567"/>
        </w:tabs>
        <w:spacing w:after="0" w:line="240" w:lineRule="auto"/>
        <w:rPr>
          <w:rFonts w:ascii="Times New Roman" w:hAnsi="Times New Roman"/>
          <w:szCs w:val="20"/>
          <w:lang w:eastAsia="en-US"/>
        </w:rPr>
      </w:pPr>
    </w:p>
    <w:p w14:paraId="17F37B5E" w14:textId="77777777" w:rsidR="00621BEB" w:rsidRPr="00530DA1" w:rsidRDefault="00CB3EAD" w:rsidP="00125907">
      <w:pPr>
        <w:autoSpaceDE w:val="0"/>
        <w:autoSpaceDN w:val="0"/>
        <w:adjustRightInd w:val="0"/>
        <w:spacing w:after="0" w:line="240" w:lineRule="auto"/>
        <w:ind w:right="-1"/>
        <w:rPr>
          <w:rFonts w:ascii="Times New Roman" w:hAnsi="Times New Roman"/>
          <w:color w:val="000000" w:themeColor="text1"/>
        </w:rPr>
      </w:pPr>
      <w:r w:rsidRPr="00530DA1">
        <w:rPr>
          <w:rFonts w:ascii="Times New Roman" w:hAnsi="Times New Roman"/>
          <w:color w:val="000000" w:themeColor="text1"/>
        </w:rPr>
        <w:t>Emtricitabine/Tenofovir alafenamide Viatris 200 mg/10 mg</w:t>
      </w:r>
    </w:p>
    <w:p w14:paraId="38BCC686" w14:textId="77777777" w:rsidR="00E662CC" w:rsidRPr="00530DA1" w:rsidRDefault="00E662CC" w:rsidP="00125907">
      <w:pPr>
        <w:tabs>
          <w:tab w:val="left" w:pos="567"/>
        </w:tabs>
        <w:spacing w:after="0" w:line="240" w:lineRule="auto"/>
        <w:rPr>
          <w:rFonts w:ascii="Times New Roman" w:hAnsi="Times New Roman"/>
          <w:szCs w:val="20"/>
          <w:lang w:eastAsia="en-US"/>
        </w:rPr>
      </w:pPr>
    </w:p>
    <w:p w14:paraId="3D18DA45" w14:textId="77777777" w:rsidR="00E662CC" w:rsidRPr="00530DA1" w:rsidRDefault="00E662CC" w:rsidP="00125907">
      <w:pPr>
        <w:tabs>
          <w:tab w:val="left" w:pos="567"/>
        </w:tabs>
        <w:spacing w:after="0" w:line="240" w:lineRule="auto"/>
        <w:rPr>
          <w:rFonts w:ascii="Times New Roman" w:hAnsi="Times New Roman"/>
          <w:szCs w:val="20"/>
          <w:lang w:eastAsia="en-US"/>
        </w:rPr>
      </w:pPr>
    </w:p>
    <w:p w14:paraId="7D7A6FDD" w14:textId="77777777" w:rsidR="00E662CC" w:rsidRPr="00530DA1" w:rsidRDefault="00CB3EAD" w:rsidP="001259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noProof/>
          <w:szCs w:val="20"/>
        </w:rPr>
      </w:pPr>
      <w:r w:rsidRPr="00530DA1">
        <w:rPr>
          <w:rFonts w:ascii="Times New Roman" w:hAnsi="Times New Roman"/>
          <w:b/>
        </w:rPr>
        <w:t>17.</w:t>
      </w:r>
      <w:r w:rsidRPr="00530DA1">
        <w:rPr>
          <w:rFonts w:ascii="Times New Roman" w:hAnsi="Times New Roman"/>
          <w:b/>
        </w:rPr>
        <w:tab/>
        <w:t>SIKKERHETSANORDNING (UNIK IDENTITET) – TODIMENSJONAL STREKKODE</w:t>
      </w:r>
    </w:p>
    <w:p w14:paraId="5D227994" w14:textId="77777777" w:rsidR="00E662CC" w:rsidRPr="00530DA1" w:rsidRDefault="00E662CC" w:rsidP="00125907">
      <w:pPr>
        <w:tabs>
          <w:tab w:val="left" w:pos="567"/>
        </w:tabs>
        <w:spacing w:after="0" w:line="240" w:lineRule="auto"/>
        <w:rPr>
          <w:rFonts w:ascii="Times New Roman" w:hAnsi="Times New Roman"/>
          <w:szCs w:val="20"/>
          <w:lang w:eastAsia="en-US"/>
        </w:rPr>
      </w:pPr>
    </w:p>
    <w:p w14:paraId="4CC1FB30" w14:textId="77777777" w:rsidR="00621BEB"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highlight w:val="lightGray"/>
        </w:rPr>
        <w:t>Todimensjonal strekkode, inkludert unik identitet.</w:t>
      </w:r>
    </w:p>
    <w:p w14:paraId="0E9F0C31" w14:textId="77777777" w:rsidR="00E662CC" w:rsidRPr="00530DA1" w:rsidRDefault="00E662CC" w:rsidP="00125907">
      <w:pPr>
        <w:tabs>
          <w:tab w:val="left" w:pos="567"/>
        </w:tabs>
        <w:spacing w:after="0" w:line="240" w:lineRule="auto"/>
        <w:rPr>
          <w:rFonts w:ascii="Times New Roman" w:hAnsi="Times New Roman"/>
          <w:szCs w:val="20"/>
          <w:lang w:eastAsia="en-US"/>
        </w:rPr>
      </w:pPr>
    </w:p>
    <w:p w14:paraId="06A37D16" w14:textId="77777777" w:rsidR="00E662CC" w:rsidRPr="00530DA1" w:rsidRDefault="00E662CC" w:rsidP="00125907">
      <w:pPr>
        <w:tabs>
          <w:tab w:val="left" w:pos="567"/>
        </w:tabs>
        <w:spacing w:after="0" w:line="240" w:lineRule="auto"/>
        <w:rPr>
          <w:rFonts w:ascii="Times New Roman" w:hAnsi="Times New Roman"/>
          <w:szCs w:val="20"/>
          <w:lang w:eastAsia="en-US"/>
        </w:rPr>
      </w:pPr>
    </w:p>
    <w:p w14:paraId="49025AD5" w14:textId="77777777" w:rsidR="00E662CC" w:rsidRPr="00530DA1" w:rsidRDefault="00CB3EAD" w:rsidP="00125907">
      <w:pPr>
        <w:pStyle w:val="HeadingLAB"/>
        <w:outlineLvl w:val="9"/>
        <w:rPr>
          <w:noProof/>
          <w:szCs w:val="20"/>
        </w:rPr>
      </w:pPr>
      <w:r w:rsidRPr="00530DA1">
        <w:t>18.</w:t>
      </w:r>
      <w:r w:rsidRPr="00530DA1">
        <w:tab/>
        <w:t>SIKKERHETSANORDNING (UNIK IDENTITET) – I ET FORMAT LESBART FOR MENNESKER</w:t>
      </w:r>
    </w:p>
    <w:p w14:paraId="7A636CCD" w14:textId="77777777" w:rsidR="00E662CC" w:rsidRPr="00530DA1" w:rsidRDefault="00E662CC" w:rsidP="00125907">
      <w:pPr>
        <w:tabs>
          <w:tab w:val="left" w:pos="567"/>
        </w:tabs>
        <w:spacing w:after="0" w:line="240" w:lineRule="auto"/>
        <w:rPr>
          <w:rFonts w:ascii="Times New Roman" w:hAnsi="Times New Roman"/>
          <w:szCs w:val="20"/>
          <w:lang w:eastAsia="en-US"/>
        </w:rPr>
      </w:pPr>
    </w:p>
    <w:p w14:paraId="65D6E506" w14:textId="77777777" w:rsidR="00621BEB" w:rsidRPr="00530DA1" w:rsidRDefault="00CB3EAD" w:rsidP="00125907">
      <w:pPr>
        <w:tabs>
          <w:tab w:val="left" w:pos="567"/>
        </w:tabs>
        <w:spacing w:after="0" w:line="240" w:lineRule="auto"/>
        <w:rPr>
          <w:rFonts w:ascii="Times New Roman" w:hAnsi="Times New Roman"/>
        </w:rPr>
      </w:pPr>
      <w:r w:rsidRPr="00530DA1">
        <w:rPr>
          <w:rFonts w:ascii="Times New Roman" w:hAnsi="Times New Roman"/>
        </w:rPr>
        <w:t>PC</w:t>
      </w:r>
    </w:p>
    <w:p w14:paraId="001D08ED" w14:textId="77777777" w:rsidR="00621BEB" w:rsidRPr="00530DA1" w:rsidRDefault="00CB3EAD" w:rsidP="00125907">
      <w:pPr>
        <w:tabs>
          <w:tab w:val="left" w:pos="567"/>
        </w:tabs>
        <w:spacing w:after="0" w:line="240" w:lineRule="auto"/>
        <w:rPr>
          <w:rFonts w:ascii="Times New Roman" w:hAnsi="Times New Roman"/>
        </w:rPr>
      </w:pPr>
      <w:r w:rsidRPr="00530DA1">
        <w:rPr>
          <w:rFonts w:ascii="Times New Roman" w:hAnsi="Times New Roman"/>
        </w:rPr>
        <w:t>SN</w:t>
      </w:r>
    </w:p>
    <w:p w14:paraId="5351E2FE" w14:textId="74EC153B" w:rsidR="00E662CC" w:rsidRPr="00530DA1" w:rsidRDefault="00CB3EAD" w:rsidP="00125907">
      <w:pPr>
        <w:tabs>
          <w:tab w:val="left" w:pos="567"/>
        </w:tabs>
        <w:spacing w:after="0" w:line="240" w:lineRule="auto"/>
        <w:rPr>
          <w:rFonts w:ascii="Times New Roman" w:hAnsi="Times New Roman"/>
          <w:szCs w:val="20"/>
        </w:rPr>
      </w:pPr>
      <w:r w:rsidRPr="00530DA1">
        <w:rPr>
          <w:rFonts w:ascii="Times New Roman" w:hAnsi="Times New Roman"/>
        </w:rPr>
        <w:t>NN</w:t>
      </w:r>
    </w:p>
    <w:p w14:paraId="077E011E" w14:textId="77777777" w:rsidR="00E662CC" w:rsidRPr="00530DA1" w:rsidRDefault="00E662CC" w:rsidP="00125907">
      <w:pPr>
        <w:tabs>
          <w:tab w:val="left" w:pos="567"/>
        </w:tabs>
        <w:spacing w:after="0" w:line="240" w:lineRule="auto"/>
        <w:ind w:right="113"/>
        <w:rPr>
          <w:rFonts w:ascii="Times New Roman" w:hAnsi="Times New Roman"/>
          <w:szCs w:val="20"/>
          <w:lang w:eastAsia="en-US"/>
        </w:rPr>
      </w:pPr>
    </w:p>
    <w:p w14:paraId="369FD04A" w14:textId="07FDA362" w:rsidR="00252B02" w:rsidRPr="00530DA1" w:rsidRDefault="00CB3EAD" w:rsidP="00125907">
      <w:pPr>
        <w:keepNext/>
        <w:tabs>
          <w:tab w:val="left" w:pos="567"/>
        </w:tabs>
        <w:spacing w:after="0" w:line="240" w:lineRule="auto"/>
        <w:rPr>
          <w:rFonts w:ascii="Times New Roman" w:hAnsi="Times New Roman"/>
          <w:noProof/>
        </w:rPr>
      </w:pPr>
      <w:r w:rsidRPr="00530DA1">
        <w:br w:type="page"/>
      </w:r>
    </w:p>
    <w:p w14:paraId="353B0060" w14:textId="77777777" w:rsidR="00ED239A" w:rsidRPr="00530DA1" w:rsidRDefault="00CB3EAD"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530DA1">
        <w:rPr>
          <w:rFonts w:ascii="Times New Roman" w:hAnsi="Times New Roman"/>
          <w:b/>
        </w:rPr>
        <w:lastRenderedPageBreak/>
        <w:t>OPPLYSNINGER SOM SKAL ANGIS PÅ INDRE EMBALLASJE</w:t>
      </w:r>
    </w:p>
    <w:p w14:paraId="338A1FCB" w14:textId="77777777" w:rsidR="00ED239A" w:rsidRPr="00530DA1" w:rsidRDefault="00ED239A"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lang w:eastAsia="en-US"/>
        </w:rPr>
      </w:pPr>
    </w:p>
    <w:p w14:paraId="54F27C12" w14:textId="2642B5B1" w:rsidR="00ED239A" w:rsidRPr="00530DA1" w:rsidRDefault="00CB3EAD"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530DA1">
        <w:rPr>
          <w:rFonts w:ascii="Times New Roman" w:hAnsi="Times New Roman"/>
          <w:b/>
        </w:rPr>
        <w:t>ETIKETT</w:t>
      </w:r>
      <w:r w:rsidR="00912CC1" w:rsidRPr="00530DA1">
        <w:rPr>
          <w:rFonts w:ascii="Times New Roman" w:hAnsi="Times New Roman"/>
          <w:b/>
        </w:rPr>
        <w:t xml:space="preserve"> TIL BOKS</w:t>
      </w:r>
    </w:p>
    <w:p w14:paraId="758EA9C2" w14:textId="77777777" w:rsidR="00ED239A" w:rsidRPr="00530DA1" w:rsidRDefault="00ED239A" w:rsidP="00125907">
      <w:pPr>
        <w:keepNext/>
        <w:tabs>
          <w:tab w:val="left" w:pos="567"/>
        </w:tabs>
        <w:spacing w:after="0" w:line="240" w:lineRule="auto"/>
        <w:rPr>
          <w:rFonts w:ascii="Times New Roman" w:hAnsi="Times New Roman"/>
          <w:noProof/>
          <w:lang w:eastAsia="en-US"/>
        </w:rPr>
      </w:pPr>
    </w:p>
    <w:p w14:paraId="7D1374E7" w14:textId="77777777" w:rsidR="00ED239A" w:rsidRPr="00530DA1" w:rsidRDefault="00ED239A" w:rsidP="00125907">
      <w:pPr>
        <w:keepNext/>
        <w:tabs>
          <w:tab w:val="left" w:pos="567"/>
        </w:tabs>
        <w:spacing w:after="0" w:line="240" w:lineRule="auto"/>
        <w:rPr>
          <w:rFonts w:ascii="Times New Roman" w:hAnsi="Times New Roman"/>
          <w:noProof/>
          <w:lang w:eastAsia="en-US"/>
        </w:rPr>
      </w:pPr>
    </w:p>
    <w:p w14:paraId="6E78C4D1" w14:textId="77777777" w:rsidR="00ED239A" w:rsidRPr="00530DA1" w:rsidRDefault="00CB3EAD" w:rsidP="00125907">
      <w:pPr>
        <w:pStyle w:val="HeadingLAB"/>
        <w:outlineLvl w:val="9"/>
        <w:rPr>
          <w:noProof/>
        </w:rPr>
      </w:pPr>
      <w:r w:rsidRPr="00530DA1">
        <w:t>1.</w:t>
      </w:r>
      <w:r w:rsidRPr="00530DA1">
        <w:tab/>
        <w:t>LEGEMIDLETS NAVN</w:t>
      </w:r>
    </w:p>
    <w:p w14:paraId="2A236C5B" w14:textId="77777777" w:rsidR="00ED239A" w:rsidRPr="00530DA1" w:rsidRDefault="00ED239A" w:rsidP="00125907">
      <w:pPr>
        <w:tabs>
          <w:tab w:val="left" w:pos="567"/>
        </w:tabs>
        <w:spacing w:after="0" w:line="240" w:lineRule="auto"/>
        <w:rPr>
          <w:rFonts w:ascii="Times New Roman" w:hAnsi="Times New Roman"/>
          <w:noProof/>
          <w:lang w:eastAsia="en-US"/>
        </w:rPr>
      </w:pPr>
    </w:p>
    <w:p w14:paraId="3E0CD070" w14:textId="77777777" w:rsidR="00364A52" w:rsidRPr="00530DA1" w:rsidRDefault="00CB3EAD" w:rsidP="00125907">
      <w:pPr>
        <w:tabs>
          <w:tab w:val="left" w:pos="567"/>
        </w:tabs>
        <w:spacing w:after="0" w:line="240" w:lineRule="auto"/>
        <w:rPr>
          <w:rFonts w:ascii="Times New Roman" w:hAnsi="Times New Roman"/>
        </w:rPr>
      </w:pPr>
      <w:r w:rsidRPr="00530DA1">
        <w:rPr>
          <w:rFonts w:ascii="Times New Roman" w:hAnsi="Times New Roman"/>
        </w:rPr>
        <w:t xml:space="preserve">Emtricitabine/Tenofovir alafenamide Viatris 200 mg/10 mg </w:t>
      </w:r>
      <w:r w:rsidRPr="00530DA1">
        <w:rPr>
          <w:rFonts w:ascii="Times New Roman" w:hAnsi="Times New Roman"/>
          <w:highlight w:val="lightGray"/>
        </w:rPr>
        <w:t>filmdrasjerte</w:t>
      </w:r>
      <w:r w:rsidRPr="00530DA1">
        <w:rPr>
          <w:rFonts w:ascii="Times New Roman" w:hAnsi="Times New Roman"/>
        </w:rPr>
        <w:t xml:space="preserve"> tabletter</w:t>
      </w:r>
    </w:p>
    <w:p w14:paraId="02964663" w14:textId="50F0B998" w:rsidR="00ED239A"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emtricitabin/tenofoviralafenamid</w:t>
      </w:r>
    </w:p>
    <w:p w14:paraId="5A16FFE8" w14:textId="77777777" w:rsidR="00ED239A" w:rsidRPr="00530DA1" w:rsidRDefault="00ED239A" w:rsidP="00125907">
      <w:pPr>
        <w:tabs>
          <w:tab w:val="left" w:pos="567"/>
        </w:tabs>
        <w:spacing w:after="0" w:line="240" w:lineRule="auto"/>
        <w:rPr>
          <w:rFonts w:ascii="Times New Roman" w:hAnsi="Times New Roman"/>
          <w:noProof/>
          <w:lang w:eastAsia="en-US"/>
        </w:rPr>
      </w:pPr>
    </w:p>
    <w:p w14:paraId="52B25CD2" w14:textId="77777777" w:rsidR="00FA0F6D" w:rsidRPr="00530DA1" w:rsidRDefault="00FA0F6D" w:rsidP="00125907">
      <w:pPr>
        <w:tabs>
          <w:tab w:val="left" w:pos="567"/>
        </w:tabs>
        <w:spacing w:after="0" w:line="240" w:lineRule="auto"/>
        <w:rPr>
          <w:rFonts w:ascii="Times New Roman" w:hAnsi="Times New Roman"/>
          <w:noProof/>
          <w:lang w:eastAsia="en-US"/>
        </w:rPr>
      </w:pPr>
    </w:p>
    <w:p w14:paraId="3F644D1D" w14:textId="77777777" w:rsidR="00ED239A" w:rsidRPr="00530DA1" w:rsidRDefault="00CB3EAD" w:rsidP="00125907">
      <w:pPr>
        <w:pStyle w:val="HeadingLAB"/>
        <w:outlineLvl w:val="9"/>
        <w:rPr>
          <w:noProof/>
        </w:rPr>
      </w:pPr>
      <w:r w:rsidRPr="00530DA1">
        <w:t>2.</w:t>
      </w:r>
      <w:r w:rsidRPr="00530DA1">
        <w:tab/>
        <w:t>DEKLARASJON AV VIRKESTOFF</w:t>
      </w:r>
    </w:p>
    <w:p w14:paraId="05EF1640" w14:textId="77777777" w:rsidR="00ED239A" w:rsidRPr="00530DA1" w:rsidRDefault="00ED239A" w:rsidP="00125907">
      <w:pPr>
        <w:tabs>
          <w:tab w:val="left" w:pos="567"/>
        </w:tabs>
        <w:spacing w:after="0" w:line="240" w:lineRule="auto"/>
        <w:rPr>
          <w:rFonts w:ascii="Times New Roman" w:hAnsi="Times New Roman"/>
          <w:noProof/>
          <w:lang w:eastAsia="en-US"/>
        </w:rPr>
      </w:pPr>
    </w:p>
    <w:p w14:paraId="3B60F251" w14:textId="6A0B6DD3" w:rsidR="00ED239A"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Hver filmdrasjerte tablett inneholder 200 mg emtricitabin og tenofoviralafenamidmonofumarat tilsvarende 10 mg tenofoviralafenamid.</w:t>
      </w:r>
    </w:p>
    <w:p w14:paraId="6BCBBB4B" w14:textId="77777777" w:rsidR="00ED239A" w:rsidRPr="00530DA1" w:rsidRDefault="00ED239A" w:rsidP="00125907">
      <w:pPr>
        <w:tabs>
          <w:tab w:val="left" w:pos="567"/>
        </w:tabs>
        <w:spacing w:after="0" w:line="240" w:lineRule="auto"/>
        <w:rPr>
          <w:rFonts w:ascii="Times New Roman" w:hAnsi="Times New Roman"/>
          <w:noProof/>
          <w:lang w:eastAsia="en-US"/>
        </w:rPr>
      </w:pPr>
    </w:p>
    <w:p w14:paraId="14FB684B" w14:textId="77777777" w:rsidR="00FA0F6D" w:rsidRPr="00530DA1" w:rsidRDefault="00FA0F6D" w:rsidP="00125907">
      <w:pPr>
        <w:tabs>
          <w:tab w:val="left" w:pos="567"/>
        </w:tabs>
        <w:spacing w:after="0" w:line="240" w:lineRule="auto"/>
        <w:rPr>
          <w:rFonts w:ascii="Times New Roman" w:hAnsi="Times New Roman"/>
          <w:noProof/>
          <w:lang w:eastAsia="en-US"/>
        </w:rPr>
      </w:pPr>
    </w:p>
    <w:p w14:paraId="01DD1A05" w14:textId="77777777" w:rsidR="00ED239A" w:rsidRPr="00530DA1" w:rsidRDefault="00CB3EAD" w:rsidP="00125907">
      <w:pPr>
        <w:pStyle w:val="HeadingLAB"/>
        <w:outlineLvl w:val="9"/>
        <w:rPr>
          <w:noProof/>
        </w:rPr>
      </w:pPr>
      <w:r w:rsidRPr="00530DA1">
        <w:t>3.</w:t>
      </w:r>
      <w:r w:rsidRPr="00530DA1">
        <w:tab/>
        <w:t>LISTE OVER HJELPESTOFFER</w:t>
      </w:r>
    </w:p>
    <w:p w14:paraId="41379571" w14:textId="77777777" w:rsidR="00ED239A" w:rsidRPr="00530DA1" w:rsidRDefault="00ED239A" w:rsidP="00125907">
      <w:pPr>
        <w:tabs>
          <w:tab w:val="left" w:pos="567"/>
        </w:tabs>
        <w:spacing w:after="0" w:line="240" w:lineRule="auto"/>
        <w:rPr>
          <w:rFonts w:ascii="Times New Roman" w:hAnsi="Times New Roman"/>
          <w:noProof/>
          <w:lang w:eastAsia="en-US"/>
        </w:rPr>
      </w:pPr>
    </w:p>
    <w:p w14:paraId="5AD7B14F" w14:textId="77777777" w:rsidR="00ED239A" w:rsidRPr="00530DA1" w:rsidRDefault="00ED239A" w:rsidP="00125907">
      <w:pPr>
        <w:tabs>
          <w:tab w:val="left" w:pos="567"/>
        </w:tabs>
        <w:spacing w:after="0" w:line="240" w:lineRule="auto"/>
        <w:rPr>
          <w:rFonts w:ascii="Times New Roman" w:hAnsi="Times New Roman"/>
          <w:noProof/>
          <w:lang w:eastAsia="en-US"/>
        </w:rPr>
      </w:pPr>
    </w:p>
    <w:p w14:paraId="1FBA185D" w14:textId="77777777" w:rsidR="00ED239A" w:rsidRPr="00530DA1" w:rsidRDefault="00CB3EAD" w:rsidP="00125907">
      <w:pPr>
        <w:pStyle w:val="HeadingLAB"/>
        <w:outlineLvl w:val="9"/>
        <w:rPr>
          <w:noProof/>
        </w:rPr>
      </w:pPr>
      <w:r w:rsidRPr="00530DA1">
        <w:t>4.</w:t>
      </w:r>
      <w:r w:rsidRPr="00530DA1">
        <w:tab/>
        <w:t>LEGEMIDDELFORM OG INNHOLD (PAKNINGSSTØRRELSE)</w:t>
      </w:r>
    </w:p>
    <w:p w14:paraId="1E7CB17A" w14:textId="77777777" w:rsidR="00CC7B64" w:rsidRPr="00530DA1" w:rsidRDefault="00CC7B64" w:rsidP="00125907">
      <w:pPr>
        <w:tabs>
          <w:tab w:val="left" w:pos="567"/>
        </w:tabs>
        <w:spacing w:after="0" w:line="240" w:lineRule="auto"/>
        <w:rPr>
          <w:rFonts w:ascii="Times New Roman" w:hAnsi="Times New Roman"/>
          <w:noProof/>
          <w:lang w:eastAsia="en-US"/>
        </w:rPr>
      </w:pPr>
    </w:p>
    <w:p w14:paraId="3981ABDA" w14:textId="77777777" w:rsidR="00364A52" w:rsidRPr="00530DA1" w:rsidRDefault="00CB3EAD" w:rsidP="00125907">
      <w:pPr>
        <w:tabs>
          <w:tab w:val="left" w:pos="567"/>
        </w:tabs>
        <w:spacing w:after="0" w:line="240" w:lineRule="auto"/>
        <w:rPr>
          <w:rFonts w:ascii="Times New Roman" w:hAnsi="Times New Roman"/>
          <w:highlight w:val="lightGray"/>
        </w:rPr>
      </w:pPr>
      <w:r w:rsidRPr="00530DA1">
        <w:rPr>
          <w:rFonts w:ascii="Times New Roman" w:hAnsi="Times New Roman"/>
          <w:highlight w:val="lightGray"/>
        </w:rPr>
        <w:t>Filmdrasjert tablett</w:t>
      </w:r>
    </w:p>
    <w:p w14:paraId="7C5C1956" w14:textId="0CA538D3" w:rsidR="00CC7B64" w:rsidRPr="00530DA1" w:rsidRDefault="00CC7B64" w:rsidP="00125907">
      <w:pPr>
        <w:tabs>
          <w:tab w:val="left" w:pos="567"/>
        </w:tabs>
        <w:spacing w:after="0" w:line="240" w:lineRule="auto"/>
        <w:rPr>
          <w:rFonts w:ascii="Times New Roman" w:hAnsi="Times New Roman"/>
          <w:noProof/>
          <w:lang w:eastAsia="en-US"/>
        </w:rPr>
      </w:pPr>
    </w:p>
    <w:p w14:paraId="33300145" w14:textId="77777777" w:rsidR="00364A52" w:rsidRPr="00530DA1" w:rsidRDefault="00CB3EAD" w:rsidP="00125907">
      <w:pPr>
        <w:tabs>
          <w:tab w:val="left" w:pos="567"/>
        </w:tabs>
        <w:spacing w:after="0" w:line="240" w:lineRule="auto"/>
        <w:rPr>
          <w:rFonts w:ascii="Times New Roman" w:hAnsi="Times New Roman"/>
        </w:rPr>
      </w:pPr>
      <w:r w:rsidRPr="00530DA1">
        <w:rPr>
          <w:rFonts w:ascii="Times New Roman" w:hAnsi="Times New Roman"/>
        </w:rPr>
        <w:t>30</w:t>
      </w:r>
      <w:r w:rsidR="006B49C4" w:rsidRPr="00530DA1">
        <w:rPr>
          <w:rFonts w:ascii="Times New Roman" w:hAnsi="Times New Roman"/>
        </w:rPr>
        <w:t> </w:t>
      </w:r>
      <w:r w:rsidRPr="00530DA1">
        <w:rPr>
          <w:rFonts w:ascii="Times New Roman" w:hAnsi="Times New Roman"/>
          <w:highlight w:val="lightGray"/>
        </w:rPr>
        <w:t>filmdrasjerte</w:t>
      </w:r>
      <w:r w:rsidRPr="00530DA1">
        <w:rPr>
          <w:rFonts w:ascii="Times New Roman" w:hAnsi="Times New Roman"/>
        </w:rPr>
        <w:t xml:space="preserve"> tabletter</w:t>
      </w:r>
    </w:p>
    <w:p w14:paraId="43B6D420" w14:textId="77777777" w:rsidR="00364A52" w:rsidRPr="00530DA1" w:rsidRDefault="00CB3EAD" w:rsidP="00125907">
      <w:pPr>
        <w:spacing w:after="0" w:line="240" w:lineRule="auto"/>
        <w:rPr>
          <w:rFonts w:ascii="Times New Roman" w:hAnsi="Times New Roman"/>
          <w:highlight w:val="lightGray"/>
        </w:rPr>
      </w:pPr>
      <w:r w:rsidRPr="00530DA1">
        <w:rPr>
          <w:rFonts w:ascii="Times New Roman" w:hAnsi="Times New Roman"/>
          <w:highlight w:val="lightGray"/>
        </w:rPr>
        <w:t>90</w:t>
      </w:r>
      <w:r w:rsidR="006B49C4" w:rsidRPr="00530DA1">
        <w:rPr>
          <w:rFonts w:ascii="Times New Roman" w:hAnsi="Times New Roman"/>
          <w:highlight w:val="lightGray"/>
        </w:rPr>
        <w:t> </w:t>
      </w:r>
      <w:r w:rsidRPr="00530DA1">
        <w:rPr>
          <w:rFonts w:ascii="Times New Roman" w:hAnsi="Times New Roman"/>
          <w:highlight w:val="lightGray"/>
        </w:rPr>
        <w:t>filmdrasjerte tabletter</w:t>
      </w:r>
    </w:p>
    <w:p w14:paraId="505927E3" w14:textId="53AD8AE8" w:rsidR="00ED239A" w:rsidRPr="00530DA1" w:rsidRDefault="00ED239A" w:rsidP="00125907">
      <w:pPr>
        <w:tabs>
          <w:tab w:val="left" w:pos="567"/>
        </w:tabs>
        <w:spacing w:after="0" w:line="240" w:lineRule="auto"/>
        <w:rPr>
          <w:rFonts w:ascii="Times New Roman" w:hAnsi="Times New Roman"/>
          <w:noProof/>
          <w:lang w:eastAsia="en-US"/>
        </w:rPr>
      </w:pPr>
    </w:p>
    <w:p w14:paraId="075C0077" w14:textId="77777777" w:rsidR="00ED239A" w:rsidRPr="00530DA1" w:rsidRDefault="00ED239A" w:rsidP="00125907">
      <w:pPr>
        <w:tabs>
          <w:tab w:val="left" w:pos="567"/>
        </w:tabs>
        <w:spacing w:after="0" w:line="240" w:lineRule="auto"/>
        <w:rPr>
          <w:rFonts w:ascii="Times New Roman" w:hAnsi="Times New Roman"/>
          <w:noProof/>
          <w:lang w:eastAsia="en-US"/>
        </w:rPr>
      </w:pPr>
    </w:p>
    <w:p w14:paraId="6F8A9644" w14:textId="77777777" w:rsidR="00ED239A" w:rsidRPr="00530DA1" w:rsidRDefault="00CB3EAD" w:rsidP="00125907">
      <w:pPr>
        <w:pStyle w:val="HeadingLAB"/>
        <w:outlineLvl w:val="9"/>
        <w:rPr>
          <w:noProof/>
        </w:rPr>
      </w:pPr>
      <w:r w:rsidRPr="00530DA1">
        <w:t>5.</w:t>
      </w:r>
      <w:r w:rsidRPr="00530DA1">
        <w:tab/>
        <w:t>ADMINISTRASJONSMÅTE OG -VEI</w:t>
      </w:r>
    </w:p>
    <w:p w14:paraId="32B3A205" w14:textId="77777777" w:rsidR="00ED239A" w:rsidRPr="00530DA1" w:rsidRDefault="00ED239A" w:rsidP="00125907">
      <w:pPr>
        <w:tabs>
          <w:tab w:val="left" w:pos="567"/>
        </w:tabs>
        <w:spacing w:after="0" w:line="240" w:lineRule="auto"/>
        <w:rPr>
          <w:rFonts w:ascii="Times New Roman" w:hAnsi="Times New Roman"/>
          <w:noProof/>
          <w:lang w:eastAsia="en-US"/>
        </w:rPr>
      </w:pPr>
    </w:p>
    <w:p w14:paraId="7B44C8AA" w14:textId="76D875EC" w:rsidR="00ED239A" w:rsidRPr="00530DA1" w:rsidRDefault="00CB3EAD" w:rsidP="00125907">
      <w:pPr>
        <w:tabs>
          <w:tab w:val="left" w:pos="567"/>
        </w:tabs>
        <w:spacing w:after="0" w:line="240" w:lineRule="auto"/>
        <w:rPr>
          <w:rFonts w:ascii="Times New Roman" w:hAnsi="Times New Roman"/>
          <w:noProof/>
          <w:lang w:val="nn-NO"/>
        </w:rPr>
      </w:pPr>
      <w:r w:rsidRPr="00530DA1">
        <w:rPr>
          <w:rFonts w:ascii="Times New Roman" w:hAnsi="Times New Roman"/>
          <w:lang w:val="nn-NO"/>
        </w:rPr>
        <w:t>Les pakningsvedlegget før bruk.</w:t>
      </w:r>
    </w:p>
    <w:p w14:paraId="18D30A10" w14:textId="254A8F43" w:rsidR="00ED239A" w:rsidRPr="00530DA1" w:rsidRDefault="00CB3EAD" w:rsidP="00125907">
      <w:pPr>
        <w:tabs>
          <w:tab w:val="left" w:pos="567"/>
        </w:tabs>
        <w:spacing w:after="0" w:line="240" w:lineRule="auto"/>
        <w:rPr>
          <w:rFonts w:ascii="Times New Roman" w:hAnsi="Times New Roman"/>
          <w:noProof/>
          <w:lang w:val="nn-NO"/>
        </w:rPr>
      </w:pPr>
      <w:r w:rsidRPr="00530DA1">
        <w:rPr>
          <w:rFonts w:ascii="Times New Roman" w:hAnsi="Times New Roman"/>
          <w:lang w:val="nn-NO"/>
        </w:rPr>
        <w:t>Oral bruk.</w:t>
      </w:r>
    </w:p>
    <w:p w14:paraId="748D6D25" w14:textId="77777777" w:rsidR="00ED239A" w:rsidRPr="00530DA1" w:rsidRDefault="00ED239A" w:rsidP="00125907">
      <w:pPr>
        <w:tabs>
          <w:tab w:val="left" w:pos="567"/>
        </w:tabs>
        <w:spacing w:after="0" w:line="240" w:lineRule="auto"/>
        <w:rPr>
          <w:rFonts w:ascii="Times New Roman" w:hAnsi="Times New Roman"/>
          <w:noProof/>
          <w:lang w:val="nn-NO" w:eastAsia="en-US"/>
        </w:rPr>
      </w:pPr>
    </w:p>
    <w:p w14:paraId="3CED24D0" w14:textId="77777777" w:rsidR="00FA0F6D" w:rsidRPr="00530DA1" w:rsidRDefault="00FA0F6D" w:rsidP="00125907">
      <w:pPr>
        <w:tabs>
          <w:tab w:val="left" w:pos="567"/>
        </w:tabs>
        <w:spacing w:after="0" w:line="240" w:lineRule="auto"/>
        <w:rPr>
          <w:rFonts w:ascii="Times New Roman" w:hAnsi="Times New Roman"/>
          <w:noProof/>
          <w:lang w:val="nn-NO" w:eastAsia="en-US"/>
        </w:rPr>
      </w:pPr>
    </w:p>
    <w:p w14:paraId="70A10ED6" w14:textId="77777777" w:rsidR="00ED239A" w:rsidRPr="00530DA1" w:rsidRDefault="00CB3EAD" w:rsidP="001259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noProof/>
        </w:rPr>
      </w:pPr>
      <w:r w:rsidRPr="00530DA1">
        <w:rPr>
          <w:rFonts w:ascii="Times New Roman" w:hAnsi="Times New Roman"/>
          <w:b/>
        </w:rPr>
        <w:t>6.</w:t>
      </w:r>
      <w:r w:rsidRPr="00530DA1">
        <w:rPr>
          <w:rFonts w:ascii="Times New Roman" w:hAnsi="Times New Roman"/>
          <w:b/>
        </w:rPr>
        <w:tab/>
        <w:t>ADVARSEL OM AT LEGEMIDLET SKAL OPPBEVARES UTILGJENGELIG FOR BARN</w:t>
      </w:r>
    </w:p>
    <w:p w14:paraId="6DC3253F" w14:textId="77777777" w:rsidR="00ED239A" w:rsidRPr="00530DA1" w:rsidRDefault="00ED239A" w:rsidP="00125907">
      <w:pPr>
        <w:tabs>
          <w:tab w:val="left" w:pos="567"/>
        </w:tabs>
        <w:spacing w:after="0" w:line="240" w:lineRule="auto"/>
        <w:rPr>
          <w:rFonts w:ascii="Times New Roman" w:hAnsi="Times New Roman"/>
          <w:noProof/>
          <w:lang w:eastAsia="en-US"/>
        </w:rPr>
      </w:pPr>
    </w:p>
    <w:p w14:paraId="7278C550" w14:textId="77777777" w:rsidR="00ED239A"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Oppbevares utilgjengelig for barn.</w:t>
      </w:r>
    </w:p>
    <w:p w14:paraId="1E368FC4" w14:textId="77777777" w:rsidR="00ED239A" w:rsidRPr="00530DA1" w:rsidRDefault="00ED239A" w:rsidP="00125907">
      <w:pPr>
        <w:tabs>
          <w:tab w:val="left" w:pos="567"/>
        </w:tabs>
        <w:spacing w:after="0" w:line="240" w:lineRule="auto"/>
        <w:rPr>
          <w:rFonts w:ascii="Times New Roman" w:hAnsi="Times New Roman"/>
          <w:noProof/>
          <w:lang w:eastAsia="en-US"/>
        </w:rPr>
      </w:pPr>
    </w:p>
    <w:p w14:paraId="2E3615DD" w14:textId="77777777" w:rsidR="00ED239A" w:rsidRPr="00530DA1" w:rsidRDefault="00ED239A" w:rsidP="00125907">
      <w:pPr>
        <w:tabs>
          <w:tab w:val="left" w:pos="567"/>
        </w:tabs>
        <w:spacing w:after="0" w:line="240" w:lineRule="auto"/>
        <w:rPr>
          <w:rFonts w:ascii="Times New Roman" w:hAnsi="Times New Roman"/>
          <w:noProof/>
          <w:lang w:eastAsia="en-US"/>
        </w:rPr>
      </w:pPr>
    </w:p>
    <w:p w14:paraId="6BF199F2" w14:textId="77777777" w:rsidR="00ED239A" w:rsidRPr="00530DA1" w:rsidRDefault="00CB3EAD" w:rsidP="00125907">
      <w:pPr>
        <w:pStyle w:val="HeadingLAB"/>
        <w:outlineLvl w:val="9"/>
        <w:rPr>
          <w:noProof/>
        </w:rPr>
      </w:pPr>
      <w:r w:rsidRPr="00530DA1">
        <w:t>7.</w:t>
      </w:r>
      <w:r w:rsidRPr="00530DA1">
        <w:tab/>
        <w:t>EVENTUELLE ANDRE SPESIELLE ADVARSLER</w:t>
      </w:r>
    </w:p>
    <w:p w14:paraId="2EABD0E0" w14:textId="77777777" w:rsidR="00ED239A" w:rsidRPr="00530DA1" w:rsidRDefault="00ED239A" w:rsidP="00125907">
      <w:pPr>
        <w:tabs>
          <w:tab w:val="left" w:pos="567"/>
        </w:tabs>
        <w:spacing w:after="0" w:line="240" w:lineRule="auto"/>
        <w:rPr>
          <w:rFonts w:ascii="Times New Roman" w:hAnsi="Times New Roman"/>
          <w:noProof/>
          <w:lang w:eastAsia="en-US"/>
        </w:rPr>
      </w:pPr>
    </w:p>
    <w:p w14:paraId="0B308B54" w14:textId="77777777" w:rsidR="00ED239A" w:rsidRPr="00530DA1" w:rsidRDefault="00ED239A" w:rsidP="00125907">
      <w:pPr>
        <w:tabs>
          <w:tab w:val="left" w:pos="567"/>
        </w:tabs>
        <w:spacing w:after="0" w:line="240" w:lineRule="auto"/>
        <w:rPr>
          <w:rFonts w:ascii="Times New Roman" w:hAnsi="Times New Roman"/>
          <w:noProof/>
          <w:lang w:eastAsia="en-US"/>
        </w:rPr>
      </w:pPr>
    </w:p>
    <w:p w14:paraId="605DDCC5" w14:textId="77777777" w:rsidR="00ED239A" w:rsidRPr="00530DA1" w:rsidRDefault="00CB3EAD" w:rsidP="00125907">
      <w:pPr>
        <w:pStyle w:val="HeadingLAB"/>
        <w:outlineLvl w:val="9"/>
        <w:rPr>
          <w:noProof/>
        </w:rPr>
      </w:pPr>
      <w:r w:rsidRPr="00530DA1">
        <w:t>8.</w:t>
      </w:r>
      <w:r w:rsidRPr="00530DA1">
        <w:tab/>
        <w:t>UTLØPSDATO</w:t>
      </w:r>
    </w:p>
    <w:p w14:paraId="0BEB67CF" w14:textId="77777777" w:rsidR="00ED239A" w:rsidRPr="00530DA1" w:rsidRDefault="00ED239A" w:rsidP="00125907">
      <w:pPr>
        <w:tabs>
          <w:tab w:val="left" w:pos="567"/>
        </w:tabs>
        <w:spacing w:after="0" w:line="240" w:lineRule="auto"/>
        <w:rPr>
          <w:rFonts w:ascii="Times New Roman" w:hAnsi="Times New Roman"/>
          <w:szCs w:val="20"/>
          <w:lang w:eastAsia="en-US"/>
        </w:rPr>
      </w:pPr>
    </w:p>
    <w:p w14:paraId="60FA1570" w14:textId="77777777" w:rsidR="00ED239A" w:rsidRPr="00530DA1" w:rsidRDefault="00CB3EAD" w:rsidP="00125907">
      <w:pPr>
        <w:tabs>
          <w:tab w:val="left" w:pos="567"/>
        </w:tabs>
        <w:spacing w:after="0" w:line="240" w:lineRule="auto"/>
        <w:rPr>
          <w:rFonts w:ascii="Times New Roman" w:hAnsi="Times New Roman"/>
          <w:szCs w:val="20"/>
        </w:rPr>
      </w:pPr>
      <w:r w:rsidRPr="00530DA1">
        <w:rPr>
          <w:rFonts w:ascii="Times New Roman" w:hAnsi="Times New Roman"/>
        </w:rPr>
        <w:t>EXP</w:t>
      </w:r>
    </w:p>
    <w:p w14:paraId="4D61B17B" w14:textId="77777777" w:rsidR="00ED239A" w:rsidRPr="00530DA1" w:rsidRDefault="00ED239A" w:rsidP="00125907">
      <w:pPr>
        <w:tabs>
          <w:tab w:val="left" w:pos="567"/>
        </w:tabs>
        <w:spacing w:after="0" w:line="240" w:lineRule="auto"/>
        <w:rPr>
          <w:rFonts w:ascii="Times New Roman" w:hAnsi="Times New Roman"/>
          <w:szCs w:val="20"/>
          <w:lang w:eastAsia="en-US"/>
        </w:rPr>
      </w:pPr>
    </w:p>
    <w:p w14:paraId="37E28F87" w14:textId="77777777" w:rsidR="00ED239A" w:rsidRPr="00530DA1" w:rsidRDefault="00ED239A" w:rsidP="00125907">
      <w:pPr>
        <w:keepNext/>
        <w:tabs>
          <w:tab w:val="left" w:pos="567"/>
        </w:tabs>
        <w:spacing w:after="0" w:line="240" w:lineRule="auto"/>
        <w:rPr>
          <w:rFonts w:ascii="Times New Roman" w:hAnsi="Times New Roman"/>
          <w:szCs w:val="20"/>
          <w:lang w:eastAsia="en-US"/>
        </w:rPr>
      </w:pPr>
    </w:p>
    <w:p w14:paraId="09A911B4" w14:textId="77777777" w:rsidR="00ED239A" w:rsidRPr="00530DA1" w:rsidRDefault="00CB3EAD" w:rsidP="00125907">
      <w:pPr>
        <w:pStyle w:val="HeadingLAB"/>
        <w:outlineLvl w:val="9"/>
        <w:rPr>
          <w:noProof/>
        </w:rPr>
      </w:pPr>
      <w:r w:rsidRPr="00530DA1">
        <w:t>9.</w:t>
      </w:r>
      <w:r w:rsidRPr="00530DA1">
        <w:tab/>
        <w:t>OPPBEVARINGSBETINGELSER</w:t>
      </w:r>
    </w:p>
    <w:p w14:paraId="3618C9D5" w14:textId="77777777" w:rsidR="00ED239A" w:rsidRPr="00530DA1" w:rsidRDefault="00ED239A" w:rsidP="00125907">
      <w:pPr>
        <w:keepNext/>
        <w:tabs>
          <w:tab w:val="left" w:pos="567"/>
        </w:tabs>
        <w:spacing w:after="0" w:line="240" w:lineRule="auto"/>
        <w:rPr>
          <w:rFonts w:ascii="Times New Roman" w:hAnsi="Times New Roman"/>
          <w:szCs w:val="20"/>
          <w:lang w:eastAsia="en-US"/>
        </w:rPr>
      </w:pPr>
    </w:p>
    <w:p w14:paraId="070DE19F" w14:textId="77777777" w:rsidR="00ED239A" w:rsidRPr="00530DA1" w:rsidRDefault="00ED239A" w:rsidP="00125907">
      <w:pPr>
        <w:tabs>
          <w:tab w:val="left" w:pos="567"/>
        </w:tabs>
        <w:spacing w:after="0" w:line="240" w:lineRule="auto"/>
        <w:rPr>
          <w:rFonts w:ascii="Times New Roman" w:hAnsi="Times New Roman"/>
          <w:szCs w:val="20"/>
          <w:lang w:eastAsia="en-US"/>
        </w:rPr>
      </w:pPr>
    </w:p>
    <w:p w14:paraId="3A9555D9" w14:textId="77777777" w:rsidR="00ED239A" w:rsidRPr="00530DA1" w:rsidRDefault="00CB3EAD"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noProof/>
        </w:rPr>
      </w:pPr>
      <w:r w:rsidRPr="00530DA1">
        <w:rPr>
          <w:rFonts w:ascii="Times New Roman" w:hAnsi="Times New Roman"/>
          <w:b/>
        </w:rPr>
        <w:lastRenderedPageBreak/>
        <w:t>10.</w:t>
      </w:r>
      <w:r w:rsidRPr="00530DA1">
        <w:rPr>
          <w:rFonts w:ascii="Times New Roman" w:hAnsi="Times New Roman"/>
          <w:b/>
        </w:rPr>
        <w:tab/>
        <w:t>EVENTUELLE SPESIELLE FORHOLDSREGLER VED DESTRUKSJON AV UBRUKTE LEGEMIDLER ELLER AVFALL</w:t>
      </w:r>
    </w:p>
    <w:p w14:paraId="0E0B2B72" w14:textId="77777777" w:rsidR="00ED239A" w:rsidRPr="00530DA1" w:rsidRDefault="00ED239A" w:rsidP="00125907">
      <w:pPr>
        <w:keepNext/>
        <w:tabs>
          <w:tab w:val="left" w:pos="567"/>
        </w:tabs>
        <w:spacing w:after="0" w:line="240" w:lineRule="auto"/>
        <w:rPr>
          <w:rFonts w:ascii="Times New Roman" w:hAnsi="Times New Roman"/>
          <w:szCs w:val="20"/>
          <w:lang w:eastAsia="en-US"/>
        </w:rPr>
      </w:pPr>
    </w:p>
    <w:p w14:paraId="39BBD871" w14:textId="77777777" w:rsidR="00ED239A" w:rsidRPr="00530DA1" w:rsidRDefault="00ED239A" w:rsidP="00125907">
      <w:pPr>
        <w:tabs>
          <w:tab w:val="left" w:pos="567"/>
        </w:tabs>
        <w:spacing w:after="0" w:line="240" w:lineRule="auto"/>
        <w:rPr>
          <w:rFonts w:ascii="Times New Roman" w:hAnsi="Times New Roman"/>
          <w:szCs w:val="20"/>
          <w:lang w:eastAsia="en-US"/>
        </w:rPr>
      </w:pPr>
    </w:p>
    <w:p w14:paraId="766B4336" w14:textId="77777777" w:rsidR="00ED239A" w:rsidRPr="00530DA1" w:rsidRDefault="00CB3EAD" w:rsidP="00125907">
      <w:pPr>
        <w:pStyle w:val="HeadingLAB"/>
        <w:outlineLvl w:val="9"/>
        <w:rPr>
          <w:noProof/>
        </w:rPr>
      </w:pPr>
      <w:r w:rsidRPr="00530DA1">
        <w:t>11.</w:t>
      </w:r>
      <w:r w:rsidRPr="00530DA1">
        <w:tab/>
        <w:t>NAVN OG ADRESSE PÅ INNEHAVEREN AV MARKEDSFØRINGSTILLATELSEN</w:t>
      </w:r>
    </w:p>
    <w:p w14:paraId="0BFE587F" w14:textId="77777777" w:rsidR="00ED239A" w:rsidRPr="00530DA1" w:rsidRDefault="00ED239A" w:rsidP="00125907">
      <w:pPr>
        <w:tabs>
          <w:tab w:val="left" w:pos="567"/>
        </w:tabs>
        <w:spacing w:after="0" w:line="240" w:lineRule="auto"/>
        <w:rPr>
          <w:rFonts w:ascii="Times New Roman" w:hAnsi="Times New Roman"/>
          <w:szCs w:val="20"/>
          <w:lang w:eastAsia="en-US"/>
        </w:rPr>
      </w:pPr>
    </w:p>
    <w:p w14:paraId="3795A693" w14:textId="1033DCC1" w:rsidR="00ED239A" w:rsidRPr="00530DA1" w:rsidRDefault="00A075C4" w:rsidP="00125907">
      <w:pPr>
        <w:tabs>
          <w:tab w:val="left" w:pos="567"/>
        </w:tabs>
        <w:autoSpaceDE w:val="0"/>
        <w:autoSpaceDN w:val="0"/>
        <w:spacing w:after="0" w:line="240" w:lineRule="auto"/>
        <w:ind w:right="108"/>
        <w:rPr>
          <w:rFonts w:ascii="Times New Roman" w:hAnsi="Times New Roman"/>
          <w:szCs w:val="20"/>
          <w:lang w:val="en-US"/>
        </w:rPr>
      </w:pPr>
      <w:r w:rsidRPr="00530DA1">
        <w:rPr>
          <w:rFonts w:ascii="Times New Roman" w:hAnsi="Times New Roman"/>
          <w:color w:val="000000"/>
          <w:lang w:val="en-US"/>
        </w:rPr>
        <w:t>Viatris</w:t>
      </w:r>
      <w:r w:rsidR="00CB3EAD" w:rsidRPr="00530DA1">
        <w:rPr>
          <w:rFonts w:ascii="Times New Roman" w:hAnsi="Times New Roman"/>
          <w:color w:val="000000"/>
          <w:lang w:val="en-US"/>
        </w:rPr>
        <w:t xml:space="preserve"> Limited</w:t>
      </w:r>
    </w:p>
    <w:p w14:paraId="61B9B905" w14:textId="77777777" w:rsidR="00364A52" w:rsidRPr="00530DA1" w:rsidRDefault="00CB3EAD" w:rsidP="00125907">
      <w:pPr>
        <w:tabs>
          <w:tab w:val="left" w:pos="567"/>
        </w:tabs>
        <w:autoSpaceDE w:val="0"/>
        <w:autoSpaceDN w:val="0"/>
        <w:spacing w:after="0" w:line="240" w:lineRule="auto"/>
        <w:ind w:right="108"/>
        <w:rPr>
          <w:rFonts w:ascii="Times New Roman" w:hAnsi="Times New Roman"/>
          <w:color w:val="000000"/>
          <w:lang w:val="en-US"/>
        </w:rPr>
      </w:pPr>
      <w:proofErr w:type="spellStart"/>
      <w:r w:rsidRPr="00530DA1">
        <w:rPr>
          <w:rFonts w:ascii="Times New Roman" w:hAnsi="Times New Roman"/>
          <w:color w:val="000000"/>
          <w:lang w:val="en-US"/>
        </w:rPr>
        <w:t>Damastown</w:t>
      </w:r>
      <w:proofErr w:type="spellEnd"/>
      <w:r w:rsidRPr="00530DA1">
        <w:rPr>
          <w:rFonts w:ascii="Times New Roman" w:hAnsi="Times New Roman"/>
          <w:color w:val="000000"/>
          <w:lang w:val="en-US"/>
        </w:rPr>
        <w:t xml:space="preserve"> Industrial Park,</w:t>
      </w:r>
    </w:p>
    <w:p w14:paraId="54F44087" w14:textId="77777777" w:rsidR="00364A52" w:rsidRPr="00530DA1" w:rsidRDefault="00CB3EAD" w:rsidP="00125907">
      <w:pPr>
        <w:tabs>
          <w:tab w:val="left" w:pos="567"/>
        </w:tabs>
        <w:autoSpaceDE w:val="0"/>
        <w:autoSpaceDN w:val="0"/>
        <w:spacing w:after="0" w:line="240" w:lineRule="auto"/>
        <w:ind w:right="108"/>
        <w:rPr>
          <w:rFonts w:ascii="Times New Roman" w:hAnsi="Times New Roman"/>
          <w:color w:val="000000"/>
        </w:rPr>
      </w:pPr>
      <w:r w:rsidRPr="00530DA1">
        <w:rPr>
          <w:rFonts w:ascii="Times New Roman" w:hAnsi="Times New Roman"/>
          <w:color w:val="000000"/>
        </w:rPr>
        <w:t>Mulhuddart, Dublin 15,</w:t>
      </w:r>
    </w:p>
    <w:p w14:paraId="08F4E264" w14:textId="2CFBDA59" w:rsidR="00ED239A" w:rsidRPr="00530DA1" w:rsidRDefault="00CB3EAD" w:rsidP="00125907">
      <w:pPr>
        <w:tabs>
          <w:tab w:val="left" w:pos="567"/>
        </w:tabs>
        <w:autoSpaceDE w:val="0"/>
        <w:autoSpaceDN w:val="0"/>
        <w:spacing w:after="0" w:line="240" w:lineRule="auto"/>
        <w:ind w:right="108"/>
        <w:rPr>
          <w:rFonts w:ascii="Times New Roman" w:hAnsi="Times New Roman"/>
          <w:szCs w:val="20"/>
        </w:rPr>
      </w:pPr>
      <w:r w:rsidRPr="00530DA1">
        <w:rPr>
          <w:rFonts w:ascii="Times New Roman" w:hAnsi="Times New Roman"/>
          <w:color w:val="000000"/>
        </w:rPr>
        <w:t>DUBLIN</w:t>
      </w:r>
    </w:p>
    <w:p w14:paraId="359DD1AC" w14:textId="77777777" w:rsidR="00ED239A" w:rsidRPr="00530DA1" w:rsidRDefault="00CB3EAD" w:rsidP="00125907">
      <w:pPr>
        <w:tabs>
          <w:tab w:val="left" w:pos="567"/>
        </w:tabs>
        <w:autoSpaceDE w:val="0"/>
        <w:autoSpaceDN w:val="0"/>
        <w:spacing w:after="0" w:line="240" w:lineRule="auto"/>
        <w:ind w:right="108"/>
        <w:rPr>
          <w:rFonts w:ascii="Times New Roman" w:hAnsi="Times New Roman"/>
          <w:color w:val="000000"/>
          <w:szCs w:val="20"/>
        </w:rPr>
      </w:pPr>
      <w:r w:rsidRPr="00530DA1">
        <w:rPr>
          <w:rFonts w:ascii="Times New Roman" w:hAnsi="Times New Roman"/>
          <w:color w:val="000000"/>
        </w:rPr>
        <w:t>Irland</w:t>
      </w:r>
    </w:p>
    <w:p w14:paraId="028187EF" w14:textId="77777777" w:rsidR="00ED239A" w:rsidRPr="00530DA1" w:rsidRDefault="00ED239A" w:rsidP="00125907">
      <w:pPr>
        <w:tabs>
          <w:tab w:val="left" w:pos="567"/>
        </w:tabs>
        <w:spacing w:after="0" w:line="240" w:lineRule="auto"/>
        <w:rPr>
          <w:rFonts w:ascii="Times New Roman" w:hAnsi="Times New Roman"/>
          <w:noProof/>
          <w:szCs w:val="20"/>
          <w:lang w:eastAsia="en-US"/>
        </w:rPr>
      </w:pPr>
    </w:p>
    <w:p w14:paraId="3E488423" w14:textId="77777777" w:rsidR="00ED239A" w:rsidRPr="00530DA1" w:rsidRDefault="00ED239A" w:rsidP="00125907">
      <w:pPr>
        <w:tabs>
          <w:tab w:val="left" w:pos="567"/>
        </w:tabs>
        <w:spacing w:after="0" w:line="240" w:lineRule="auto"/>
        <w:rPr>
          <w:rFonts w:ascii="Times New Roman" w:hAnsi="Times New Roman"/>
          <w:noProof/>
          <w:szCs w:val="20"/>
          <w:lang w:eastAsia="en-US"/>
        </w:rPr>
      </w:pPr>
    </w:p>
    <w:p w14:paraId="27846484" w14:textId="77777777" w:rsidR="00364A52" w:rsidRPr="00530DA1" w:rsidRDefault="00CB3EAD" w:rsidP="00125907">
      <w:pPr>
        <w:pStyle w:val="HeadingLAB"/>
        <w:outlineLvl w:val="9"/>
      </w:pPr>
      <w:r w:rsidRPr="00530DA1">
        <w:t>12.</w:t>
      </w:r>
      <w:r w:rsidRPr="00530DA1">
        <w:tab/>
        <w:t>MARKEDSFØRINGSTILLATELSESNUMMER (NUMRE)</w:t>
      </w:r>
    </w:p>
    <w:p w14:paraId="0B105EA1" w14:textId="395C5DB9" w:rsidR="00ED239A" w:rsidRPr="00530DA1" w:rsidRDefault="00ED239A" w:rsidP="00125907">
      <w:pPr>
        <w:tabs>
          <w:tab w:val="left" w:pos="567"/>
        </w:tabs>
        <w:spacing w:after="0" w:line="240" w:lineRule="auto"/>
        <w:rPr>
          <w:rFonts w:ascii="Times New Roman" w:hAnsi="Times New Roman"/>
          <w:noProof/>
          <w:szCs w:val="20"/>
          <w:lang w:eastAsia="en-US"/>
        </w:rPr>
      </w:pPr>
    </w:p>
    <w:p w14:paraId="3D413DC9" w14:textId="77777777" w:rsidR="00176853" w:rsidRPr="00060ABC" w:rsidRDefault="00176853" w:rsidP="00125907">
      <w:pPr>
        <w:tabs>
          <w:tab w:val="left" w:pos="567"/>
        </w:tabs>
        <w:spacing w:after="0" w:line="240" w:lineRule="auto"/>
        <w:rPr>
          <w:rFonts w:ascii="Times New Roman" w:hAnsi="Times New Roman"/>
          <w:noProof/>
          <w:szCs w:val="20"/>
          <w:lang w:eastAsia="en-US"/>
        </w:rPr>
      </w:pPr>
      <w:r w:rsidRPr="00530DA1">
        <w:rPr>
          <w:rFonts w:ascii="Times New Roman" w:hAnsi="Times New Roman" w:cs="Verdana"/>
          <w:color w:val="000000"/>
          <w:szCs w:val="20"/>
          <w:lang w:eastAsia="en-US"/>
        </w:rPr>
        <w:t>EU/1/25/1952/001</w:t>
      </w:r>
    </w:p>
    <w:p w14:paraId="562FC9E2" w14:textId="0AEC11AD" w:rsidR="00ED239A" w:rsidRPr="00530DA1" w:rsidRDefault="00176853" w:rsidP="00125907">
      <w:pPr>
        <w:tabs>
          <w:tab w:val="left" w:pos="567"/>
        </w:tabs>
        <w:spacing w:after="0" w:line="240" w:lineRule="auto"/>
        <w:rPr>
          <w:rFonts w:ascii="Times New Roman" w:hAnsi="Times New Roman"/>
          <w:noProof/>
          <w:szCs w:val="20"/>
        </w:rPr>
      </w:pPr>
      <w:r w:rsidRPr="00060ABC">
        <w:rPr>
          <w:rFonts w:ascii="Times New Roman" w:hAnsi="Times New Roman"/>
          <w:noProof/>
          <w:szCs w:val="20"/>
          <w:lang w:eastAsia="en-US"/>
        </w:rPr>
        <w:t>EU/1/25/1952/002</w:t>
      </w:r>
    </w:p>
    <w:p w14:paraId="0260D260" w14:textId="77777777" w:rsidR="00ED239A" w:rsidRPr="00530DA1" w:rsidRDefault="00ED239A" w:rsidP="00125907">
      <w:pPr>
        <w:tabs>
          <w:tab w:val="left" w:pos="567"/>
        </w:tabs>
        <w:spacing w:after="0" w:line="240" w:lineRule="auto"/>
        <w:rPr>
          <w:rFonts w:ascii="Times New Roman" w:hAnsi="Times New Roman"/>
          <w:szCs w:val="20"/>
          <w:lang w:eastAsia="en-US"/>
        </w:rPr>
      </w:pPr>
    </w:p>
    <w:p w14:paraId="35AD2E24" w14:textId="77777777" w:rsidR="00735C35" w:rsidRPr="00530DA1" w:rsidRDefault="00735C35" w:rsidP="00125907">
      <w:pPr>
        <w:tabs>
          <w:tab w:val="left" w:pos="567"/>
        </w:tabs>
        <w:spacing w:after="0" w:line="240" w:lineRule="auto"/>
        <w:rPr>
          <w:rFonts w:ascii="Times New Roman" w:hAnsi="Times New Roman"/>
          <w:szCs w:val="20"/>
          <w:lang w:eastAsia="en-US"/>
        </w:rPr>
      </w:pPr>
    </w:p>
    <w:p w14:paraId="5773563C" w14:textId="77777777" w:rsidR="00ED239A" w:rsidRPr="00530DA1" w:rsidRDefault="00CB3EAD" w:rsidP="00125907">
      <w:pPr>
        <w:pStyle w:val="HeadingLAB"/>
        <w:outlineLvl w:val="9"/>
        <w:rPr>
          <w:noProof/>
        </w:rPr>
      </w:pPr>
      <w:r w:rsidRPr="00530DA1">
        <w:t>13.</w:t>
      </w:r>
      <w:r w:rsidRPr="00530DA1">
        <w:tab/>
        <w:t>PRODUKSJONSNUMMER</w:t>
      </w:r>
    </w:p>
    <w:p w14:paraId="7EC01FD3" w14:textId="77777777" w:rsidR="00ED239A" w:rsidRPr="00530DA1" w:rsidRDefault="00ED239A" w:rsidP="00125907">
      <w:pPr>
        <w:tabs>
          <w:tab w:val="left" w:pos="567"/>
        </w:tabs>
        <w:spacing w:after="0" w:line="240" w:lineRule="auto"/>
        <w:ind w:right="113"/>
        <w:rPr>
          <w:rFonts w:ascii="Times New Roman" w:hAnsi="Times New Roman"/>
          <w:szCs w:val="20"/>
          <w:lang w:eastAsia="en-US"/>
        </w:rPr>
      </w:pPr>
    </w:p>
    <w:p w14:paraId="2B91E54E" w14:textId="77777777" w:rsidR="00ED239A" w:rsidRPr="00530DA1" w:rsidRDefault="00CB3EAD" w:rsidP="00125907">
      <w:pPr>
        <w:tabs>
          <w:tab w:val="left" w:pos="567"/>
        </w:tabs>
        <w:spacing w:after="0" w:line="240" w:lineRule="auto"/>
        <w:ind w:right="113"/>
        <w:rPr>
          <w:rFonts w:ascii="Times New Roman" w:hAnsi="Times New Roman"/>
          <w:szCs w:val="20"/>
        </w:rPr>
      </w:pPr>
      <w:r w:rsidRPr="00530DA1">
        <w:rPr>
          <w:rFonts w:ascii="Times New Roman" w:hAnsi="Times New Roman"/>
        </w:rPr>
        <w:t>Lot</w:t>
      </w:r>
    </w:p>
    <w:p w14:paraId="17169A5C" w14:textId="77777777" w:rsidR="00ED239A" w:rsidRPr="00530DA1" w:rsidRDefault="00ED239A" w:rsidP="00125907">
      <w:pPr>
        <w:tabs>
          <w:tab w:val="left" w:pos="567"/>
        </w:tabs>
        <w:spacing w:after="0" w:line="240" w:lineRule="auto"/>
        <w:rPr>
          <w:rFonts w:ascii="Times New Roman" w:hAnsi="Times New Roman"/>
          <w:noProof/>
          <w:szCs w:val="20"/>
          <w:lang w:eastAsia="en-US"/>
        </w:rPr>
      </w:pPr>
    </w:p>
    <w:p w14:paraId="592C77AA" w14:textId="77777777" w:rsidR="00ED239A" w:rsidRPr="00530DA1" w:rsidRDefault="00ED239A" w:rsidP="00125907">
      <w:pPr>
        <w:tabs>
          <w:tab w:val="left" w:pos="567"/>
        </w:tabs>
        <w:spacing w:after="0" w:line="240" w:lineRule="auto"/>
        <w:rPr>
          <w:rFonts w:ascii="Times New Roman" w:hAnsi="Times New Roman"/>
          <w:noProof/>
          <w:szCs w:val="20"/>
          <w:lang w:eastAsia="en-US"/>
        </w:rPr>
      </w:pPr>
    </w:p>
    <w:p w14:paraId="19F79019" w14:textId="77777777" w:rsidR="00ED239A" w:rsidRPr="00530DA1" w:rsidRDefault="00CB3EAD" w:rsidP="00125907">
      <w:pPr>
        <w:pStyle w:val="HeadingLAB"/>
        <w:outlineLvl w:val="9"/>
        <w:rPr>
          <w:noProof/>
          <w:szCs w:val="20"/>
        </w:rPr>
      </w:pPr>
      <w:r w:rsidRPr="00530DA1">
        <w:t>14.</w:t>
      </w:r>
      <w:r w:rsidRPr="00530DA1">
        <w:tab/>
        <w:t>GENERELL KLASSIFIKASJON FOR UTLEVERING</w:t>
      </w:r>
    </w:p>
    <w:p w14:paraId="495FD2AB" w14:textId="77777777" w:rsidR="00ED239A" w:rsidRPr="00530DA1" w:rsidRDefault="00ED239A" w:rsidP="00125907">
      <w:pPr>
        <w:tabs>
          <w:tab w:val="left" w:pos="567"/>
        </w:tabs>
        <w:spacing w:after="0" w:line="240" w:lineRule="auto"/>
        <w:rPr>
          <w:rFonts w:ascii="Times New Roman" w:hAnsi="Times New Roman"/>
          <w:noProof/>
          <w:szCs w:val="20"/>
          <w:lang w:eastAsia="en-US"/>
        </w:rPr>
      </w:pPr>
    </w:p>
    <w:p w14:paraId="357BD0A5" w14:textId="77777777" w:rsidR="00ED239A" w:rsidRPr="00530DA1" w:rsidRDefault="00ED239A" w:rsidP="00125907">
      <w:pPr>
        <w:tabs>
          <w:tab w:val="left" w:pos="567"/>
        </w:tabs>
        <w:spacing w:after="0" w:line="240" w:lineRule="auto"/>
        <w:rPr>
          <w:rFonts w:ascii="Times New Roman" w:hAnsi="Times New Roman"/>
          <w:noProof/>
          <w:szCs w:val="20"/>
          <w:lang w:eastAsia="en-US"/>
        </w:rPr>
      </w:pPr>
    </w:p>
    <w:p w14:paraId="6A001BFC" w14:textId="77777777" w:rsidR="00ED239A" w:rsidRPr="00530DA1" w:rsidRDefault="00CB3EAD" w:rsidP="00125907">
      <w:pPr>
        <w:pStyle w:val="HeadingLAB"/>
        <w:outlineLvl w:val="9"/>
        <w:rPr>
          <w:noProof/>
          <w:szCs w:val="20"/>
        </w:rPr>
      </w:pPr>
      <w:r w:rsidRPr="00530DA1">
        <w:t>15.</w:t>
      </w:r>
      <w:r w:rsidRPr="00530DA1">
        <w:tab/>
        <w:t>BRUKSANVISNING</w:t>
      </w:r>
    </w:p>
    <w:p w14:paraId="213E8EC8" w14:textId="77777777" w:rsidR="00ED239A" w:rsidRPr="00530DA1" w:rsidRDefault="00ED239A" w:rsidP="00125907">
      <w:pPr>
        <w:tabs>
          <w:tab w:val="left" w:pos="567"/>
        </w:tabs>
        <w:spacing w:after="0" w:line="240" w:lineRule="auto"/>
        <w:rPr>
          <w:rFonts w:ascii="Times New Roman" w:hAnsi="Times New Roman"/>
          <w:szCs w:val="20"/>
        </w:rPr>
      </w:pPr>
    </w:p>
    <w:p w14:paraId="0AF9996C" w14:textId="77777777" w:rsidR="00ED239A" w:rsidRPr="00530DA1" w:rsidRDefault="00ED239A" w:rsidP="00125907">
      <w:pPr>
        <w:tabs>
          <w:tab w:val="left" w:pos="567"/>
        </w:tabs>
        <w:spacing w:after="0" w:line="240" w:lineRule="auto"/>
        <w:rPr>
          <w:rFonts w:ascii="Times New Roman" w:hAnsi="Times New Roman"/>
          <w:noProof/>
          <w:szCs w:val="20"/>
          <w:lang w:eastAsia="en-US"/>
        </w:rPr>
      </w:pPr>
    </w:p>
    <w:p w14:paraId="247F7E9B" w14:textId="77777777" w:rsidR="00ED239A" w:rsidRPr="00530DA1" w:rsidRDefault="00CB3EAD" w:rsidP="00125907">
      <w:pPr>
        <w:pStyle w:val="HeadingLAB"/>
        <w:outlineLvl w:val="9"/>
        <w:rPr>
          <w:noProof/>
          <w:szCs w:val="20"/>
        </w:rPr>
      </w:pPr>
      <w:r w:rsidRPr="00530DA1">
        <w:t>16.</w:t>
      </w:r>
      <w:r w:rsidRPr="00530DA1">
        <w:tab/>
        <w:t>INFORMASJON PÅ BLINDESKRIFT</w:t>
      </w:r>
    </w:p>
    <w:p w14:paraId="4A28C6E4" w14:textId="77777777" w:rsidR="00ED239A" w:rsidRPr="00530DA1" w:rsidRDefault="00ED239A" w:rsidP="00125907">
      <w:pPr>
        <w:keepNext/>
        <w:keepLines/>
        <w:tabs>
          <w:tab w:val="left" w:pos="567"/>
        </w:tabs>
        <w:spacing w:after="0" w:line="240" w:lineRule="auto"/>
        <w:rPr>
          <w:rFonts w:ascii="Times New Roman" w:hAnsi="Times New Roman"/>
          <w:szCs w:val="20"/>
          <w:lang w:eastAsia="en-US"/>
        </w:rPr>
      </w:pPr>
    </w:p>
    <w:p w14:paraId="049F94D0" w14:textId="77777777" w:rsidR="00ED239A" w:rsidRPr="00530DA1" w:rsidRDefault="00ED239A" w:rsidP="00125907">
      <w:pPr>
        <w:tabs>
          <w:tab w:val="left" w:pos="567"/>
        </w:tabs>
        <w:spacing w:after="0" w:line="240" w:lineRule="auto"/>
        <w:rPr>
          <w:rFonts w:ascii="Times New Roman" w:hAnsi="Times New Roman"/>
          <w:szCs w:val="20"/>
          <w:lang w:eastAsia="en-US"/>
        </w:rPr>
      </w:pPr>
    </w:p>
    <w:p w14:paraId="791CAA3A" w14:textId="77777777" w:rsidR="00ED239A" w:rsidRPr="00530DA1" w:rsidRDefault="00CB3EAD" w:rsidP="00125907">
      <w:pPr>
        <w:pStyle w:val="HeadingLAB"/>
        <w:outlineLvl w:val="9"/>
        <w:rPr>
          <w:noProof/>
          <w:szCs w:val="20"/>
        </w:rPr>
      </w:pPr>
      <w:r w:rsidRPr="00530DA1">
        <w:t>17.</w:t>
      </w:r>
      <w:r w:rsidRPr="00530DA1">
        <w:tab/>
        <w:t>SIKKERHETSANORDNING (UNIK IDENTITET) – TODIMENSJONAL STREKKODE</w:t>
      </w:r>
    </w:p>
    <w:p w14:paraId="5BBB7BE3" w14:textId="77777777" w:rsidR="00ED239A" w:rsidRPr="00530DA1" w:rsidRDefault="00ED239A" w:rsidP="00125907">
      <w:pPr>
        <w:tabs>
          <w:tab w:val="left" w:pos="567"/>
        </w:tabs>
        <w:spacing w:after="0" w:line="240" w:lineRule="auto"/>
        <w:rPr>
          <w:rFonts w:ascii="Times New Roman" w:hAnsi="Times New Roman"/>
          <w:szCs w:val="20"/>
          <w:lang w:eastAsia="en-US"/>
        </w:rPr>
      </w:pPr>
    </w:p>
    <w:p w14:paraId="28FE0E01" w14:textId="77777777" w:rsidR="00ED239A" w:rsidRPr="00530DA1" w:rsidRDefault="00ED239A" w:rsidP="00125907">
      <w:pPr>
        <w:tabs>
          <w:tab w:val="left" w:pos="567"/>
        </w:tabs>
        <w:spacing w:after="0" w:line="240" w:lineRule="auto"/>
        <w:rPr>
          <w:rFonts w:ascii="Times New Roman" w:hAnsi="Times New Roman"/>
          <w:szCs w:val="20"/>
          <w:lang w:eastAsia="en-US"/>
        </w:rPr>
      </w:pPr>
    </w:p>
    <w:p w14:paraId="356C0711" w14:textId="77777777" w:rsidR="00ED239A" w:rsidRPr="00530DA1" w:rsidRDefault="00CB3EAD" w:rsidP="00125907">
      <w:pPr>
        <w:pStyle w:val="HeadingLAB"/>
        <w:outlineLvl w:val="9"/>
        <w:rPr>
          <w:noProof/>
          <w:szCs w:val="20"/>
        </w:rPr>
      </w:pPr>
      <w:r w:rsidRPr="00530DA1">
        <w:t>18.</w:t>
      </w:r>
      <w:r w:rsidRPr="00530DA1">
        <w:tab/>
        <w:t>SIKKERHETSANORDNING (UNIK IDENTITET) – I ET FORMAT LESBART FOR MENNESKER</w:t>
      </w:r>
    </w:p>
    <w:p w14:paraId="0C57F4B1" w14:textId="77777777" w:rsidR="00ED239A" w:rsidRPr="00530DA1" w:rsidRDefault="00ED239A" w:rsidP="00125907">
      <w:pPr>
        <w:tabs>
          <w:tab w:val="left" w:pos="567"/>
        </w:tabs>
        <w:spacing w:after="0" w:line="240" w:lineRule="auto"/>
        <w:rPr>
          <w:rFonts w:ascii="Times New Roman" w:hAnsi="Times New Roman"/>
          <w:szCs w:val="20"/>
          <w:lang w:eastAsia="en-US"/>
        </w:rPr>
      </w:pPr>
    </w:p>
    <w:p w14:paraId="754701A7" w14:textId="77777777" w:rsidR="00ED239A" w:rsidRPr="00530DA1" w:rsidRDefault="00ED239A" w:rsidP="00125907">
      <w:pPr>
        <w:tabs>
          <w:tab w:val="left" w:pos="567"/>
        </w:tabs>
        <w:spacing w:after="0" w:line="240" w:lineRule="auto"/>
        <w:ind w:right="113"/>
        <w:rPr>
          <w:rFonts w:ascii="Times New Roman" w:hAnsi="Times New Roman"/>
          <w:szCs w:val="20"/>
          <w:lang w:eastAsia="en-US"/>
        </w:rPr>
      </w:pPr>
    </w:p>
    <w:p w14:paraId="40176A9D" w14:textId="77777777" w:rsidR="00ED239A" w:rsidRPr="00530DA1" w:rsidRDefault="00CB3EAD" w:rsidP="00125907">
      <w:pPr>
        <w:shd w:val="clear" w:color="auto" w:fill="FFFFFF"/>
        <w:tabs>
          <w:tab w:val="left" w:pos="567"/>
        </w:tabs>
        <w:spacing w:after="0" w:line="240" w:lineRule="auto"/>
        <w:rPr>
          <w:rFonts w:ascii="Times New Roman" w:hAnsi="Times New Roman"/>
          <w:noProof/>
        </w:rPr>
      </w:pPr>
      <w:r w:rsidRPr="00530DA1">
        <w:br w:type="page"/>
      </w:r>
    </w:p>
    <w:p w14:paraId="4C9E025A" w14:textId="5F43958A" w:rsidR="00541F96" w:rsidRPr="00530DA1" w:rsidRDefault="00CB3EAD" w:rsidP="0012590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530DA1">
        <w:rPr>
          <w:rFonts w:ascii="Times New Roman" w:hAnsi="Times New Roman"/>
          <w:b/>
        </w:rPr>
        <w:lastRenderedPageBreak/>
        <w:t>OPPLYSNINGER SOM SKAL ANGIS PÅ YTRE EMBALLASJE</w:t>
      </w:r>
    </w:p>
    <w:p w14:paraId="64CD01EC" w14:textId="77777777" w:rsidR="00541F96" w:rsidRPr="00530DA1" w:rsidRDefault="00541F96" w:rsidP="001259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noProof/>
          <w:lang w:eastAsia="en-US"/>
        </w:rPr>
      </w:pPr>
    </w:p>
    <w:p w14:paraId="27CFA2A9" w14:textId="4F86B46E" w:rsidR="00541F96" w:rsidRPr="00530DA1" w:rsidRDefault="00B41F81" w:rsidP="0012590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Cs/>
          <w:noProof/>
        </w:rPr>
      </w:pPr>
      <w:r w:rsidRPr="00530DA1">
        <w:rPr>
          <w:rFonts w:ascii="Times New Roman" w:hAnsi="Times New Roman"/>
          <w:b/>
        </w:rPr>
        <w:t>KARTONG</w:t>
      </w:r>
      <w:r w:rsidR="00A075C4" w:rsidRPr="00530DA1">
        <w:rPr>
          <w:rFonts w:ascii="Times New Roman" w:hAnsi="Times New Roman"/>
          <w:b/>
        </w:rPr>
        <w:t xml:space="preserve"> TIL BLISTER</w:t>
      </w:r>
    </w:p>
    <w:p w14:paraId="63A004C2" w14:textId="77777777" w:rsidR="00541F96" w:rsidRPr="00530DA1" w:rsidRDefault="00541F96" w:rsidP="00125907">
      <w:pPr>
        <w:tabs>
          <w:tab w:val="left" w:pos="567"/>
        </w:tabs>
        <w:spacing w:after="0" w:line="240" w:lineRule="auto"/>
        <w:rPr>
          <w:rFonts w:ascii="Times New Roman" w:hAnsi="Times New Roman"/>
          <w:szCs w:val="20"/>
          <w:lang w:eastAsia="en-US"/>
        </w:rPr>
      </w:pPr>
    </w:p>
    <w:p w14:paraId="0CE37EBD" w14:textId="77777777" w:rsidR="00541F96" w:rsidRPr="00530DA1" w:rsidRDefault="00541F96" w:rsidP="00125907">
      <w:pPr>
        <w:tabs>
          <w:tab w:val="left" w:pos="567"/>
        </w:tabs>
        <w:spacing w:after="0" w:line="240" w:lineRule="auto"/>
        <w:rPr>
          <w:rFonts w:ascii="Times New Roman" w:hAnsi="Times New Roman"/>
          <w:noProof/>
          <w:lang w:eastAsia="en-US"/>
        </w:rPr>
      </w:pPr>
    </w:p>
    <w:p w14:paraId="0E81E098" w14:textId="77777777" w:rsidR="00541F96" w:rsidRPr="00530DA1" w:rsidRDefault="00CB3EAD" w:rsidP="00125907">
      <w:pPr>
        <w:pStyle w:val="HeadingLAB"/>
        <w:outlineLvl w:val="9"/>
        <w:rPr>
          <w:szCs w:val="20"/>
        </w:rPr>
      </w:pPr>
      <w:r w:rsidRPr="00530DA1">
        <w:t>1.</w:t>
      </w:r>
      <w:r w:rsidRPr="00530DA1">
        <w:tab/>
        <w:t>LEGEMIDLETS NAVN</w:t>
      </w:r>
    </w:p>
    <w:p w14:paraId="2791E915" w14:textId="77777777" w:rsidR="00541F96" w:rsidRPr="00530DA1" w:rsidRDefault="00541F96" w:rsidP="00125907">
      <w:pPr>
        <w:tabs>
          <w:tab w:val="left" w:pos="567"/>
        </w:tabs>
        <w:spacing w:after="0" w:line="240" w:lineRule="auto"/>
        <w:rPr>
          <w:rFonts w:ascii="Times New Roman" w:hAnsi="Times New Roman"/>
          <w:noProof/>
          <w:lang w:eastAsia="en-US"/>
        </w:rPr>
      </w:pPr>
    </w:p>
    <w:p w14:paraId="6F6C17A3" w14:textId="12149713" w:rsidR="00541F96" w:rsidRPr="00530DA1" w:rsidRDefault="00CB3EAD" w:rsidP="00125907">
      <w:pPr>
        <w:spacing w:after="0" w:line="240" w:lineRule="auto"/>
        <w:rPr>
          <w:rFonts w:ascii="Times New Roman" w:hAnsi="Times New Roman"/>
        </w:rPr>
      </w:pPr>
      <w:r w:rsidRPr="00530DA1">
        <w:rPr>
          <w:rFonts w:ascii="Times New Roman" w:hAnsi="Times New Roman"/>
        </w:rPr>
        <w:t>Emtricitabine/Tenofovir alafenamide Viatris 200 mg/25 mg filmdrasjerte tabletter</w:t>
      </w:r>
    </w:p>
    <w:p w14:paraId="20D3B803" w14:textId="77777777" w:rsidR="00541F96"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emtricitabin/tenofoviralafenamid</w:t>
      </w:r>
    </w:p>
    <w:p w14:paraId="7546FEDD" w14:textId="77777777" w:rsidR="00541F96" w:rsidRPr="00530DA1" w:rsidRDefault="00541F96" w:rsidP="00125907">
      <w:pPr>
        <w:tabs>
          <w:tab w:val="left" w:pos="567"/>
        </w:tabs>
        <w:spacing w:after="0" w:line="240" w:lineRule="auto"/>
        <w:rPr>
          <w:rFonts w:ascii="Times New Roman" w:hAnsi="Times New Roman"/>
          <w:noProof/>
          <w:lang w:eastAsia="en-US"/>
        </w:rPr>
      </w:pPr>
    </w:p>
    <w:p w14:paraId="28ADD2EF" w14:textId="77777777" w:rsidR="00735C35" w:rsidRPr="00530DA1" w:rsidRDefault="00735C35" w:rsidP="00125907">
      <w:pPr>
        <w:tabs>
          <w:tab w:val="left" w:pos="567"/>
        </w:tabs>
        <w:spacing w:after="0" w:line="240" w:lineRule="auto"/>
        <w:rPr>
          <w:rFonts w:ascii="Times New Roman" w:hAnsi="Times New Roman"/>
          <w:noProof/>
          <w:lang w:eastAsia="en-US"/>
        </w:rPr>
      </w:pPr>
    </w:p>
    <w:p w14:paraId="3FAC51D5" w14:textId="77777777" w:rsidR="00541F96" w:rsidRPr="00530DA1" w:rsidRDefault="00CB3EAD" w:rsidP="00125907">
      <w:pPr>
        <w:pStyle w:val="HeadingLAB"/>
        <w:outlineLvl w:val="9"/>
        <w:rPr>
          <w:noProof/>
        </w:rPr>
      </w:pPr>
      <w:r w:rsidRPr="00530DA1">
        <w:t>2.</w:t>
      </w:r>
      <w:r w:rsidRPr="00530DA1">
        <w:tab/>
        <w:t>DEKLARASJON AV VIRKESTOFF(ER)</w:t>
      </w:r>
    </w:p>
    <w:p w14:paraId="50CC216F" w14:textId="77777777" w:rsidR="00541F96" w:rsidRPr="00530DA1" w:rsidRDefault="00541F96" w:rsidP="00125907">
      <w:pPr>
        <w:tabs>
          <w:tab w:val="left" w:pos="567"/>
        </w:tabs>
        <w:spacing w:after="0" w:line="240" w:lineRule="auto"/>
        <w:rPr>
          <w:rFonts w:ascii="Times New Roman" w:hAnsi="Times New Roman"/>
          <w:noProof/>
          <w:lang w:eastAsia="en-US"/>
        </w:rPr>
      </w:pPr>
    </w:p>
    <w:p w14:paraId="1966AB56" w14:textId="4F0350D4" w:rsidR="00541F96" w:rsidRPr="00530DA1" w:rsidRDefault="00CB3EAD" w:rsidP="00125907">
      <w:pPr>
        <w:tabs>
          <w:tab w:val="left" w:pos="567"/>
        </w:tabs>
        <w:spacing w:after="0" w:line="240" w:lineRule="auto"/>
        <w:rPr>
          <w:rFonts w:ascii="Times New Roman" w:hAnsi="Times New Roman"/>
        </w:rPr>
      </w:pPr>
      <w:r w:rsidRPr="00530DA1">
        <w:rPr>
          <w:rFonts w:ascii="Times New Roman" w:hAnsi="Times New Roman"/>
        </w:rPr>
        <w:t>Hver filmdrasjerte tablett inneholder 200 mg emtricitabin og tenofoviralafenamidmonofumarat tilsvarende 25 mg tenofoviralafenamid</w:t>
      </w:r>
    </w:p>
    <w:p w14:paraId="12C7C947" w14:textId="77777777" w:rsidR="00541F96" w:rsidRPr="00530DA1" w:rsidRDefault="00541F96" w:rsidP="00125907">
      <w:pPr>
        <w:tabs>
          <w:tab w:val="left" w:pos="567"/>
        </w:tabs>
        <w:spacing w:after="0" w:line="240" w:lineRule="auto"/>
        <w:rPr>
          <w:rFonts w:ascii="Times New Roman" w:hAnsi="Times New Roman"/>
          <w:noProof/>
          <w:lang w:eastAsia="en-US"/>
        </w:rPr>
      </w:pPr>
    </w:p>
    <w:p w14:paraId="38B005E6" w14:textId="77777777" w:rsidR="00735C35" w:rsidRPr="00530DA1" w:rsidRDefault="00735C35" w:rsidP="00125907">
      <w:pPr>
        <w:tabs>
          <w:tab w:val="left" w:pos="567"/>
        </w:tabs>
        <w:spacing w:after="0" w:line="240" w:lineRule="auto"/>
        <w:rPr>
          <w:rFonts w:ascii="Times New Roman" w:hAnsi="Times New Roman"/>
          <w:noProof/>
          <w:lang w:eastAsia="en-US"/>
        </w:rPr>
      </w:pPr>
    </w:p>
    <w:p w14:paraId="158163C4" w14:textId="77777777" w:rsidR="00541F96" w:rsidRPr="00530DA1" w:rsidRDefault="00CB3EAD" w:rsidP="00125907">
      <w:pPr>
        <w:pStyle w:val="HeadingLAB"/>
        <w:outlineLvl w:val="9"/>
        <w:rPr>
          <w:noProof/>
        </w:rPr>
      </w:pPr>
      <w:r w:rsidRPr="00530DA1">
        <w:t>3.</w:t>
      </w:r>
      <w:r w:rsidRPr="00530DA1">
        <w:tab/>
        <w:t>LISTE OVER HJELPESTOFFER</w:t>
      </w:r>
    </w:p>
    <w:p w14:paraId="1FDD07CF" w14:textId="77777777" w:rsidR="00541F96" w:rsidRPr="00530DA1" w:rsidRDefault="00541F96" w:rsidP="00125907">
      <w:pPr>
        <w:tabs>
          <w:tab w:val="left" w:pos="567"/>
        </w:tabs>
        <w:spacing w:after="0" w:line="240" w:lineRule="auto"/>
        <w:rPr>
          <w:rFonts w:ascii="Times New Roman" w:hAnsi="Times New Roman"/>
          <w:noProof/>
          <w:lang w:eastAsia="en-US"/>
        </w:rPr>
      </w:pPr>
    </w:p>
    <w:p w14:paraId="7D814D1D" w14:textId="77777777" w:rsidR="00541F96" w:rsidRPr="00530DA1" w:rsidRDefault="00541F96" w:rsidP="00125907">
      <w:pPr>
        <w:tabs>
          <w:tab w:val="left" w:pos="567"/>
        </w:tabs>
        <w:spacing w:after="0" w:line="240" w:lineRule="auto"/>
        <w:rPr>
          <w:rFonts w:ascii="Times New Roman" w:hAnsi="Times New Roman"/>
          <w:noProof/>
          <w:lang w:eastAsia="en-US"/>
        </w:rPr>
      </w:pPr>
    </w:p>
    <w:p w14:paraId="64784539" w14:textId="77777777" w:rsidR="00541F96" w:rsidRPr="00530DA1" w:rsidRDefault="00CB3EAD" w:rsidP="00125907">
      <w:pPr>
        <w:pStyle w:val="HeadingLAB"/>
        <w:outlineLvl w:val="9"/>
        <w:rPr>
          <w:noProof/>
        </w:rPr>
      </w:pPr>
      <w:r w:rsidRPr="00530DA1">
        <w:t>4.</w:t>
      </w:r>
      <w:r w:rsidRPr="00530DA1">
        <w:tab/>
        <w:t>LEGEMIDDELFORM OG INNHOLD (PAKNINGSSTØRRELSE)</w:t>
      </w:r>
    </w:p>
    <w:p w14:paraId="750486ED" w14:textId="2882AFBC" w:rsidR="00541F96" w:rsidRPr="00530DA1" w:rsidRDefault="00541F96" w:rsidP="00125907">
      <w:pPr>
        <w:spacing w:after="0" w:line="240" w:lineRule="auto"/>
        <w:rPr>
          <w:rFonts w:ascii="Times New Roman" w:hAnsi="Times New Roman"/>
          <w:lang w:eastAsia="en-US"/>
        </w:rPr>
      </w:pPr>
    </w:p>
    <w:p w14:paraId="2ABE6BF1" w14:textId="77777777" w:rsidR="00364A52" w:rsidRPr="00530DA1" w:rsidRDefault="00CB3EAD" w:rsidP="00125907">
      <w:pPr>
        <w:spacing w:after="0" w:line="240" w:lineRule="auto"/>
        <w:rPr>
          <w:rFonts w:ascii="Times New Roman" w:hAnsi="Times New Roman"/>
          <w:highlight w:val="lightGray"/>
        </w:rPr>
      </w:pPr>
      <w:r w:rsidRPr="00530DA1">
        <w:rPr>
          <w:rFonts w:ascii="Times New Roman" w:hAnsi="Times New Roman"/>
          <w:highlight w:val="lightGray"/>
        </w:rPr>
        <w:t>Filmdrasjert tablett</w:t>
      </w:r>
    </w:p>
    <w:p w14:paraId="49572C51" w14:textId="1D10DB6B" w:rsidR="00D65156" w:rsidRPr="00530DA1" w:rsidRDefault="00D65156" w:rsidP="00125907">
      <w:pPr>
        <w:spacing w:after="0" w:line="240" w:lineRule="auto"/>
        <w:rPr>
          <w:rFonts w:ascii="Times New Roman" w:hAnsi="Times New Roman"/>
          <w:lang w:eastAsia="en-US"/>
        </w:rPr>
      </w:pPr>
    </w:p>
    <w:p w14:paraId="38EB5931" w14:textId="77777777" w:rsidR="00364A52" w:rsidRPr="00530DA1" w:rsidRDefault="00CB3EAD" w:rsidP="00125907">
      <w:pPr>
        <w:spacing w:after="0" w:line="240" w:lineRule="auto"/>
        <w:rPr>
          <w:rFonts w:ascii="Times New Roman" w:hAnsi="Times New Roman"/>
        </w:rPr>
      </w:pPr>
      <w:r w:rsidRPr="00530DA1">
        <w:rPr>
          <w:rFonts w:ascii="Times New Roman" w:hAnsi="Times New Roman"/>
        </w:rPr>
        <w:t>30</w:t>
      </w:r>
      <w:r w:rsidR="006B49C4" w:rsidRPr="00530DA1">
        <w:rPr>
          <w:rFonts w:ascii="Times New Roman" w:hAnsi="Times New Roman"/>
        </w:rPr>
        <w:t> </w:t>
      </w:r>
      <w:r w:rsidRPr="00530DA1">
        <w:rPr>
          <w:rFonts w:ascii="Times New Roman" w:hAnsi="Times New Roman"/>
          <w:highlight w:val="lightGray"/>
        </w:rPr>
        <w:t>filmdrasjerte</w:t>
      </w:r>
      <w:r w:rsidRPr="00530DA1">
        <w:rPr>
          <w:rFonts w:ascii="Times New Roman" w:hAnsi="Times New Roman"/>
        </w:rPr>
        <w:t xml:space="preserve"> tabletter</w:t>
      </w:r>
    </w:p>
    <w:p w14:paraId="48EE96DF" w14:textId="77777777" w:rsidR="00364A52" w:rsidRPr="00530DA1" w:rsidRDefault="00CB3EAD" w:rsidP="00125907">
      <w:pPr>
        <w:spacing w:after="0" w:line="240" w:lineRule="auto"/>
        <w:rPr>
          <w:rFonts w:ascii="Times New Roman" w:hAnsi="Times New Roman"/>
          <w:highlight w:val="lightGray"/>
        </w:rPr>
      </w:pPr>
      <w:r w:rsidRPr="00530DA1">
        <w:rPr>
          <w:rFonts w:ascii="Times New Roman" w:hAnsi="Times New Roman"/>
          <w:highlight w:val="lightGray"/>
        </w:rPr>
        <w:t>90</w:t>
      </w:r>
      <w:r w:rsidR="006B49C4" w:rsidRPr="00530DA1">
        <w:rPr>
          <w:rFonts w:ascii="Times New Roman" w:hAnsi="Times New Roman"/>
          <w:highlight w:val="lightGray"/>
        </w:rPr>
        <w:t> </w:t>
      </w:r>
      <w:r w:rsidRPr="00530DA1">
        <w:rPr>
          <w:rFonts w:ascii="Times New Roman" w:hAnsi="Times New Roman"/>
          <w:highlight w:val="lightGray"/>
        </w:rPr>
        <w:t>filmdrasjerte tabletter</w:t>
      </w:r>
    </w:p>
    <w:p w14:paraId="2B203721" w14:textId="77777777" w:rsidR="00364A52" w:rsidRPr="00530DA1" w:rsidRDefault="00CB3EAD" w:rsidP="00125907">
      <w:pPr>
        <w:spacing w:after="0" w:line="240" w:lineRule="auto"/>
        <w:rPr>
          <w:rFonts w:ascii="Times New Roman" w:hAnsi="Times New Roman"/>
          <w:highlight w:val="lightGray"/>
        </w:rPr>
      </w:pPr>
      <w:r w:rsidRPr="00530DA1">
        <w:rPr>
          <w:rFonts w:ascii="Times New Roman" w:hAnsi="Times New Roman"/>
          <w:highlight w:val="lightGray"/>
        </w:rPr>
        <w:t>30 x 1</w:t>
      </w:r>
      <w:r w:rsidR="006B49C4" w:rsidRPr="00530DA1">
        <w:rPr>
          <w:rFonts w:ascii="Times New Roman" w:hAnsi="Times New Roman"/>
          <w:highlight w:val="lightGray"/>
        </w:rPr>
        <w:t> </w:t>
      </w:r>
      <w:r w:rsidRPr="00530DA1">
        <w:rPr>
          <w:rFonts w:ascii="Times New Roman" w:hAnsi="Times New Roman"/>
          <w:highlight w:val="lightGray"/>
        </w:rPr>
        <w:t>filmdrasjerte tabletter</w:t>
      </w:r>
    </w:p>
    <w:p w14:paraId="3E16B974" w14:textId="77777777" w:rsidR="00364A52" w:rsidRPr="00530DA1" w:rsidRDefault="00CB3EAD" w:rsidP="00125907">
      <w:pPr>
        <w:spacing w:after="0" w:line="240" w:lineRule="auto"/>
        <w:rPr>
          <w:rFonts w:ascii="Times New Roman" w:hAnsi="Times New Roman"/>
          <w:highlight w:val="lightGray"/>
        </w:rPr>
      </w:pPr>
      <w:r w:rsidRPr="00530DA1">
        <w:rPr>
          <w:rFonts w:ascii="Times New Roman" w:hAnsi="Times New Roman"/>
          <w:highlight w:val="lightGray"/>
        </w:rPr>
        <w:t>90 x 1</w:t>
      </w:r>
      <w:r w:rsidR="006B49C4" w:rsidRPr="00530DA1">
        <w:rPr>
          <w:rFonts w:ascii="Times New Roman" w:hAnsi="Times New Roman"/>
          <w:highlight w:val="lightGray"/>
        </w:rPr>
        <w:t> </w:t>
      </w:r>
      <w:r w:rsidRPr="00530DA1">
        <w:rPr>
          <w:rFonts w:ascii="Times New Roman" w:hAnsi="Times New Roman"/>
          <w:highlight w:val="lightGray"/>
        </w:rPr>
        <w:t>filmdrasjerte tabletter</w:t>
      </w:r>
    </w:p>
    <w:p w14:paraId="0D3CDA51" w14:textId="0DEFA843" w:rsidR="00541F96" w:rsidRPr="00530DA1" w:rsidRDefault="00541F96" w:rsidP="00125907">
      <w:pPr>
        <w:tabs>
          <w:tab w:val="left" w:pos="567"/>
        </w:tabs>
        <w:spacing w:after="0" w:line="240" w:lineRule="auto"/>
        <w:rPr>
          <w:rFonts w:ascii="Times New Roman" w:hAnsi="Times New Roman"/>
          <w:noProof/>
          <w:lang w:eastAsia="en-US"/>
        </w:rPr>
      </w:pPr>
    </w:p>
    <w:p w14:paraId="64CEC985" w14:textId="77777777" w:rsidR="00735C35" w:rsidRPr="00530DA1" w:rsidRDefault="00735C35" w:rsidP="00125907">
      <w:pPr>
        <w:tabs>
          <w:tab w:val="left" w:pos="567"/>
        </w:tabs>
        <w:spacing w:after="0" w:line="240" w:lineRule="auto"/>
        <w:rPr>
          <w:rFonts w:ascii="Times New Roman" w:hAnsi="Times New Roman"/>
          <w:noProof/>
          <w:lang w:eastAsia="en-US"/>
        </w:rPr>
      </w:pPr>
    </w:p>
    <w:p w14:paraId="7290157D" w14:textId="77777777" w:rsidR="00541F96" w:rsidRPr="00530DA1" w:rsidRDefault="00CB3EAD" w:rsidP="00125907">
      <w:pPr>
        <w:pStyle w:val="HeadingLAB"/>
        <w:outlineLvl w:val="9"/>
        <w:rPr>
          <w:noProof/>
        </w:rPr>
      </w:pPr>
      <w:r w:rsidRPr="00530DA1">
        <w:t>5.</w:t>
      </w:r>
      <w:r w:rsidRPr="00530DA1">
        <w:tab/>
        <w:t>ADMINISTRASJONSMÅTE OG -VEI(ER)</w:t>
      </w:r>
    </w:p>
    <w:p w14:paraId="1C9541DE" w14:textId="77777777" w:rsidR="00541F96" w:rsidRPr="00530DA1" w:rsidRDefault="00541F96" w:rsidP="00125907">
      <w:pPr>
        <w:tabs>
          <w:tab w:val="left" w:pos="567"/>
        </w:tabs>
        <w:spacing w:after="0" w:line="240" w:lineRule="auto"/>
        <w:rPr>
          <w:rFonts w:ascii="Times New Roman" w:hAnsi="Times New Roman"/>
          <w:noProof/>
          <w:lang w:eastAsia="en-US"/>
        </w:rPr>
      </w:pPr>
    </w:p>
    <w:p w14:paraId="250C9307" w14:textId="77777777" w:rsidR="00541F96" w:rsidRPr="00530DA1" w:rsidRDefault="00CB3EAD" w:rsidP="00125907">
      <w:pPr>
        <w:tabs>
          <w:tab w:val="left" w:pos="567"/>
        </w:tabs>
        <w:spacing w:after="0" w:line="240" w:lineRule="auto"/>
        <w:rPr>
          <w:rFonts w:ascii="Times New Roman" w:hAnsi="Times New Roman"/>
          <w:noProof/>
          <w:lang w:val="nn-NO"/>
        </w:rPr>
      </w:pPr>
      <w:r w:rsidRPr="00530DA1">
        <w:rPr>
          <w:rFonts w:ascii="Times New Roman" w:hAnsi="Times New Roman"/>
          <w:lang w:val="nn-NO"/>
        </w:rPr>
        <w:t>Les pakningsvedlegget før bruk.</w:t>
      </w:r>
    </w:p>
    <w:p w14:paraId="6E7141EA" w14:textId="77777777" w:rsidR="00541F96" w:rsidRPr="00530DA1" w:rsidRDefault="00CB3EAD" w:rsidP="00125907">
      <w:pPr>
        <w:tabs>
          <w:tab w:val="left" w:pos="567"/>
        </w:tabs>
        <w:spacing w:after="0" w:line="240" w:lineRule="auto"/>
        <w:rPr>
          <w:rFonts w:ascii="Times New Roman" w:hAnsi="Times New Roman"/>
          <w:noProof/>
          <w:lang w:val="nn-NO"/>
        </w:rPr>
      </w:pPr>
      <w:r w:rsidRPr="00530DA1">
        <w:rPr>
          <w:rFonts w:ascii="Times New Roman" w:hAnsi="Times New Roman"/>
          <w:lang w:val="nn-NO"/>
        </w:rPr>
        <w:t>Oral bruk.</w:t>
      </w:r>
    </w:p>
    <w:p w14:paraId="09FAAE10" w14:textId="77777777" w:rsidR="00541F96" w:rsidRPr="00530DA1" w:rsidRDefault="00541F96" w:rsidP="00125907">
      <w:pPr>
        <w:tabs>
          <w:tab w:val="left" w:pos="567"/>
        </w:tabs>
        <w:spacing w:after="0" w:line="240" w:lineRule="auto"/>
        <w:rPr>
          <w:rFonts w:ascii="Times New Roman" w:hAnsi="Times New Roman"/>
          <w:noProof/>
          <w:lang w:val="nn-NO" w:eastAsia="en-US"/>
        </w:rPr>
      </w:pPr>
    </w:p>
    <w:p w14:paraId="56EB05BF" w14:textId="77777777" w:rsidR="00735C35" w:rsidRPr="00530DA1" w:rsidRDefault="00735C35" w:rsidP="00125907">
      <w:pPr>
        <w:tabs>
          <w:tab w:val="left" w:pos="567"/>
        </w:tabs>
        <w:spacing w:after="0" w:line="240" w:lineRule="auto"/>
        <w:rPr>
          <w:rFonts w:ascii="Times New Roman" w:hAnsi="Times New Roman"/>
          <w:noProof/>
          <w:lang w:val="nn-NO" w:eastAsia="en-US"/>
        </w:rPr>
      </w:pPr>
    </w:p>
    <w:p w14:paraId="70F45F9F" w14:textId="77777777" w:rsidR="00541F96" w:rsidRPr="00530DA1" w:rsidRDefault="00CB3EAD" w:rsidP="00125907">
      <w:pPr>
        <w:pStyle w:val="HeadingLAB"/>
        <w:outlineLvl w:val="9"/>
        <w:rPr>
          <w:noProof/>
        </w:rPr>
      </w:pPr>
      <w:r w:rsidRPr="00530DA1">
        <w:t>6.</w:t>
      </w:r>
      <w:r w:rsidRPr="00530DA1">
        <w:tab/>
        <w:t>ADVARSEL OM AT LEGEMIDLET SKAL OPPBEVARES UTILGJENGELIG FOR BARN</w:t>
      </w:r>
    </w:p>
    <w:p w14:paraId="6A053F5C" w14:textId="77777777" w:rsidR="00541F96" w:rsidRPr="00530DA1" w:rsidRDefault="00541F96" w:rsidP="00125907">
      <w:pPr>
        <w:tabs>
          <w:tab w:val="left" w:pos="567"/>
        </w:tabs>
        <w:spacing w:after="0" w:line="240" w:lineRule="auto"/>
        <w:rPr>
          <w:rFonts w:ascii="Times New Roman" w:hAnsi="Times New Roman"/>
          <w:noProof/>
          <w:lang w:eastAsia="en-US"/>
        </w:rPr>
      </w:pPr>
    </w:p>
    <w:p w14:paraId="665C9C23" w14:textId="77777777" w:rsidR="00541F96"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Oppbevares utilgjengelig for barn.</w:t>
      </w:r>
    </w:p>
    <w:p w14:paraId="09DEE441" w14:textId="77777777" w:rsidR="00541F96" w:rsidRPr="00530DA1" w:rsidRDefault="00541F96" w:rsidP="00125907">
      <w:pPr>
        <w:tabs>
          <w:tab w:val="left" w:pos="567"/>
        </w:tabs>
        <w:spacing w:after="0" w:line="240" w:lineRule="auto"/>
        <w:rPr>
          <w:rFonts w:ascii="Times New Roman" w:hAnsi="Times New Roman"/>
          <w:noProof/>
          <w:lang w:eastAsia="en-US"/>
        </w:rPr>
      </w:pPr>
    </w:p>
    <w:p w14:paraId="46E7368E" w14:textId="77777777" w:rsidR="00541F96" w:rsidRPr="00530DA1" w:rsidRDefault="00541F96" w:rsidP="00125907">
      <w:pPr>
        <w:tabs>
          <w:tab w:val="left" w:pos="567"/>
        </w:tabs>
        <w:spacing w:after="0" w:line="240" w:lineRule="auto"/>
        <w:rPr>
          <w:rFonts w:ascii="Times New Roman" w:hAnsi="Times New Roman"/>
          <w:noProof/>
          <w:lang w:eastAsia="en-US"/>
        </w:rPr>
      </w:pPr>
    </w:p>
    <w:p w14:paraId="2F24AE1E" w14:textId="77777777" w:rsidR="00541F96" w:rsidRPr="00530DA1" w:rsidRDefault="00CB3EAD" w:rsidP="00125907">
      <w:pPr>
        <w:pStyle w:val="HeadingLAB"/>
        <w:outlineLvl w:val="9"/>
        <w:rPr>
          <w:noProof/>
        </w:rPr>
      </w:pPr>
      <w:r w:rsidRPr="00530DA1">
        <w:t>7.</w:t>
      </w:r>
      <w:r w:rsidRPr="00530DA1">
        <w:tab/>
        <w:t>EVENTUELLE ANDRE SPESIELLE ADVARSLER</w:t>
      </w:r>
    </w:p>
    <w:p w14:paraId="2D388825" w14:textId="77777777" w:rsidR="00541F96" w:rsidRPr="00530DA1" w:rsidRDefault="00541F96" w:rsidP="00125907">
      <w:pPr>
        <w:tabs>
          <w:tab w:val="left" w:pos="567"/>
        </w:tabs>
        <w:spacing w:after="0" w:line="240" w:lineRule="auto"/>
        <w:rPr>
          <w:rFonts w:ascii="Times New Roman" w:hAnsi="Times New Roman"/>
          <w:noProof/>
          <w:lang w:eastAsia="en-US"/>
        </w:rPr>
      </w:pPr>
    </w:p>
    <w:p w14:paraId="6CCBC5B6" w14:textId="77777777" w:rsidR="00541F96" w:rsidRPr="00530DA1" w:rsidRDefault="00541F96" w:rsidP="00125907">
      <w:pPr>
        <w:tabs>
          <w:tab w:val="left" w:pos="567"/>
          <w:tab w:val="left" w:pos="749"/>
        </w:tabs>
        <w:spacing w:after="0" w:line="240" w:lineRule="auto"/>
        <w:rPr>
          <w:rFonts w:ascii="Times New Roman" w:hAnsi="Times New Roman"/>
          <w:szCs w:val="20"/>
          <w:lang w:eastAsia="en-US"/>
        </w:rPr>
      </w:pPr>
    </w:p>
    <w:p w14:paraId="606CC1E3" w14:textId="77777777" w:rsidR="00541F96" w:rsidRPr="00530DA1" w:rsidRDefault="00CB3EAD" w:rsidP="00125907">
      <w:pPr>
        <w:pStyle w:val="HeadingLAB"/>
        <w:outlineLvl w:val="9"/>
        <w:rPr>
          <w:szCs w:val="20"/>
        </w:rPr>
      </w:pPr>
      <w:r w:rsidRPr="00530DA1">
        <w:t>8.</w:t>
      </w:r>
      <w:r w:rsidRPr="00530DA1">
        <w:tab/>
        <w:t>UTLØPSDATO</w:t>
      </w:r>
    </w:p>
    <w:p w14:paraId="47571B86" w14:textId="77777777" w:rsidR="00541F96" w:rsidRPr="00530DA1" w:rsidRDefault="00541F96" w:rsidP="00125907">
      <w:pPr>
        <w:tabs>
          <w:tab w:val="left" w:pos="567"/>
        </w:tabs>
        <w:spacing w:after="0" w:line="240" w:lineRule="auto"/>
        <w:rPr>
          <w:rFonts w:ascii="Times New Roman" w:hAnsi="Times New Roman"/>
          <w:szCs w:val="20"/>
          <w:lang w:eastAsia="en-US"/>
        </w:rPr>
      </w:pPr>
    </w:p>
    <w:p w14:paraId="73C7B965" w14:textId="77777777" w:rsidR="00541F96" w:rsidRPr="00530DA1" w:rsidRDefault="00CB3EAD" w:rsidP="00125907">
      <w:pPr>
        <w:tabs>
          <w:tab w:val="left" w:pos="567"/>
        </w:tabs>
        <w:spacing w:after="0" w:line="240" w:lineRule="auto"/>
        <w:rPr>
          <w:rFonts w:ascii="Times New Roman" w:hAnsi="Times New Roman"/>
          <w:szCs w:val="20"/>
        </w:rPr>
      </w:pPr>
      <w:r w:rsidRPr="00530DA1">
        <w:rPr>
          <w:rFonts w:ascii="Times New Roman" w:hAnsi="Times New Roman"/>
        </w:rPr>
        <w:t>EXP</w:t>
      </w:r>
    </w:p>
    <w:p w14:paraId="5020501A" w14:textId="77777777" w:rsidR="00541F96" w:rsidRPr="00530DA1" w:rsidRDefault="00541F96" w:rsidP="00125907">
      <w:pPr>
        <w:tabs>
          <w:tab w:val="left" w:pos="567"/>
        </w:tabs>
        <w:spacing w:after="0" w:line="240" w:lineRule="auto"/>
        <w:rPr>
          <w:rFonts w:ascii="Times New Roman" w:hAnsi="Times New Roman"/>
          <w:noProof/>
          <w:lang w:eastAsia="en-US"/>
        </w:rPr>
      </w:pPr>
    </w:p>
    <w:p w14:paraId="02ADCB64" w14:textId="77777777" w:rsidR="00541F96" w:rsidRPr="00530DA1" w:rsidRDefault="00541F96" w:rsidP="00125907">
      <w:pPr>
        <w:tabs>
          <w:tab w:val="left" w:pos="567"/>
        </w:tabs>
        <w:spacing w:after="0" w:line="240" w:lineRule="auto"/>
        <w:rPr>
          <w:rFonts w:ascii="Times New Roman" w:hAnsi="Times New Roman"/>
          <w:noProof/>
          <w:lang w:eastAsia="en-US"/>
        </w:rPr>
      </w:pPr>
    </w:p>
    <w:p w14:paraId="60607BEA" w14:textId="77777777" w:rsidR="00541F96" w:rsidRPr="00530DA1" w:rsidRDefault="00CB3EAD" w:rsidP="00125907">
      <w:pPr>
        <w:pStyle w:val="HeadingLAB"/>
        <w:outlineLvl w:val="9"/>
        <w:rPr>
          <w:noProof/>
        </w:rPr>
      </w:pPr>
      <w:r w:rsidRPr="00530DA1">
        <w:t>9.</w:t>
      </w:r>
      <w:r w:rsidRPr="00530DA1">
        <w:tab/>
        <w:t>OPPBEVARINGSBETINGELSER</w:t>
      </w:r>
    </w:p>
    <w:p w14:paraId="707EAFE0" w14:textId="77777777" w:rsidR="00541F96" w:rsidRPr="00530DA1" w:rsidRDefault="00541F96" w:rsidP="00125907">
      <w:pPr>
        <w:keepNext/>
        <w:tabs>
          <w:tab w:val="left" w:pos="567"/>
        </w:tabs>
        <w:spacing w:after="0" w:line="240" w:lineRule="auto"/>
        <w:rPr>
          <w:rFonts w:ascii="Times New Roman" w:hAnsi="Times New Roman"/>
          <w:noProof/>
          <w:lang w:eastAsia="en-US"/>
        </w:rPr>
      </w:pPr>
    </w:p>
    <w:p w14:paraId="472E1C7C" w14:textId="125D6869" w:rsidR="00541F96" w:rsidRPr="00530DA1" w:rsidRDefault="006B49C4" w:rsidP="00125907">
      <w:pPr>
        <w:keepNext/>
        <w:tabs>
          <w:tab w:val="left" w:pos="567"/>
        </w:tabs>
        <w:spacing w:after="0" w:line="240" w:lineRule="auto"/>
        <w:rPr>
          <w:rFonts w:ascii="Times New Roman" w:hAnsi="Times New Roman"/>
          <w:noProof/>
        </w:rPr>
      </w:pPr>
      <w:r w:rsidRPr="00530DA1">
        <w:rPr>
          <w:rFonts w:ascii="Times New Roman" w:hAnsi="Times New Roman"/>
        </w:rPr>
        <w:t>O</w:t>
      </w:r>
      <w:r w:rsidR="00CB3EAD" w:rsidRPr="00530DA1">
        <w:rPr>
          <w:rFonts w:ascii="Times New Roman" w:hAnsi="Times New Roman"/>
        </w:rPr>
        <w:t xml:space="preserve">ppbevares </w:t>
      </w:r>
      <w:r w:rsidRPr="00530DA1">
        <w:rPr>
          <w:rFonts w:ascii="Times New Roman" w:hAnsi="Times New Roman"/>
        </w:rPr>
        <w:t>ved høyst</w:t>
      </w:r>
      <w:r w:rsidR="00CB3EAD" w:rsidRPr="00530DA1">
        <w:rPr>
          <w:rFonts w:ascii="Times New Roman" w:hAnsi="Times New Roman"/>
        </w:rPr>
        <w:t xml:space="preserve"> 30</w:t>
      </w:r>
      <w:r w:rsidRPr="00530DA1">
        <w:rPr>
          <w:rFonts w:ascii="Times New Roman" w:hAnsi="Times New Roman"/>
        </w:rPr>
        <w:t> </w:t>
      </w:r>
      <w:r w:rsidR="00CB3EAD" w:rsidRPr="00530DA1">
        <w:rPr>
          <w:rFonts w:ascii="Times New Roman" w:hAnsi="Times New Roman"/>
        </w:rPr>
        <w:t>°C.</w:t>
      </w:r>
    </w:p>
    <w:p w14:paraId="4F07A17B" w14:textId="77777777" w:rsidR="00541F96" w:rsidRPr="00530DA1" w:rsidRDefault="00541F96" w:rsidP="00125907">
      <w:pPr>
        <w:tabs>
          <w:tab w:val="left" w:pos="567"/>
        </w:tabs>
        <w:spacing w:after="0" w:line="240" w:lineRule="auto"/>
        <w:rPr>
          <w:rFonts w:ascii="Times New Roman" w:hAnsi="Times New Roman"/>
          <w:noProof/>
          <w:lang w:eastAsia="en-US"/>
        </w:rPr>
      </w:pPr>
    </w:p>
    <w:p w14:paraId="53177634" w14:textId="77777777" w:rsidR="00735C35" w:rsidRPr="00530DA1" w:rsidRDefault="00735C35" w:rsidP="00125907">
      <w:pPr>
        <w:tabs>
          <w:tab w:val="left" w:pos="567"/>
        </w:tabs>
        <w:spacing w:after="0" w:line="240" w:lineRule="auto"/>
        <w:rPr>
          <w:rFonts w:ascii="Times New Roman" w:hAnsi="Times New Roman"/>
          <w:noProof/>
          <w:lang w:eastAsia="en-US"/>
        </w:rPr>
      </w:pPr>
    </w:p>
    <w:p w14:paraId="72CABCC1" w14:textId="77777777" w:rsidR="00541F96" w:rsidRPr="00530DA1" w:rsidRDefault="00CB3EAD" w:rsidP="001259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noProof/>
        </w:rPr>
      </w:pPr>
      <w:r w:rsidRPr="00530DA1">
        <w:rPr>
          <w:rFonts w:ascii="Times New Roman" w:hAnsi="Times New Roman"/>
          <w:b/>
        </w:rPr>
        <w:lastRenderedPageBreak/>
        <w:t>10.</w:t>
      </w:r>
      <w:r w:rsidRPr="00530DA1">
        <w:rPr>
          <w:rFonts w:ascii="Times New Roman" w:hAnsi="Times New Roman"/>
          <w:b/>
        </w:rPr>
        <w:tab/>
        <w:t>EVENTUELLE SPESIELLE FORHOLDSREGLER VED DESTRUKSJON AV UBRUKTE LEGEMIDLER ELLER AVFALL</w:t>
      </w:r>
    </w:p>
    <w:p w14:paraId="66B8267B" w14:textId="77777777" w:rsidR="00541F96" w:rsidRPr="00530DA1" w:rsidRDefault="00541F96" w:rsidP="00125907">
      <w:pPr>
        <w:tabs>
          <w:tab w:val="left" w:pos="567"/>
        </w:tabs>
        <w:spacing w:after="0" w:line="240" w:lineRule="auto"/>
        <w:rPr>
          <w:rFonts w:ascii="Times New Roman" w:hAnsi="Times New Roman"/>
          <w:noProof/>
          <w:lang w:eastAsia="en-US"/>
        </w:rPr>
      </w:pPr>
    </w:p>
    <w:p w14:paraId="41A92BF4" w14:textId="77777777" w:rsidR="00541F96" w:rsidRPr="00530DA1" w:rsidRDefault="00541F96" w:rsidP="00125907">
      <w:pPr>
        <w:tabs>
          <w:tab w:val="left" w:pos="567"/>
        </w:tabs>
        <w:spacing w:after="0" w:line="240" w:lineRule="auto"/>
        <w:rPr>
          <w:rFonts w:ascii="Times New Roman" w:hAnsi="Times New Roman"/>
          <w:noProof/>
          <w:lang w:eastAsia="en-US"/>
        </w:rPr>
      </w:pPr>
    </w:p>
    <w:p w14:paraId="1207FF5E" w14:textId="77777777" w:rsidR="00541F96" w:rsidRPr="00530DA1" w:rsidRDefault="00CB3EAD" w:rsidP="00125907">
      <w:pPr>
        <w:pStyle w:val="HeadingLAB"/>
        <w:outlineLvl w:val="9"/>
        <w:rPr>
          <w:noProof/>
        </w:rPr>
      </w:pPr>
      <w:r w:rsidRPr="00530DA1">
        <w:t>11.</w:t>
      </w:r>
      <w:r w:rsidRPr="00530DA1">
        <w:tab/>
        <w:t>NAVN OG ADRESSE PÅ INNEHAVEREN AV MARKEDSFØRINGSTILLATELSEN</w:t>
      </w:r>
    </w:p>
    <w:p w14:paraId="57DC76D0" w14:textId="77777777" w:rsidR="00541F96" w:rsidRPr="00530DA1" w:rsidRDefault="00541F96" w:rsidP="00125907">
      <w:pPr>
        <w:tabs>
          <w:tab w:val="left" w:pos="567"/>
        </w:tabs>
        <w:spacing w:after="0" w:line="240" w:lineRule="auto"/>
        <w:rPr>
          <w:rFonts w:ascii="Times New Roman" w:hAnsi="Times New Roman"/>
          <w:noProof/>
          <w:lang w:eastAsia="en-US"/>
        </w:rPr>
      </w:pPr>
    </w:p>
    <w:p w14:paraId="3FC6F635" w14:textId="77777777" w:rsidR="00541F96" w:rsidRPr="00530DA1" w:rsidRDefault="00CB3EAD" w:rsidP="00125907">
      <w:pPr>
        <w:spacing w:after="0" w:line="240" w:lineRule="auto"/>
        <w:ind w:right="-1"/>
        <w:rPr>
          <w:rFonts w:ascii="Times New Roman" w:hAnsi="Times New Roman"/>
          <w:lang w:val="en-US"/>
        </w:rPr>
      </w:pPr>
      <w:r w:rsidRPr="00530DA1">
        <w:rPr>
          <w:rFonts w:ascii="Times New Roman" w:hAnsi="Times New Roman"/>
          <w:lang w:val="en-US"/>
        </w:rPr>
        <w:t>Viatris Limited</w:t>
      </w:r>
    </w:p>
    <w:p w14:paraId="4EE037A1" w14:textId="77777777" w:rsidR="00541F96" w:rsidRPr="00530DA1" w:rsidRDefault="00CB3EAD" w:rsidP="00125907">
      <w:pPr>
        <w:spacing w:after="0" w:line="240" w:lineRule="auto"/>
        <w:ind w:right="-1"/>
        <w:rPr>
          <w:rFonts w:ascii="Times New Roman" w:hAnsi="Times New Roman"/>
          <w:lang w:val="en-US"/>
        </w:rPr>
      </w:pPr>
      <w:proofErr w:type="spellStart"/>
      <w:r w:rsidRPr="00530DA1">
        <w:rPr>
          <w:rFonts w:ascii="Times New Roman" w:hAnsi="Times New Roman"/>
          <w:lang w:val="en-US"/>
        </w:rPr>
        <w:t>Damastown</w:t>
      </w:r>
      <w:proofErr w:type="spellEnd"/>
      <w:r w:rsidRPr="00530DA1">
        <w:rPr>
          <w:rFonts w:ascii="Times New Roman" w:hAnsi="Times New Roman"/>
          <w:lang w:val="en-US"/>
        </w:rPr>
        <w:t xml:space="preserve"> Industrial Park,</w:t>
      </w:r>
    </w:p>
    <w:p w14:paraId="0AC2F64E" w14:textId="77777777" w:rsidR="00541F96" w:rsidRPr="00530DA1" w:rsidRDefault="00CB3EAD" w:rsidP="00125907">
      <w:pPr>
        <w:spacing w:after="0" w:line="240" w:lineRule="auto"/>
        <w:ind w:right="-1"/>
        <w:rPr>
          <w:rFonts w:ascii="Times New Roman" w:hAnsi="Times New Roman"/>
        </w:rPr>
      </w:pPr>
      <w:r w:rsidRPr="00530DA1">
        <w:rPr>
          <w:rFonts w:ascii="Times New Roman" w:hAnsi="Times New Roman"/>
        </w:rPr>
        <w:t>Mulhuddart, Dublin 15,</w:t>
      </w:r>
    </w:p>
    <w:p w14:paraId="746FC781" w14:textId="77777777" w:rsidR="00541F96" w:rsidRPr="00530DA1" w:rsidRDefault="00CB3EAD" w:rsidP="00125907">
      <w:pPr>
        <w:spacing w:after="0" w:line="240" w:lineRule="auto"/>
        <w:ind w:right="-1"/>
        <w:rPr>
          <w:rFonts w:ascii="Times New Roman" w:hAnsi="Times New Roman"/>
        </w:rPr>
      </w:pPr>
      <w:r w:rsidRPr="00530DA1">
        <w:rPr>
          <w:rFonts w:ascii="Times New Roman" w:hAnsi="Times New Roman"/>
        </w:rPr>
        <w:t>DUBLIN</w:t>
      </w:r>
    </w:p>
    <w:p w14:paraId="7F459067" w14:textId="77777777" w:rsidR="00541F96"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Irland</w:t>
      </w:r>
    </w:p>
    <w:p w14:paraId="2AC1B907" w14:textId="77777777" w:rsidR="00541F96" w:rsidRPr="00530DA1" w:rsidRDefault="00541F96" w:rsidP="00125907">
      <w:pPr>
        <w:tabs>
          <w:tab w:val="left" w:pos="567"/>
        </w:tabs>
        <w:spacing w:after="0" w:line="240" w:lineRule="auto"/>
        <w:rPr>
          <w:rFonts w:ascii="Times New Roman" w:hAnsi="Times New Roman"/>
          <w:noProof/>
          <w:lang w:eastAsia="en-US"/>
        </w:rPr>
      </w:pPr>
    </w:p>
    <w:p w14:paraId="64E413E3" w14:textId="77777777" w:rsidR="00541F96" w:rsidRPr="00530DA1" w:rsidRDefault="00541F96" w:rsidP="00125907">
      <w:pPr>
        <w:tabs>
          <w:tab w:val="left" w:pos="567"/>
        </w:tabs>
        <w:spacing w:after="0" w:line="240" w:lineRule="auto"/>
        <w:rPr>
          <w:rFonts w:ascii="Times New Roman" w:hAnsi="Times New Roman"/>
          <w:noProof/>
          <w:lang w:eastAsia="en-US"/>
        </w:rPr>
      </w:pPr>
    </w:p>
    <w:p w14:paraId="1CDBDD35" w14:textId="77777777" w:rsidR="00541F96" w:rsidRPr="00530DA1" w:rsidRDefault="00CB3EAD" w:rsidP="00125907">
      <w:pPr>
        <w:pStyle w:val="HeadingLAB"/>
        <w:outlineLvl w:val="9"/>
        <w:rPr>
          <w:noProof/>
        </w:rPr>
      </w:pPr>
      <w:r w:rsidRPr="00530DA1">
        <w:t>12.</w:t>
      </w:r>
      <w:r w:rsidRPr="00530DA1">
        <w:tab/>
        <w:t>MARKEDSFØRINGSTILLATELSESNUMMER (NUMRE)</w:t>
      </w:r>
    </w:p>
    <w:p w14:paraId="39C209C1" w14:textId="77777777" w:rsidR="00541F96" w:rsidRPr="00530DA1" w:rsidRDefault="00541F96" w:rsidP="00125907">
      <w:pPr>
        <w:tabs>
          <w:tab w:val="left" w:pos="567"/>
        </w:tabs>
        <w:spacing w:after="0" w:line="240" w:lineRule="auto"/>
        <w:rPr>
          <w:rFonts w:ascii="Times New Roman" w:hAnsi="Times New Roman"/>
          <w:noProof/>
          <w:lang w:eastAsia="en-US"/>
        </w:rPr>
      </w:pPr>
    </w:p>
    <w:p w14:paraId="67A6CCC6" w14:textId="77777777" w:rsidR="002A28D9" w:rsidRPr="00530DA1" w:rsidRDefault="002A28D9"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EU/1/25/1952/003</w:t>
      </w:r>
    </w:p>
    <w:p w14:paraId="050AB4E1" w14:textId="77777777" w:rsidR="002A28D9" w:rsidRPr="00530DA1" w:rsidRDefault="002A28D9"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EU/1/25/1952/004</w:t>
      </w:r>
    </w:p>
    <w:p w14:paraId="06C9D344" w14:textId="77777777" w:rsidR="002A28D9" w:rsidRPr="00530DA1" w:rsidRDefault="002A28D9"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EU/1/25/1952/005</w:t>
      </w:r>
    </w:p>
    <w:p w14:paraId="63FD003C" w14:textId="6ED6A550" w:rsidR="00541F96" w:rsidRPr="00530DA1" w:rsidRDefault="002A28D9"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EU/1/25/1952/006</w:t>
      </w:r>
    </w:p>
    <w:p w14:paraId="7BFEF6CD" w14:textId="77777777" w:rsidR="00541F96" w:rsidRPr="00530DA1" w:rsidRDefault="00541F96" w:rsidP="00125907">
      <w:pPr>
        <w:tabs>
          <w:tab w:val="left" w:pos="567"/>
        </w:tabs>
        <w:spacing w:after="0" w:line="240" w:lineRule="auto"/>
        <w:rPr>
          <w:rFonts w:ascii="Times New Roman" w:hAnsi="Times New Roman"/>
          <w:noProof/>
          <w:lang w:eastAsia="en-US"/>
        </w:rPr>
      </w:pPr>
    </w:p>
    <w:p w14:paraId="7F4F2415" w14:textId="77777777" w:rsidR="00541F96" w:rsidRPr="00530DA1" w:rsidRDefault="00541F96" w:rsidP="00125907">
      <w:pPr>
        <w:tabs>
          <w:tab w:val="left" w:pos="567"/>
        </w:tabs>
        <w:spacing w:after="0" w:line="240" w:lineRule="auto"/>
        <w:rPr>
          <w:rFonts w:ascii="Times New Roman" w:hAnsi="Times New Roman"/>
          <w:noProof/>
          <w:lang w:eastAsia="en-US"/>
        </w:rPr>
      </w:pPr>
    </w:p>
    <w:p w14:paraId="1A284586" w14:textId="77777777" w:rsidR="00541F96" w:rsidRPr="00530DA1" w:rsidRDefault="00CB3EAD" w:rsidP="00125907">
      <w:pPr>
        <w:pStyle w:val="HeadingLAB"/>
        <w:outlineLvl w:val="9"/>
        <w:rPr>
          <w:noProof/>
        </w:rPr>
      </w:pPr>
      <w:r w:rsidRPr="00530DA1">
        <w:t>13.</w:t>
      </w:r>
      <w:r w:rsidRPr="00530DA1">
        <w:tab/>
        <w:t>PRODUKSJONSNUMMER</w:t>
      </w:r>
    </w:p>
    <w:p w14:paraId="15FFDDF4" w14:textId="77777777" w:rsidR="00541F96" w:rsidRPr="00530DA1" w:rsidRDefault="00541F96" w:rsidP="00125907">
      <w:pPr>
        <w:tabs>
          <w:tab w:val="left" w:pos="567"/>
        </w:tabs>
        <w:spacing w:after="0" w:line="240" w:lineRule="auto"/>
        <w:rPr>
          <w:rFonts w:ascii="Times New Roman" w:hAnsi="Times New Roman"/>
          <w:i/>
          <w:noProof/>
          <w:lang w:eastAsia="en-US"/>
        </w:rPr>
      </w:pPr>
    </w:p>
    <w:p w14:paraId="13F29CEE" w14:textId="77777777" w:rsidR="00541F96" w:rsidRPr="00530DA1" w:rsidRDefault="00CB3EAD" w:rsidP="00125907">
      <w:pPr>
        <w:tabs>
          <w:tab w:val="left" w:pos="567"/>
        </w:tabs>
        <w:spacing w:after="0" w:line="240" w:lineRule="auto"/>
        <w:rPr>
          <w:rFonts w:ascii="Times New Roman" w:eastAsia="SimSun" w:hAnsi="Times New Roman"/>
        </w:rPr>
      </w:pPr>
      <w:r w:rsidRPr="00530DA1">
        <w:rPr>
          <w:rFonts w:ascii="Times New Roman" w:hAnsi="Times New Roman"/>
        </w:rPr>
        <w:t>Lot</w:t>
      </w:r>
    </w:p>
    <w:p w14:paraId="5D7B0E48" w14:textId="77777777" w:rsidR="00541F96" w:rsidRPr="00530DA1" w:rsidRDefault="00541F96" w:rsidP="00125907">
      <w:pPr>
        <w:tabs>
          <w:tab w:val="left" w:pos="567"/>
        </w:tabs>
        <w:spacing w:after="0" w:line="240" w:lineRule="auto"/>
        <w:rPr>
          <w:rFonts w:ascii="Times New Roman" w:hAnsi="Times New Roman"/>
          <w:noProof/>
          <w:lang w:eastAsia="en-US"/>
        </w:rPr>
      </w:pPr>
    </w:p>
    <w:p w14:paraId="54DFC65C" w14:textId="77777777" w:rsidR="00541F96" w:rsidRPr="00530DA1" w:rsidRDefault="00541F96" w:rsidP="00125907">
      <w:pPr>
        <w:tabs>
          <w:tab w:val="left" w:pos="567"/>
        </w:tabs>
        <w:spacing w:after="0" w:line="240" w:lineRule="auto"/>
        <w:rPr>
          <w:rFonts w:ascii="Times New Roman" w:hAnsi="Times New Roman"/>
          <w:noProof/>
          <w:lang w:eastAsia="en-US"/>
        </w:rPr>
      </w:pPr>
    </w:p>
    <w:p w14:paraId="27C987F9" w14:textId="77777777" w:rsidR="00541F96" w:rsidRPr="00530DA1" w:rsidRDefault="00CB3EAD" w:rsidP="00125907">
      <w:pPr>
        <w:pStyle w:val="HeadingLAB"/>
        <w:outlineLvl w:val="9"/>
        <w:rPr>
          <w:noProof/>
        </w:rPr>
      </w:pPr>
      <w:r w:rsidRPr="00530DA1">
        <w:t>14.</w:t>
      </w:r>
      <w:r w:rsidRPr="00530DA1">
        <w:tab/>
        <w:t>GENERELL KLASSIFIKASJON FOR UTLEVERING</w:t>
      </w:r>
    </w:p>
    <w:p w14:paraId="7972190B" w14:textId="77777777" w:rsidR="00541F96" w:rsidRPr="00530DA1" w:rsidRDefault="00541F96" w:rsidP="00125907">
      <w:pPr>
        <w:tabs>
          <w:tab w:val="left" w:pos="567"/>
        </w:tabs>
        <w:spacing w:after="0" w:line="240" w:lineRule="auto"/>
        <w:rPr>
          <w:rFonts w:ascii="Times New Roman" w:hAnsi="Times New Roman"/>
          <w:i/>
          <w:noProof/>
          <w:lang w:eastAsia="en-US"/>
        </w:rPr>
      </w:pPr>
    </w:p>
    <w:p w14:paraId="2937C70A" w14:textId="77777777" w:rsidR="00541F96" w:rsidRPr="00530DA1" w:rsidRDefault="00541F96" w:rsidP="00125907">
      <w:pPr>
        <w:tabs>
          <w:tab w:val="left" w:pos="567"/>
        </w:tabs>
        <w:spacing w:after="0" w:line="240" w:lineRule="auto"/>
        <w:rPr>
          <w:rFonts w:ascii="Times New Roman" w:hAnsi="Times New Roman"/>
          <w:noProof/>
          <w:lang w:eastAsia="en-US"/>
        </w:rPr>
      </w:pPr>
    </w:p>
    <w:p w14:paraId="5BDB90D7" w14:textId="77777777" w:rsidR="00541F96" w:rsidRPr="00530DA1" w:rsidRDefault="00CB3EAD" w:rsidP="00125907">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hAnsi="Times New Roman"/>
          <w:noProof/>
        </w:rPr>
      </w:pPr>
      <w:r w:rsidRPr="00530DA1">
        <w:rPr>
          <w:rFonts w:ascii="Times New Roman" w:hAnsi="Times New Roman"/>
          <w:b/>
        </w:rPr>
        <w:t>15.</w:t>
      </w:r>
      <w:r w:rsidRPr="00530DA1">
        <w:rPr>
          <w:rFonts w:ascii="Times New Roman" w:hAnsi="Times New Roman"/>
          <w:b/>
        </w:rPr>
        <w:tab/>
        <w:t>BRUKSANVISNING</w:t>
      </w:r>
    </w:p>
    <w:p w14:paraId="11506984" w14:textId="77777777" w:rsidR="00541F96" w:rsidRPr="00530DA1" w:rsidRDefault="00541F96" w:rsidP="00125907">
      <w:pPr>
        <w:tabs>
          <w:tab w:val="left" w:pos="567"/>
        </w:tabs>
        <w:spacing w:after="0" w:line="240" w:lineRule="auto"/>
        <w:rPr>
          <w:rFonts w:ascii="Times New Roman" w:hAnsi="Times New Roman"/>
          <w:noProof/>
          <w:lang w:eastAsia="en-US"/>
        </w:rPr>
      </w:pPr>
    </w:p>
    <w:p w14:paraId="54ECA586" w14:textId="77777777" w:rsidR="00541F96" w:rsidRPr="00530DA1" w:rsidRDefault="00541F96" w:rsidP="00125907">
      <w:pPr>
        <w:tabs>
          <w:tab w:val="left" w:pos="567"/>
        </w:tabs>
        <w:spacing w:after="0" w:line="240" w:lineRule="auto"/>
        <w:rPr>
          <w:rFonts w:ascii="Times New Roman" w:hAnsi="Times New Roman"/>
          <w:noProof/>
          <w:lang w:eastAsia="en-US"/>
        </w:rPr>
      </w:pPr>
    </w:p>
    <w:p w14:paraId="1596E4D7" w14:textId="77777777" w:rsidR="00541F96" w:rsidRPr="00530DA1" w:rsidRDefault="00CB3EAD" w:rsidP="00125907">
      <w:pPr>
        <w:pStyle w:val="HeadingLAB"/>
        <w:outlineLvl w:val="9"/>
        <w:rPr>
          <w:noProof/>
        </w:rPr>
      </w:pPr>
      <w:r w:rsidRPr="00530DA1">
        <w:t>16.</w:t>
      </w:r>
      <w:r w:rsidRPr="00530DA1">
        <w:tab/>
        <w:t>INFORMASJON PÅ BLINDESKRIFT</w:t>
      </w:r>
    </w:p>
    <w:p w14:paraId="58D5D9CE" w14:textId="77777777" w:rsidR="00541F96" w:rsidRPr="00530DA1" w:rsidRDefault="00541F96" w:rsidP="00125907">
      <w:pPr>
        <w:tabs>
          <w:tab w:val="left" w:pos="567"/>
        </w:tabs>
        <w:spacing w:after="0" w:line="240" w:lineRule="auto"/>
        <w:rPr>
          <w:rFonts w:ascii="Times New Roman" w:hAnsi="Times New Roman"/>
          <w:noProof/>
          <w:lang w:val="fr-FR" w:eastAsia="en-US"/>
        </w:rPr>
      </w:pPr>
    </w:p>
    <w:p w14:paraId="0188BF99" w14:textId="4841198C" w:rsidR="00541F96"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Emtricitabine/Tenofovir alafenamide Viatris 200 mg/25 mg</w:t>
      </w:r>
    </w:p>
    <w:p w14:paraId="762B087A" w14:textId="77777777" w:rsidR="00541F96" w:rsidRPr="00530DA1" w:rsidRDefault="00541F96" w:rsidP="00125907">
      <w:pPr>
        <w:tabs>
          <w:tab w:val="left" w:pos="567"/>
        </w:tabs>
        <w:spacing w:after="0" w:line="240" w:lineRule="auto"/>
        <w:rPr>
          <w:rFonts w:ascii="Times New Roman" w:hAnsi="Times New Roman"/>
          <w:noProof/>
          <w:shd w:val="clear" w:color="auto" w:fill="CCCCCC"/>
          <w:lang w:val="fr-FR" w:eastAsia="en-US"/>
        </w:rPr>
      </w:pPr>
    </w:p>
    <w:p w14:paraId="08EA7883" w14:textId="77777777" w:rsidR="00735C35" w:rsidRPr="00530DA1" w:rsidRDefault="00735C35" w:rsidP="00125907">
      <w:pPr>
        <w:tabs>
          <w:tab w:val="left" w:pos="567"/>
        </w:tabs>
        <w:spacing w:after="0" w:line="240" w:lineRule="auto"/>
        <w:rPr>
          <w:rFonts w:ascii="Times New Roman" w:hAnsi="Times New Roman"/>
          <w:noProof/>
          <w:shd w:val="clear" w:color="auto" w:fill="CCCCCC"/>
          <w:lang w:val="fr-FR" w:eastAsia="en-US"/>
        </w:rPr>
      </w:pPr>
    </w:p>
    <w:p w14:paraId="6BF11D7D" w14:textId="77777777" w:rsidR="00541F96" w:rsidRPr="00530DA1" w:rsidRDefault="00CB3EAD" w:rsidP="00125907">
      <w:pPr>
        <w:pStyle w:val="HeadingLAB"/>
        <w:outlineLvl w:val="9"/>
        <w:rPr>
          <w:i/>
          <w:noProof/>
          <w:szCs w:val="20"/>
        </w:rPr>
      </w:pPr>
      <w:r w:rsidRPr="00530DA1">
        <w:t>17.</w:t>
      </w:r>
      <w:r w:rsidRPr="00530DA1">
        <w:tab/>
        <w:t>SIKKERHETSANORDNING (UNIK IDENTITET) – TODIMENSJONAL STREKKODE</w:t>
      </w:r>
    </w:p>
    <w:p w14:paraId="1C0542D1" w14:textId="77777777" w:rsidR="00541F96" w:rsidRPr="00530DA1" w:rsidRDefault="00541F96" w:rsidP="00125907">
      <w:pPr>
        <w:spacing w:after="0" w:line="240" w:lineRule="auto"/>
        <w:rPr>
          <w:rFonts w:ascii="Times New Roman" w:hAnsi="Times New Roman"/>
          <w:noProof/>
          <w:szCs w:val="20"/>
          <w:lang w:val="fr-FR" w:eastAsia="en-US"/>
        </w:rPr>
      </w:pPr>
    </w:p>
    <w:p w14:paraId="10E10FE4" w14:textId="77777777" w:rsidR="00541F96"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highlight w:val="lightGray"/>
        </w:rPr>
        <w:t>Todimensjonal strekkode, inkludert unik identitet.</w:t>
      </w:r>
    </w:p>
    <w:p w14:paraId="252B47A4" w14:textId="77777777" w:rsidR="00541F96" w:rsidRPr="00530DA1" w:rsidRDefault="00541F96" w:rsidP="00125907">
      <w:pPr>
        <w:spacing w:after="0" w:line="240" w:lineRule="auto"/>
        <w:rPr>
          <w:rFonts w:ascii="Times New Roman" w:hAnsi="Times New Roman"/>
          <w:noProof/>
          <w:szCs w:val="20"/>
          <w:lang w:eastAsia="en-US"/>
        </w:rPr>
      </w:pPr>
    </w:p>
    <w:p w14:paraId="08681FB2" w14:textId="77777777" w:rsidR="00541F96" w:rsidRPr="00530DA1" w:rsidRDefault="00541F96" w:rsidP="00125907">
      <w:pPr>
        <w:spacing w:after="0" w:line="240" w:lineRule="auto"/>
        <w:rPr>
          <w:rFonts w:ascii="Times New Roman" w:hAnsi="Times New Roman"/>
          <w:noProof/>
          <w:szCs w:val="20"/>
          <w:lang w:eastAsia="en-US"/>
        </w:rPr>
      </w:pPr>
    </w:p>
    <w:p w14:paraId="1D949D39" w14:textId="77777777" w:rsidR="00541F96" w:rsidRPr="00530DA1" w:rsidRDefault="00CB3EAD" w:rsidP="00125907">
      <w:pPr>
        <w:pStyle w:val="HeadingLAB"/>
        <w:outlineLvl w:val="9"/>
        <w:rPr>
          <w:i/>
          <w:noProof/>
          <w:szCs w:val="20"/>
        </w:rPr>
      </w:pPr>
      <w:r w:rsidRPr="00530DA1">
        <w:t>18.</w:t>
      </w:r>
      <w:r w:rsidRPr="00530DA1">
        <w:tab/>
        <w:t>SIKKERHETSANORDNING (UNIK IDENTITET) – I ET FORMAT LESBART FOR MENNESKER</w:t>
      </w:r>
    </w:p>
    <w:p w14:paraId="696057F7" w14:textId="77777777" w:rsidR="00541F96" w:rsidRPr="00530DA1" w:rsidRDefault="00541F96" w:rsidP="00125907">
      <w:pPr>
        <w:spacing w:after="0" w:line="240" w:lineRule="auto"/>
        <w:rPr>
          <w:rFonts w:ascii="Times New Roman" w:hAnsi="Times New Roman"/>
          <w:noProof/>
          <w:szCs w:val="20"/>
          <w:lang w:eastAsia="en-US"/>
        </w:rPr>
      </w:pPr>
    </w:p>
    <w:p w14:paraId="301B8AC7" w14:textId="77777777" w:rsidR="00541F96" w:rsidRPr="00530DA1" w:rsidRDefault="00CB3EAD" w:rsidP="00125907">
      <w:pPr>
        <w:tabs>
          <w:tab w:val="left" w:pos="567"/>
        </w:tabs>
        <w:spacing w:after="0" w:line="240" w:lineRule="auto"/>
        <w:rPr>
          <w:rFonts w:ascii="Times New Roman" w:hAnsi="Times New Roman"/>
        </w:rPr>
      </w:pPr>
      <w:r w:rsidRPr="00530DA1">
        <w:rPr>
          <w:rFonts w:ascii="Times New Roman" w:hAnsi="Times New Roman"/>
        </w:rPr>
        <w:t>PC</w:t>
      </w:r>
    </w:p>
    <w:p w14:paraId="2BA7CB49" w14:textId="77777777" w:rsidR="00541F96" w:rsidRPr="00530DA1" w:rsidRDefault="00CB3EAD" w:rsidP="00125907">
      <w:pPr>
        <w:tabs>
          <w:tab w:val="left" w:pos="567"/>
        </w:tabs>
        <w:spacing w:after="0" w:line="240" w:lineRule="auto"/>
        <w:rPr>
          <w:rFonts w:ascii="Times New Roman" w:hAnsi="Times New Roman"/>
        </w:rPr>
      </w:pPr>
      <w:r w:rsidRPr="00530DA1">
        <w:rPr>
          <w:rFonts w:ascii="Times New Roman" w:hAnsi="Times New Roman"/>
        </w:rPr>
        <w:t>SN</w:t>
      </w:r>
    </w:p>
    <w:p w14:paraId="4A30EA8F" w14:textId="56B7C00B" w:rsidR="00CE6470" w:rsidRPr="00530DA1" w:rsidRDefault="00CB3EAD" w:rsidP="00125907">
      <w:pPr>
        <w:tabs>
          <w:tab w:val="left" w:pos="567"/>
        </w:tabs>
        <w:spacing w:after="0" w:line="240" w:lineRule="auto"/>
        <w:rPr>
          <w:rFonts w:ascii="Times New Roman" w:hAnsi="Times New Roman"/>
          <w:noProof/>
          <w:shd w:val="clear" w:color="auto" w:fill="CCCCCC"/>
        </w:rPr>
      </w:pPr>
      <w:r w:rsidRPr="00530DA1">
        <w:rPr>
          <w:rFonts w:ascii="Times New Roman" w:hAnsi="Times New Roman"/>
        </w:rPr>
        <w:t>NN</w:t>
      </w:r>
      <w:r w:rsidRPr="00530DA1">
        <w:br w:type="page"/>
      </w:r>
    </w:p>
    <w:p w14:paraId="7E4DEB02" w14:textId="77777777" w:rsidR="00364A52" w:rsidRPr="00530DA1" w:rsidRDefault="00CB3EAD"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530DA1">
        <w:rPr>
          <w:rFonts w:ascii="Times New Roman" w:hAnsi="Times New Roman"/>
          <w:b/>
        </w:rPr>
        <w:lastRenderedPageBreak/>
        <w:t>INSTEKRAV TIL OPPLYSNINGER SOM SKAL ANGIS PÅ BLISTER ELLER STRIP</w:t>
      </w:r>
    </w:p>
    <w:p w14:paraId="41608CEB" w14:textId="08D569F1" w:rsidR="006B75C6" w:rsidRPr="00530DA1" w:rsidRDefault="006B75C6"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lang w:eastAsia="en-US"/>
        </w:rPr>
      </w:pPr>
    </w:p>
    <w:p w14:paraId="300AE8CA" w14:textId="3FB0EF96" w:rsidR="006B75C6" w:rsidRPr="00530DA1" w:rsidRDefault="00CB3EAD"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530DA1">
        <w:rPr>
          <w:rFonts w:ascii="Times New Roman" w:hAnsi="Times New Roman"/>
          <w:b/>
        </w:rPr>
        <w:t>BLISTER</w:t>
      </w:r>
    </w:p>
    <w:p w14:paraId="2D9169EC" w14:textId="77777777" w:rsidR="006B75C6" w:rsidRPr="00530DA1" w:rsidRDefault="006B75C6" w:rsidP="00125907">
      <w:pPr>
        <w:keepNext/>
        <w:tabs>
          <w:tab w:val="left" w:pos="567"/>
        </w:tabs>
        <w:spacing w:after="0" w:line="240" w:lineRule="auto"/>
        <w:rPr>
          <w:rFonts w:ascii="Times New Roman" w:hAnsi="Times New Roman"/>
          <w:noProof/>
          <w:lang w:eastAsia="en-US"/>
        </w:rPr>
      </w:pPr>
    </w:p>
    <w:p w14:paraId="3E9942B9" w14:textId="77777777" w:rsidR="006B75C6" w:rsidRPr="00530DA1" w:rsidRDefault="006B75C6" w:rsidP="00125907">
      <w:pPr>
        <w:keepNext/>
        <w:tabs>
          <w:tab w:val="left" w:pos="567"/>
        </w:tabs>
        <w:spacing w:after="0" w:line="240" w:lineRule="auto"/>
        <w:rPr>
          <w:rFonts w:ascii="Times New Roman" w:hAnsi="Times New Roman"/>
          <w:noProof/>
          <w:lang w:eastAsia="en-US"/>
        </w:rPr>
      </w:pPr>
    </w:p>
    <w:p w14:paraId="18A191B2" w14:textId="77777777" w:rsidR="006B75C6" w:rsidRPr="00530DA1" w:rsidRDefault="00CB3EAD" w:rsidP="00125907">
      <w:pPr>
        <w:pStyle w:val="HeadingLAB"/>
        <w:outlineLvl w:val="9"/>
        <w:rPr>
          <w:noProof/>
        </w:rPr>
      </w:pPr>
      <w:r w:rsidRPr="00530DA1">
        <w:t>1.</w:t>
      </w:r>
      <w:r w:rsidRPr="00530DA1">
        <w:tab/>
        <w:t>LEGEMIDLETS NAVN</w:t>
      </w:r>
    </w:p>
    <w:p w14:paraId="095F0F04" w14:textId="77777777" w:rsidR="006B75C6" w:rsidRPr="00530DA1" w:rsidRDefault="006B75C6" w:rsidP="00125907">
      <w:pPr>
        <w:tabs>
          <w:tab w:val="left" w:pos="567"/>
        </w:tabs>
        <w:spacing w:after="0" w:line="240" w:lineRule="auto"/>
        <w:rPr>
          <w:rFonts w:ascii="Times New Roman" w:hAnsi="Times New Roman"/>
          <w:iCs/>
          <w:noProof/>
          <w:lang w:eastAsia="en-US"/>
        </w:rPr>
      </w:pPr>
    </w:p>
    <w:p w14:paraId="6F781584" w14:textId="77777777" w:rsidR="00364A52" w:rsidRPr="00530DA1" w:rsidRDefault="00CB3EAD" w:rsidP="00125907">
      <w:pPr>
        <w:tabs>
          <w:tab w:val="left" w:pos="567"/>
        </w:tabs>
        <w:spacing w:after="0" w:line="240" w:lineRule="auto"/>
        <w:rPr>
          <w:rFonts w:ascii="Times New Roman" w:hAnsi="Times New Roman"/>
        </w:rPr>
      </w:pPr>
      <w:r w:rsidRPr="00530DA1">
        <w:rPr>
          <w:rFonts w:ascii="Times New Roman" w:hAnsi="Times New Roman"/>
        </w:rPr>
        <w:t xml:space="preserve">Emtricitabine/Tenofovir alafenamide Viatris 200 mg/25 mg </w:t>
      </w:r>
      <w:r w:rsidRPr="00530DA1">
        <w:rPr>
          <w:rFonts w:ascii="Times New Roman" w:hAnsi="Times New Roman"/>
          <w:highlight w:val="lightGray"/>
        </w:rPr>
        <w:t>filmdrasjerte</w:t>
      </w:r>
      <w:r w:rsidRPr="00530DA1">
        <w:rPr>
          <w:rFonts w:ascii="Times New Roman" w:hAnsi="Times New Roman"/>
        </w:rPr>
        <w:t xml:space="preserve"> tabletter</w:t>
      </w:r>
    </w:p>
    <w:p w14:paraId="24E5C968" w14:textId="0E3DAF3B" w:rsidR="006B75C6" w:rsidRPr="00530DA1" w:rsidRDefault="00CB3EAD" w:rsidP="00125907">
      <w:pPr>
        <w:tabs>
          <w:tab w:val="left" w:pos="567"/>
        </w:tabs>
        <w:spacing w:after="0" w:line="240" w:lineRule="auto"/>
        <w:rPr>
          <w:rFonts w:ascii="Times New Roman" w:hAnsi="Times New Roman"/>
          <w:szCs w:val="20"/>
        </w:rPr>
      </w:pPr>
      <w:r w:rsidRPr="00530DA1">
        <w:rPr>
          <w:rFonts w:ascii="Times New Roman" w:hAnsi="Times New Roman"/>
        </w:rPr>
        <w:t>emtricitabin/tenofoviralafenamid</w:t>
      </w:r>
    </w:p>
    <w:p w14:paraId="1E6C7260" w14:textId="77777777" w:rsidR="006B75C6" w:rsidRPr="00530DA1" w:rsidRDefault="006B75C6" w:rsidP="00125907">
      <w:pPr>
        <w:tabs>
          <w:tab w:val="left" w:pos="567"/>
        </w:tabs>
        <w:spacing w:after="0" w:line="240" w:lineRule="auto"/>
        <w:rPr>
          <w:rFonts w:ascii="Times New Roman" w:hAnsi="Times New Roman"/>
          <w:szCs w:val="20"/>
          <w:lang w:eastAsia="en-US"/>
        </w:rPr>
      </w:pPr>
    </w:p>
    <w:p w14:paraId="3C182240" w14:textId="77777777" w:rsidR="00735C35" w:rsidRPr="00530DA1" w:rsidRDefault="00735C35" w:rsidP="00125907">
      <w:pPr>
        <w:tabs>
          <w:tab w:val="left" w:pos="567"/>
        </w:tabs>
        <w:spacing w:after="0" w:line="240" w:lineRule="auto"/>
        <w:rPr>
          <w:rFonts w:ascii="Times New Roman" w:hAnsi="Times New Roman"/>
          <w:szCs w:val="20"/>
          <w:lang w:eastAsia="en-US"/>
        </w:rPr>
      </w:pPr>
    </w:p>
    <w:p w14:paraId="416C8D50" w14:textId="77777777" w:rsidR="006B75C6" w:rsidRPr="00530DA1" w:rsidRDefault="00CB3EAD" w:rsidP="00125907">
      <w:pPr>
        <w:pStyle w:val="HeadingLAB"/>
        <w:outlineLvl w:val="9"/>
        <w:rPr>
          <w:szCs w:val="20"/>
        </w:rPr>
      </w:pPr>
      <w:r w:rsidRPr="00530DA1">
        <w:t>2.</w:t>
      </w:r>
      <w:r w:rsidRPr="00530DA1">
        <w:tab/>
        <w:t>NAVN PÅ INNEHAVEREN AV MARKEDSFØRINGSTILLATELSEN</w:t>
      </w:r>
    </w:p>
    <w:p w14:paraId="7C7617FE" w14:textId="77777777" w:rsidR="006B75C6" w:rsidRPr="00530DA1" w:rsidRDefault="006B75C6" w:rsidP="00125907">
      <w:pPr>
        <w:tabs>
          <w:tab w:val="left" w:pos="567"/>
        </w:tabs>
        <w:spacing w:after="0" w:line="240" w:lineRule="auto"/>
        <w:rPr>
          <w:rFonts w:ascii="Times New Roman" w:hAnsi="Times New Roman"/>
          <w:noProof/>
          <w:lang w:eastAsia="en-US"/>
        </w:rPr>
      </w:pPr>
    </w:p>
    <w:p w14:paraId="5983549F" w14:textId="77777777" w:rsidR="006B75C6"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color w:val="000000"/>
        </w:rPr>
        <w:t>Viatris Limited</w:t>
      </w:r>
    </w:p>
    <w:p w14:paraId="1E524097" w14:textId="77777777" w:rsidR="006B75C6" w:rsidRPr="00530DA1" w:rsidRDefault="006B75C6" w:rsidP="00125907">
      <w:pPr>
        <w:tabs>
          <w:tab w:val="left" w:pos="567"/>
        </w:tabs>
        <w:spacing w:after="0" w:line="240" w:lineRule="auto"/>
        <w:rPr>
          <w:rFonts w:ascii="Times New Roman" w:hAnsi="Times New Roman"/>
          <w:noProof/>
          <w:lang w:eastAsia="en-US"/>
        </w:rPr>
      </w:pPr>
    </w:p>
    <w:p w14:paraId="105F8FAD" w14:textId="77777777" w:rsidR="00735C35" w:rsidRPr="00530DA1" w:rsidRDefault="00735C35" w:rsidP="00125907">
      <w:pPr>
        <w:tabs>
          <w:tab w:val="left" w:pos="567"/>
        </w:tabs>
        <w:spacing w:after="0" w:line="240" w:lineRule="auto"/>
        <w:rPr>
          <w:rFonts w:ascii="Times New Roman" w:hAnsi="Times New Roman"/>
          <w:noProof/>
          <w:lang w:eastAsia="en-US"/>
        </w:rPr>
      </w:pPr>
    </w:p>
    <w:p w14:paraId="548498C0" w14:textId="77777777" w:rsidR="006B75C6" w:rsidRPr="00530DA1" w:rsidRDefault="00CB3EAD" w:rsidP="00125907">
      <w:pPr>
        <w:pStyle w:val="HeadingLAB"/>
        <w:outlineLvl w:val="9"/>
        <w:rPr>
          <w:noProof/>
        </w:rPr>
      </w:pPr>
      <w:r w:rsidRPr="00530DA1">
        <w:t>3.</w:t>
      </w:r>
      <w:r w:rsidRPr="00530DA1">
        <w:tab/>
        <w:t>UTLØPSDATO</w:t>
      </w:r>
    </w:p>
    <w:p w14:paraId="7DE4EAEB" w14:textId="77777777" w:rsidR="006B75C6" w:rsidRPr="00530DA1" w:rsidRDefault="006B75C6" w:rsidP="00125907">
      <w:pPr>
        <w:tabs>
          <w:tab w:val="left" w:pos="567"/>
        </w:tabs>
        <w:spacing w:after="0" w:line="240" w:lineRule="auto"/>
        <w:rPr>
          <w:rFonts w:ascii="Times New Roman" w:hAnsi="Times New Roman"/>
          <w:noProof/>
          <w:lang w:eastAsia="en-US"/>
        </w:rPr>
      </w:pPr>
    </w:p>
    <w:p w14:paraId="52152C29" w14:textId="77777777" w:rsidR="006B75C6"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EXP</w:t>
      </w:r>
    </w:p>
    <w:p w14:paraId="114C053A" w14:textId="77777777" w:rsidR="006B75C6" w:rsidRPr="00530DA1" w:rsidRDefault="006B75C6" w:rsidP="00125907">
      <w:pPr>
        <w:tabs>
          <w:tab w:val="left" w:pos="567"/>
        </w:tabs>
        <w:spacing w:after="0" w:line="240" w:lineRule="auto"/>
        <w:rPr>
          <w:rFonts w:ascii="Times New Roman" w:hAnsi="Times New Roman"/>
          <w:noProof/>
          <w:lang w:eastAsia="en-US"/>
        </w:rPr>
      </w:pPr>
    </w:p>
    <w:p w14:paraId="2C713DDD" w14:textId="77777777" w:rsidR="006B75C6" w:rsidRPr="00530DA1" w:rsidRDefault="006B75C6" w:rsidP="00125907">
      <w:pPr>
        <w:tabs>
          <w:tab w:val="left" w:pos="567"/>
        </w:tabs>
        <w:spacing w:after="0" w:line="240" w:lineRule="auto"/>
        <w:rPr>
          <w:rFonts w:ascii="Times New Roman" w:hAnsi="Times New Roman"/>
          <w:noProof/>
          <w:lang w:eastAsia="en-US"/>
        </w:rPr>
      </w:pPr>
    </w:p>
    <w:p w14:paraId="0F5F1F2E" w14:textId="77777777" w:rsidR="006B75C6" w:rsidRPr="00530DA1" w:rsidRDefault="00CB3EAD" w:rsidP="00125907">
      <w:pPr>
        <w:pStyle w:val="HeadingLAB"/>
        <w:outlineLvl w:val="9"/>
        <w:rPr>
          <w:noProof/>
        </w:rPr>
      </w:pPr>
      <w:r w:rsidRPr="00530DA1">
        <w:t>4.</w:t>
      </w:r>
      <w:r w:rsidRPr="00530DA1">
        <w:tab/>
        <w:t>PRODUKSJONSNUMMER</w:t>
      </w:r>
    </w:p>
    <w:p w14:paraId="4F3BDDA9" w14:textId="77777777" w:rsidR="006B75C6" w:rsidRPr="00530DA1" w:rsidRDefault="006B75C6" w:rsidP="00125907">
      <w:pPr>
        <w:tabs>
          <w:tab w:val="left" w:pos="567"/>
        </w:tabs>
        <w:spacing w:after="0" w:line="240" w:lineRule="auto"/>
        <w:rPr>
          <w:rFonts w:ascii="Times New Roman" w:hAnsi="Times New Roman"/>
          <w:noProof/>
          <w:lang w:eastAsia="en-US"/>
        </w:rPr>
      </w:pPr>
    </w:p>
    <w:p w14:paraId="46B36DD7" w14:textId="77777777" w:rsidR="006B75C6"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Lot</w:t>
      </w:r>
    </w:p>
    <w:p w14:paraId="6C89BBF3" w14:textId="77777777" w:rsidR="006B75C6" w:rsidRPr="00530DA1" w:rsidRDefault="006B75C6" w:rsidP="00125907">
      <w:pPr>
        <w:tabs>
          <w:tab w:val="left" w:pos="567"/>
        </w:tabs>
        <w:spacing w:after="0" w:line="240" w:lineRule="auto"/>
        <w:rPr>
          <w:rFonts w:ascii="Times New Roman" w:hAnsi="Times New Roman"/>
          <w:noProof/>
          <w:lang w:eastAsia="en-US"/>
        </w:rPr>
      </w:pPr>
    </w:p>
    <w:p w14:paraId="7AFC5A3A" w14:textId="77777777" w:rsidR="006B75C6" w:rsidRPr="00530DA1" w:rsidRDefault="006B75C6" w:rsidP="00125907">
      <w:pPr>
        <w:tabs>
          <w:tab w:val="left" w:pos="567"/>
        </w:tabs>
        <w:spacing w:after="0" w:line="240" w:lineRule="auto"/>
        <w:rPr>
          <w:rFonts w:ascii="Times New Roman" w:hAnsi="Times New Roman"/>
          <w:noProof/>
          <w:lang w:eastAsia="en-US"/>
        </w:rPr>
      </w:pPr>
    </w:p>
    <w:p w14:paraId="3E1E5423" w14:textId="77777777" w:rsidR="006B75C6" w:rsidRPr="00530DA1" w:rsidRDefault="00CB3EAD" w:rsidP="00125907">
      <w:pPr>
        <w:pStyle w:val="HeadingLAB"/>
        <w:outlineLvl w:val="9"/>
        <w:rPr>
          <w:noProof/>
        </w:rPr>
      </w:pPr>
      <w:r w:rsidRPr="00530DA1">
        <w:t>5.</w:t>
      </w:r>
      <w:r w:rsidRPr="00530DA1">
        <w:tab/>
        <w:t>ANNET</w:t>
      </w:r>
    </w:p>
    <w:p w14:paraId="2C8EA04D" w14:textId="77777777" w:rsidR="006B75C6" w:rsidRPr="00530DA1" w:rsidRDefault="006B75C6" w:rsidP="00125907">
      <w:pPr>
        <w:tabs>
          <w:tab w:val="left" w:pos="567"/>
        </w:tabs>
        <w:spacing w:after="0" w:line="240" w:lineRule="auto"/>
        <w:rPr>
          <w:rFonts w:ascii="Times New Roman" w:hAnsi="Times New Roman"/>
          <w:noProof/>
          <w:lang w:eastAsia="en-US"/>
        </w:rPr>
      </w:pPr>
    </w:p>
    <w:p w14:paraId="24D3900D" w14:textId="263EF6A7" w:rsidR="000D6FEB" w:rsidRPr="00530DA1" w:rsidRDefault="00741E21" w:rsidP="00125907">
      <w:pPr>
        <w:tabs>
          <w:tab w:val="left" w:pos="567"/>
        </w:tabs>
        <w:spacing w:after="0" w:line="240" w:lineRule="auto"/>
        <w:rPr>
          <w:rFonts w:ascii="Times New Roman" w:hAnsi="Times New Roman"/>
        </w:rPr>
      </w:pPr>
      <w:r w:rsidRPr="00530DA1">
        <w:rPr>
          <w:rFonts w:ascii="Times New Roman" w:hAnsi="Times New Roman"/>
        </w:rPr>
        <w:t>Endoseblister</w:t>
      </w:r>
      <w:r w:rsidR="00CB3EAD" w:rsidRPr="00530DA1">
        <w:rPr>
          <w:rFonts w:ascii="Times New Roman" w:hAnsi="Times New Roman"/>
        </w:rPr>
        <w:t xml:space="preserve">: </w:t>
      </w:r>
      <w:r w:rsidR="00CB3EAD" w:rsidRPr="00530DA1">
        <w:rPr>
          <w:rFonts w:ascii="Times New Roman" w:hAnsi="Times New Roman"/>
          <w:highlight w:val="lightGray"/>
        </w:rPr>
        <w:t>Oral bruk</w:t>
      </w:r>
    </w:p>
    <w:p w14:paraId="29795D0D" w14:textId="77777777" w:rsidR="000D6FEB" w:rsidRPr="00530DA1" w:rsidRDefault="000D6FEB" w:rsidP="00125907">
      <w:pPr>
        <w:tabs>
          <w:tab w:val="left" w:pos="567"/>
        </w:tabs>
        <w:spacing w:after="0" w:line="240" w:lineRule="auto"/>
        <w:rPr>
          <w:rFonts w:ascii="Times New Roman" w:hAnsi="Times New Roman"/>
        </w:rPr>
      </w:pPr>
    </w:p>
    <w:p w14:paraId="2D5BF6E5" w14:textId="77777777" w:rsidR="000D6FEB" w:rsidRPr="00530DA1" w:rsidRDefault="000D6FEB" w:rsidP="00125907">
      <w:pPr>
        <w:tabs>
          <w:tab w:val="left" w:pos="567"/>
        </w:tabs>
        <w:spacing w:after="0" w:line="240" w:lineRule="auto"/>
        <w:rPr>
          <w:rFonts w:ascii="Times New Roman" w:hAnsi="Times New Roman"/>
        </w:rPr>
      </w:pPr>
    </w:p>
    <w:p w14:paraId="3914FCE6" w14:textId="2FF38C59" w:rsidR="00110C36"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br w:type="page"/>
      </w:r>
    </w:p>
    <w:p w14:paraId="2520AD94" w14:textId="6C927E24" w:rsidR="00CD0FD1" w:rsidRPr="00530DA1" w:rsidRDefault="00CB3EAD"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530DA1">
        <w:rPr>
          <w:rFonts w:ascii="Times New Roman" w:hAnsi="Times New Roman"/>
          <w:b/>
        </w:rPr>
        <w:lastRenderedPageBreak/>
        <w:t>OPPLYSNINGER SOM SKAL ANGIS PÅ YTRE EMBALLASJE</w:t>
      </w:r>
    </w:p>
    <w:p w14:paraId="71AFCAA6" w14:textId="77777777" w:rsidR="00CD0FD1" w:rsidRPr="00530DA1" w:rsidRDefault="00CD0FD1"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lang w:eastAsia="en-US"/>
        </w:rPr>
      </w:pPr>
    </w:p>
    <w:p w14:paraId="7FFE31DF" w14:textId="58891E37" w:rsidR="00CD0FD1" w:rsidRPr="00530DA1" w:rsidRDefault="00741E21"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530DA1">
        <w:rPr>
          <w:rFonts w:ascii="Times New Roman" w:hAnsi="Times New Roman"/>
          <w:b/>
        </w:rPr>
        <w:t>KARTONG</w:t>
      </w:r>
    </w:p>
    <w:p w14:paraId="55CC23AF" w14:textId="77777777" w:rsidR="00CD0FD1" w:rsidRPr="00530DA1" w:rsidRDefault="00CD0FD1" w:rsidP="00125907">
      <w:pPr>
        <w:keepNext/>
        <w:tabs>
          <w:tab w:val="left" w:pos="567"/>
        </w:tabs>
        <w:spacing w:after="0" w:line="240" w:lineRule="auto"/>
        <w:rPr>
          <w:rFonts w:ascii="Times New Roman" w:hAnsi="Times New Roman"/>
          <w:noProof/>
          <w:lang w:eastAsia="en-US"/>
        </w:rPr>
      </w:pPr>
    </w:p>
    <w:p w14:paraId="1381CB2A" w14:textId="77777777" w:rsidR="00CD0FD1" w:rsidRPr="00530DA1" w:rsidRDefault="00CD0FD1" w:rsidP="00125907">
      <w:pPr>
        <w:keepNext/>
        <w:tabs>
          <w:tab w:val="left" w:pos="567"/>
        </w:tabs>
        <w:spacing w:after="0" w:line="240" w:lineRule="auto"/>
        <w:rPr>
          <w:rFonts w:ascii="Times New Roman" w:hAnsi="Times New Roman"/>
          <w:noProof/>
          <w:lang w:eastAsia="en-US"/>
        </w:rPr>
      </w:pPr>
    </w:p>
    <w:p w14:paraId="755BD4E2" w14:textId="77777777" w:rsidR="00CD0FD1" w:rsidRPr="00530DA1" w:rsidRDefault="00CB3EAD" w:rsidP="00125907">
      <w:pPr>
        <w:pStyle w:val="HeadingLAB"/>
        <w:outlineLvl w:val="9"/>
        <w:rPr>
          <w:noProof/>
        </w:rPr>
      </w:pPr>
      <w:r w:rsidRPr="00530DA1">
        <w:t>1.</w:t>
      </w:r>
      <w:r w:rsidRPr="00530DA1">
        <w:tab/>
        <w:t>LEGEMIDLETS NAVN</w:t>
      </w:r>
    </w:p>
    <w:p w14:paraId="5F02DF01" w14:textId="77777777" w:rsidR="00CD0FD1" w:rsidRPr="00530DA1" w:rsidRDefault="00CD0FD1" w:rsidP="00125907">
      <w:pPr>
        <w:tabs>
          <w:tab w:val="left" w:pos="567"/>
        </w:tabs>
        <w:spacing w:after="0" w:line="240" w:lineRule="auto"/>
        <w:ind w:left="567" w:hanging="567"/>
        <w:rPr>
          <w:rFonts w:ascii="Times New Roman" w:hAnsi="Times New Roman"/>
          <w:noProof/>
          <w:lang w:eastAsia="en-US"/>
        </w:rPr>
      </w:pPr>
    </w:p>
    <w:p w14:paraId="0C3221C7" w14:textId="7CB49887" w:rsidR="00CD0FD1" w:rsidRPr="00530DA1" w:rsidRDefault="00CB3EAD" w:rsidP="00125907">
      <w:pPr>
        <w:spacing w:after="0" w:line="240" w:lineRule="auto"/>
        <w:rPr>
          <w:rFonts w:ascii="Times New Roman" w:hAnsi="Times New Roman"/>
          <w:noProof/>
        </w:rPr>
      </w:pPr>
      <w:r w:rsidRPr="00530DA1">
        <w:rPr>
          <w:rFonts w:ascii="Times New Roman" w:hAnsi="Times New Roman"/>
        </w:rPr>
        <w:t>Emtricitabine/Tenofovir alafenamide Viatris 200 mg/25 mg filmdrasjerte tabletter</w:t>
      </w:r>
    </w:p>
    <w:p w14:paraId="7A467ECB" w14:textId="77777777" w:rsidR="00CD0FD1"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emtricitabin/tenofoviralafenamid</w:t>
      </w:r>
    </w:p>
    <w:p w14:paraId="7D7B3817" w14:textId="77777777" w:rsidR="00CD0FD1" w:rsidRPr="00530DA1" w:rsidRDefault="00CD0FD1" w:rsidP="00125907">
      <w:pPr>
        <w:tabs>
          <w:tab w:val="left" w:pos="567"/>
        </w:tabs>
        <w:spacing w:after="0" w:line="240" w:lineRule="auto"/>
        <w:rPr>
          <w:rFonts w:ascii="Times New Roman" w:hAnsi="Times New Roman"/>
          <w:noProof/>
          <w:lang w:eastAsia="en-US"/>
        </w:rPr>
      </w:pPr>
    </w:p>
    <w:p w14:paraId="1F6E2F8A" w14:textId="77777777" w:rsidR="00F6052B" w:rsidRPr="00530DA1" w:rsidRDefault="00F6052B" w:rsidP="00125907">
      <w:pPr>
        <w:tabs>
          <w:tab w:val="left" w:pos="567"/>
        </w:tabs>
        <w:spacing w:after="0" w:line="240" w:lineRule="auto"/>
        <w:rPr>
          <w:rFonts w:ascii="Times New Roman" w:hAnsi="Times New Roman"/>
          <w:noProof/>
          <w:lang w:eastAsia="en-US"/>
        </w:rPr>
      </w:pPr>
    </w:p>
    <w:p w14:paraId="7B23BE6B" w14:textId="77777777" w:rsidR="00CD0FD1" w:rsidRPr="00530DA1" w:rsidRDefault="00CB3EAD" w:rsidP="00125907">
      <w:pPr>
        <w:pStyle w:val="HeadingLAB"/>
        <w:outlineLvl w:val="9"/>
        <w:rPr>
          <w:noProof/>
        </w:rPr>
      </w:pPr>
      <w:r w:rsidRPr="00530DA1">
        <w:t>2.</w:t>
      </w:r>
      <w:r w:rsidRPr="00530DA1">
        <w:tab/>
        <w:t>DEKLARASJON AV VIRKESTOFF</w:t>
      </w:r>
    </w:p>
    <w:p w14:paraId="254CF6A6" w14:textId="77777777" w:rsidR="00CD0FD1" w:rsidRPr="00530DA1" w:rsidRDefault="00CD0FD1" w:rsidP="00125907">
      <w:pPr>
        <w:tabs>
          <w:tab w:val="left" w:pos="567"/>
        </w:tabs>
        <w:spacing w:after="0" w:line="240" w:lineRule="auto"/>
        <w:rPr>
          <w:rFonts w:ascii="Times New Roman" w:hAnsi="Times New Roman"/>
          <w:noProof/>
          <w:lang w:eastAsia="en-US"/>
        </w:rPr>
      </w:pPr>
    </w:p>
    <w:p w14:paraId="149F07D0" w14:textId="0A8C4E09" w:rsidR="00CD0FD1"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Hver filmdrasjerte tablett inneholder 200 mg emtricitabin og tenofoviralafenamidmonofumarat tilsvarende 25 mg tenofoviralafenamid.</w:t>
      </w:r>
    </w:p>
    <w:p w14:paraId="33FB714F" w14:textId="77777777" w:rsidR="00CD0FD1" w:rsidRPr="00530DA1" w:rsidRDefault="00CD0FD1" w:rsidP="00125907">
      <w:pPr>
        <w:tabs>
          <w:tab w:val="left" w:pos="567"/>
        </w:tabs>
        <w:spacing w:after="0" w:line="240" w:lineRule="auto"/>
        <w:rPr>
          <w:rFonts w:ascii="Times New Roman" w:hAnsi="Times New Roman"/>
          <w:noProof/>
          <w:lang w:eastAsia="en-US"/>
        </w:rPr>
      </w:pPr>
    </w:p>
    <w:p w14:paraId="37392D23" w14:textId="77777777" w:rsidR="00F6052B" w:rsidRPr="00530DA1" w:rsidRDefault="00F6052B" w:rsidP="00125907">
      <w:pPr>
        <w:tabs>
          <w:tab w:val="left" w:pos="567"/>
        </w:tabs>
        <w:spacing w:after="0" w:line="240" w:lineRule="auto"/>
        <w:rPr>
          <w:rFonts w:ascii="Times New Roman" w:hAnsi="Times New Roman"/>
          <w:noProof/>
          <w:lang w:eastAsia="en-US"/>
        </w:rPr>
      </w:pPr>
    </w:p>
    <w:p w14:paraId="5036A6C2" w14:textId="77777777" w:rsidR="00CD0FD1" w:rsidRPr="00530DA1" w:rsidRDefault="00CB3EAD" w:rsidP="00125907">
      <w:pPr>
        <w:pStyle w:val="HeadingLAB"/>
        <w:outlineLvl w:val="9"/>
        <w:rPr>
          <w:noProof/>
        </w:rPr>
      </w:pPr>
      <w:r w:rsidRPr="00530DA1">
        <w:t>3.</w:t>
      </w:r>
      <w:r w:rsidRPr="00530DA1">
        <w:tab/>
        <w:t>LISTE OVER HJELPESTOFFER</w:t>
      </w:r>
    </w:p>
    <w:p w14:paraId="5BA8501E" w14:textId="77777777" w:rsidR="00CD0FD1" w:rsidRPr="00530DA1" w:rsidRDefault="00CD0FD1" w:rsidP="00125907">
      <w:pPr>
        <w:tabs>
          <w:tab w:val="left" w:pos="567"/>
        </w:tabs>
        <w:spacing w:after="0" w:line="240" w:lineRule="auto"/>
        <w:rPr>
          <w:rFonts w:ascii="Times New Roman" w:hAnsi="Times New Roman"/>
          <w:noProof/>
          <w:lang w:eastAsia="en-US"/>
        </w:rPr>
      </w:pPr>
    </w:p>
    <w:p w14:paraId="63168176" w14:textId="77777777" w:rsidR="00CD0FD1" w:rsidRPr="00530DA1" w:rsidRDefault="00CD0FD1" w:rsidP="00125907">
      <w:pPr>
        <w:tabs>
          <w:tab w:val="left" w:pos="567"/>
        </w:tabs>
        <w:spacing w:after="0" w:line="240" w:lineRule="auto"/>
        <w:rPr>
          <w:rFonts w:ascii="Times New Roman" w:hAnsi="Times New Roman"/>
          <w:noProof/>
          <w:lang w:eastAsia="en-US"/>
        </w:rPr>
      </w:pPr>
    </w:p>
    <w:p w14:paraId="717181A7" w14:textId="77777777" w:rsidR="00CD0FD1" w:rsidRPr="00530DA1" w:rsidRDefault="00CB3EAD" w:rsidP="00125907">
      <w:pPr>
        <w:pStyle w:val="HeadingLAB"/>
        <w:outlineLvl w:val="9"/>
        <w:rPr>
          <w:noProof/>
        </w:rPr>
      </w:pPr>
      <w:r w:rsidRPr="00530DA1">
        <w:t>4.</w:t>
      </w:r>
      <w:r w:rsidRPr="00530DA1">
        <w:tab/>
        <w:t>LEGEMIDDELFORM OG INNHOLD (PAKNINGSSTØRRELSE)</w:t>
      </w:r>
    </w:p>
    <w:p w14:paraId="2A87D230" w14:textId="77777777" w:rsidR="00CD0FD1" w:rsidRPr="00530DA1" w:rsidRDefault="00CD0FD1" w:rsidP="00125907">
      <w:pPr>
        <w:tabs>
          <w:tab w:val="left" w:pos="567"/>
        </w:tabs>
        <w:spacing w:after="0" w:line="240" w:lineRule="auto"/>
        <w:rPr>
          <w:rFonts w:ascii="Times New Roman" w:hAnsi="Times New Roman"/>
          <w:noProof/>
          <w:lang w:eastAsia="en-US"/>
        </w:rPr>
      </w:pPr>
    </w:p>
    <w:p w14:paraId="2841BA36" w14:textId="77777777" w:rsidR="00364A52" w:rsidRPr="00530DA1" w:rsidRDefault="00CB3EAD" w:rsidP="00125907">
      <w:pPr>
        <w:tabs>
          <w:tab w:val="left" w:pos="567"/>
        </w:tabs>
        <w:spacing w:after="0" w:line="240" w:lineRule="auto"/>
        <w:rPr>
          <w:rFonts w:ascii="Times New Roman" w:hAnsi="Times New Roman"/>
          <w:highlight w:val="lightGray"/>
        </w:rPr>
      </w:pPr>
      <w:r w:rsidRPr="00530DA1">
        <w:rPr>
          <w:rFonts w:ascii="Times New Roman" w:hAnsi="Times New Roman"/>
          <w:highlight w:val="lightGray"/>
        </w:rPr>
        <w:t>Filmdrasjert tablett</w:t>
      </w:r>
    </w:p>
    <w:p w14:paraId="433C5BA3" w14:textId="6CDE53CC" w:rsidR="00CD0FD1" w:rsidRPr="00530DA1" w:rsidRDefault="00CD0FD1" w:rsidP="00125907">
      <w:pPr>
        <w:tabs>
          <w:tab w:val="left" w:pos="567"/>
        </w:tabs>
        <w:spacing w:after="0" w:line="240" w:lineRule="auto"/>
        <w:rPr>
          <w:rFonts w:ascii="Times New Roman" w:hAnsi="Times New Roman"/>
          <w:noProof/>
          <w:lang w:eastAsia="en-US"/>
        </w:rPr>
      </w:pPr>
    </w:p>
    <w:p w14:paraId="753EF33E" w14:textId="77777777" w:rsidR="00364A52" w:rsidRPr="00530DA1" w:rsidRDefault="00CB3EAD" w:rsidP="00125907">
      <w:pPr>
        <w:spacing w:after="0" w:line="240" w:lineRule="auto"/>
        <w:rPr>
          <w:rFonts w:ascii="Times New Roman" w:hAnsi="Times New Roman"/>
        </w:rPr>
      </w:pPr>
      <w:r w:rsidRPr="00530DA1">
        <w:rPr>
          <w:rFonts w:ascii="Times New Roman" w:hAnsi="Times New Roman"/>
        </w:rPr>
        <w:t>30</w:t>
      </w:r>
      <w:r w:rsidR="006B49C4" w:rsidRPr="00530DA1">
        <w:rPr>
          <w:rFonts w:ascii="Times New Roman" w:hAnsi="Times New Roman"/>
        </w:rPr>
        <w:t> </w:t>
      </w:r>
      <w:r w:rsidRPr="00530DA1">
        <w:rPr>
          <w:rFonts w:ascii="Times New Roman" w:hAnsi="Times New Roman"/>
          <w:highlight w:val="lightGray"/>
        </w:rPr>
        <w:t>filmdrasjerte</w:t>
      </w:r>
      <w:r w:rsidRPr="00530DA1">
        <w:rPr>
          <w:rFonts w:ascii="Times New Roman" w:hAnsi="Times New Roman"/>
        </w:rPr>
        <w:t xml:space="preserve"> tabletter</w:t>
      </w:r>
    </w:p>
    <w:p w14:paraId="1467F176" w14:textId="77777777" w:rsidR="00364A52" w:rsidRPr="00530DA1" w:rsidRDefault="00CB3EAD" w:rsidP="00125907">
      <w:pPr>
        <w:spacing w:after="0" w:line="240" w:lineRule="auto"/>
        <w:rPr>
          <w:rFonts w:ascii="Times New Roman" w:hAnsi="Times New Roman"/>
          <w:highlight w:val="lightGray"/>
        </w:rPr>
      </w:pPr>
      <w:r w:rsidRPr="00530DA1">
        <w:rPr>
          <w:rFonts w:ascii="Times New Roman" w:hAnsi="Times New Roman"/>
          <w:highlight w:val="lightGray"/>
        </w:rPr>
        <w:t>90</w:t>
      </w:r>
      <w:r w:rsidR="006B49C4" w:rsidRPr="00530DA1">
        <w:rPr>
          <w:rFonts w:ascii="Times New Roman" w:hAnsi="Times New Roman"/>
          <w:highlight w:val="lightGray"/>
        </w:rPr>
        <w:t> </w:t>
      </w:r>
      <w:r w:rsidRPr="00530DA1">
        <w:rPr>
          <w:rFonts w:ascii="Times New Roman" w:hAnsi="Times New Roman"/>
          <w:highlight w:val="lightGray"/>
        </w:rPr>
        <w:t>filmdrasjerte tabletter</w:t>
      </w:r>
    </w:p>
    <w:p w14:paraId="35890600" w14:textId="0B0686A4" w:rsidR="00CD0FD1" w:rsidRPr="00530DA1" w:rsidRDefault="00CD0FD1" w:rsidP="00125907">
      <w:pPr>
        <w:tabs>
          <w:tab w:val="left" w:pos="567"/>
        </w:tabs>
        <w:spacing w:after="0" w:line="240" w:lineRule="auto"/>
        <w:rPr>
          <w:rFonts w:ascii="Times New Roman" w:hAnsi="Times New Roman"/>
          <w:noProof/>
          <w:lang w:eastAsia="en-US"/>
        </w:rPr>
      </w:pPr>
    </w:p>
    <w:p w14:paraId="64B8104E" w14:textId="77777777" w:rsidR="00CD0FD1" w:rsidRPr="00530DA1" w:rsidRDefault="00CD0FD1" w:rsidP="00125907">
      <w:pPr>
        <w:tabs>
          <w:tab w:val="left" w:pos="567"/>
        </w:tabs>
        <w:spacing w:after="0" w:line="240" w:lineRule="auto"/>
        <w:rPr>
          <w:rFonts w:ascii="Times New Roman" w:hAnsi="Times New Roman"/>
          <w:noProof/>
          <w:lang w:eastAsia="en-US"/>
        </w:rPr>
      </w:pPr>
    </w:p>
    <w:p w14:paraId="0456662B" w14:textId="77777777" w:rsidR="00CD0FD1" w:rsidRPr="00530DA1" w:rsidRDefault="00CB3EAD" w:rsidP="00125907">
      <w:pPr>
        <w:pStyle w:val="HeadingLAB"/>
        <w:outlineLvl w:val="9"/>
        <w:rPr>
          <w:noProof/>
        </w:rPr>
      </w:pPr>
      <w:r w:rsidRPr="00530DA1">
        <w:t>5.</w:t>
      </w:r>
      <w:r w:rsidRPr="00530DA1">
        <w:tab/>
        <w:t>ADMINISTRASJONSMÅTE OG -VEI</w:t>
      </w:r>
    </w:p>
    <w:p w14:paraId="019A2D55" w14:textId="77777777" w:rsidR="00CD0FD1" w:rsidRPr="00530DA1" w:rsidRDefault="00CD0FD1" w:rsidP="00125907">
      <w:pPr>
        <w:tabs>
          <w:tab w:val="left" w:pos="567"/>
        </w:tabs>
        <w:spacing w:after="0" w:line="240" w:lineRule="auto"/>
        <w:rPr>
          <w:rFonts w:ascii="Times New Roman" w:hAnsi="Times New Roman"/>
          <w:noProof/>
          <w:lang w:eastAsia="en-US"/>
        </w:rPr>
      </w:pPr>
    </w:p>
    <w:p w14:paraId="12C9C1B7" w14:textId="77777777" w:rsidR="00CD0FD1" w:rsidRPr="00530DA1" w:rsidRDefault="00CB3EAD" w:rsidP="00125907">
      <w:pPr>
        <w:tabs>
          <w:tab w:val="left" w:pos="567"/>
        </w:tabs>
        <w:spacing w:after="0" w:line="240" w:lineRule="auto"/>
        <w:rPr>
          <w:rFonts w:ascii="Times New Roman" w:hAnsi="Times New Roman"/>
          <w:noProof/>
          <w:lang w:val="nn-NO"/>
        </w:rPr>
      </w:pPr>
      <w:r w:rsidRPr="00530DA1">
        <w:rPr>
          <w:rFonts w:ascii="Times New Roman" w:hAnsi="Times New Roman"/>
          <w:lang w:val="nn-NO"/>
        </w:rPr>
        <w:t>Les pakningsvedlegget før bruk.</w:t>
      </w:r>
    </w:p>
    <w:p w14:paraId="611946EC" w14:textId="77777777" w:rsidR="00CD0FD1" w:rsidRPr="00530DA1" w:rsidRDefault="00CB3EAD" w:rsidP="00125907">
      <w:pPr>
        <w:tabs>
          <w:tab w:val="left" w:pos="567"/>
        </w:tabs>
        <w:spacing w:after="0" w:line="240" w:lineRule="auto"/>
        <w:rPr>
          <w:rFonts w:ascii="Times New Roman" w:hAnsi="Times New Roman"/>
          <w:noProof/>
          <w:lang w:val="nn-NO"/>
        </w:rPr>
      </w:pPr>
      <w:r w:rsidRPr="00530DA1">
        <w:rPr>
          <w:rFonts w:ascii="Times New Roman" w:hAnsi="Times New Roman"/>
          <w:lang w:val="nn-NO"/>
        </w:rPr>
        <w:t>Oral bruk.</w:t>
      </w:r>
    </w:p>
    <w:p w14:paraId="21C2AEFB" w14:textId="77777777" w:rsidR="00CD0FD1" w:rsidRPr="00530DA1" w:rsidRDefault="00CD0FD1" w:rsidP="00125907">
      <w:pPr>
        <w:tabs>
          <w:tab w:val="left" w:pos="567"/>
        </w:tabs>
        <w:spacing w:after="0" w:line="240" w:lineRule="auto"/>
        <w:rPr>
          <w:rFonts w:ascii="Times New Roman" w:hAnsi="Times New Roman"/>
          <w:noProof/>
          <w:lang w:val="nn-NO" w:eastAsia="en-US"/>
        </w:rPr>
      </w:pPr>
    </w:p>
    <w:p w14:paraId="532C40CC" w14:textId="77777777" w:rsidR="00F6052B" w:rsidRPr="00530DA1" w:rsidRDefault="00F6052B" w:rsidP="00125907">
      <w:pPr>
        <w:tabs>
          <w:tab w:val="left" w:pos="567"/>
        </w:tabs>
        <w:spacing w:after="0" w:line="240" w:lineRule="auto"/>
        <w:rPr>
          <w:rFonts w:ascii="Times New Roman" w:hAnsi="Times New Roman"/>
          <w:noProof/>
          <w:lang w:val="nn-NO" w:eastAsia="en-US"/>
        </w:rPr>
      </w:pPr>
    </w:p>
    <w:p w14:paraId="44BF89E2" w14:textId="77777777" w:rsidR="00CD0FD1" w:rsidRPr="00530DA1" w:rsidRDefault="00CB3EAD" w:rsidP="00125907">
      <w:pPr>
        <w:pStyle w:val="HeadingLAB"/>
        <w:outlineLvl w:val="9"/>
        <w:rPr>
          <w:noProof/>
        </w:rPr>
      </w:pPr>
      <w:r w:rsidRPr="00530DA1">
        <w:t>6.</w:t>
      </w:r>
      <w:r w:rsidRPr="00530DA1">
        <w:tab/>
        <w:t>ADVARSEL OM AT LEGEMIDLET SKAL OPPBEVARES UTILGJENGELIG FOR BARN</w:t>
      </w:r>
    </w:p>
    <w:p w14:paraId="03196D82" w14:textId="77777777" w:rsidR="00CD0FD1" w:rsidRPr="00530DA1" w:rsidRDefault="00CD0FD1" w:rsidP="00125907">
      <w:pPr>
        <w:tabs>
          <w:tab w:val="left" w:pos="567"/>
        </w:tabs>
        <w:spacing w:after="0" w:line="240" w:lineRule="auto"/>
        <w:rPr>
          <w:rFonts w:ascii="Times New Roman" w:hAnsi="Times New Roman"/>
          <w:noProof/>
          <w:lang w:eastAsia="en-US"/>
        </w:rPr>
      </w:pPr>
    </w:p>
    <w:p w14:paraId="018AD5DE" w14:textId="77777777" w:rsidR="00CD0FD1"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Oppbevares utilgjengelig for barn.</w:t>
      </w:r>
    </w:p>
    <w:p w14:paraId="463B5D9F" w14:textId="77777777" w:rsidR="00CD0FD1" w:rsidRPr="00530DA1" w:rsidRDefault="00CD0FD1" w:rsidP="00125907">
      <w:pPr>
        <w:tabs>
          <w:tab w:val="left" w:pos="567"/>
        </w:tabs>
        <w:spacing w:after="0" w:line="240" w:lineRule="auto"/>
        <w:rPr>
          <w:rFonts w:ascii="Times New Roman" w:hAnsi="Times New Roman"/>
          <w:noProof/>
          <w:lang w:eastAsia="en-US"/>
        </w:rPr>
      </w:pPr>
    </w:p>
    <w:p w14:paraId="6E838188" w14:textId="77777777" w:rsidR="00CD0FD1" w:rsidRPr="00530DA1" w:rsidRDefault="00CD0FD1" w:rsidP="00125907">
      <w:pPr>
        <w:tabs>
          <w:tab w:val="left" w:pos="567"/>
        </w:tabs>
        <w:spacing w:after="0" w:line="240" w:lineRule="auto"/>
        <w:rPr>
          <w:rFonts w:ascii="Times New Roman" w:hAnsi="Times New Roman"/>
          <w:noProof/>
          <w:lang w:eastAsia="en-US"/>
        </w:rPr>
      </w:pPr>
    </w:p>
    <w:p w14:paraId="460D3744" w14:textId="77777777" w:rsidR="00CD0FD1" w:rsidRPr="00530DA1" w:rsidRDefault="00CB3EAD" w:rsidP="00125907">
      <w:pPr>
        <w:pStyle w:val="HeadingLAB"/>
        <w:outlineLvl w:val="9"/>
        <w:rPr>
          <w:noProof/>
        </w:rPr>
      </w:pPr>
      <w:r w:rsidRPr="00530DA1">
        <w:t>7.</w:t>
      </w:r>
      <w:r w:rsidRPr="00530DA1">
        <w:tab/>
        <w:t>EVENTUELLE ANDRE SPESIELLE ADVARSLER</w:t>
      </w:r>
    </w:p>
    <w:p w14:paraId="040E0519" w14:textId="77777777" w:rsidR="00CD0FD1" w:rsidRPr="00530DA1" w:rsidRDefault="00CD0FD1" w:rsidP="00125907">
      <w:pPr>
        <w:tabs>
          <w:tab w:val="left" w:pos="567"/>
        </w:tabs>
        <w:spacing w:after="0" w:line="240" w:lineRule="auto"/>
        <w:rPr>
          <w:rFonts w:ascii="Times New Roman" w:hAnsi="Times New Roman"/>
          <w:noProof/>
          <w:lang w:eastAsia="en-US"/>
        </w:rPr>
      </w:pPr>
    </w:p>
    <w:p w14:paraId="22FD0AAB" w14:textId="77777777" w:rsidR="00CD0FD1" w:rsidRPr="00530DA1" w:rsidRDefault="00CD0FD1" w:rsidP="00125907">
      <w:pPr>
        <w:tabs>
          <w:tab w:val="left" w:pos="567"/>
        </w:tabs>
        <w:spacing w:after="0" w:line="240" w:lineRule="auto"/>
        <w:rPr>
          <w:rFonts w:ascii="Times New Roman" w:hAnsi="Times New Roman"/>
          <w:noProof/>
          <w:lang w:eastAsia="en-US"/>
        </w:rPr>
      </w:pPr>
    </w:p>
    <w:p w14:paraId="608F0E19" w14:textId="77777777" w:rsidR="00CD0FD1" w:rsidRPr="00530DA1" w:rsidRDefault="00CB3EAD" w:rsidP="00125907">
      <w:pPr>
        <w:pStyle w:val="HeadingLAB"/>
        <w:outlineLvl w:val="9"/>
        <w:rPr>
          <w:noProof/>
        </w:rPr>
      </w:pPr>
      <w:r w:rsidRPr="00530DA1">
        <w:t>8.</w:t>
      </w:r>
      <w:r w:rsidRPr="00530DA1">
        <w:tab/>
        <w:t>UTLØPSDATO</w:t>
      </w:r>
    </w:p>
    <w:p w14:paraId="6B1CB5F6" w14:textId="77777777" w:rsidR="00CD0FD1" w:rsidRPr="00530DA1" w:rsidRDefault="00CD0FD1" w:rsidP="00125907">
      <w:pPr>
        <w:tabs>
          <w:tab w:val="left" w:pos="567"/>
        </w:tabs>
        <w:spacing w:after="0" w:line="240" w:lineRule="auto"/>
        <w:rPr>
          <w:rFonts w:ascii="Times New Roman" w:hAnsi="Times New Roman"/>
          <w:szCs w:val="20"/>
          <w:lang w:eastAsia="en-US"/>
        </w:rPr>
      </w:pPr>
    </w:p>
    <w:p w14:paraId="477D9940" w14:textId="77777777" w:rsidR="00CD0FD1" w:rsidRPr="00530DA1" w:rsidRDefault="00CB3EAD" w:rsidP="00125907">
      <w:pPr>
        <w:tabs>
          <w:tab w:val="left" w:pos="567"/>
        </w:tabs>
        <w:spacing w:after="0" w:line="240" w:lineRule="auto"/>
        <w:rPr>
          <w:rFonts w:ascii="Times New Roman" w:hAnsi="Times New Roman"/>
          <w:szCs w:val="20"/>
        </w:rPr>
      </w:pPr>
      <w:r w:rsidRPr="00530DA1">
        <w:rPr>
          <w:rFonts w:ascii="Times New Roman" w:hAnsi="Times New Roman"/>
        </w:rPr>
        <w:t>EXP</w:t>
      </w:r>
    </w:p>
    <w:p w14:paraId="48EE7945" w14:textId="77777777" w:rsidR="00CD0FD1" w:rsidRPr="00530DA1" w:rsidRDefault="00CD0FD1" w:rsidP="00125907">
      <w:pPr>
        <w:tabs>
          <w:tab w:val="left" w:pos="567"/>
        </w:tabs>
        <w:spacing w:after="0" w:line="240" w:lineRule="auto"/>
        <w:rPr>
          <w:rFonts w:ascii="Times New Roman" w:hAnsi="Times New Roman"/>
          <w:szCs w:val="20"/>
          <w:lang w:eastAsia="en-US"/>
        </w:rPr>
      </w:pPr>
    </w:p>
    <w:p w14:paraId="7FAF260D" w14:textId="77777777" w:rsidR="00CD0FD1" w:rsidRPr="00530DA1" w:rsidRDefault="00CD0FD1" w:rsidP="00125907">
      <w:pPr>
        <w:keepNext/>
        <w:tabs>
          <w:tab w:val="left" w:pos="567"/>
        </w:tabs>
        <w:spacing w:after="0" w:line="240" w:lineRule="auto"/>
        <w:rPr>
          <w:rFonts w:ascii="Times New Roman" w:hAnsi="Times New Roman"/>
          <w:szCs w:val="20"/>
          <w:lang w:eastAsia="en-US"/>
        </w:rPr>
      </w:pPr>
    </w:p>
    <w:p w14:paraId="7D53C6B1" w14:textId="77777777" w:rsidR="00CD0FD1" w:rsidRPr="00530DA1" w:rsidRDefault="00CB3EAD" w:rsidP="00125907">
      <w:pPr>
        <w:pStyle w:val="HeadingLAB"/>
        <w:outlineLvl w:val="9"/>
        <w:rPr>
          <w:noProof/>
        </w:rPr>
      </w:pPr>
      <w:r w:rsidRPr="00530DA1">
        <w:t>9.</w:t>
      </w:r>
      <w:r w:rsidRPr="00530DA1">
        <w:tab/>
        <w:t>OPPBEVARINGSBETINGELSER</w:t>
      </w:r>
    </w:p>
    <w:p w14:paraId="4F06D99C" w14:textId="2140A28E" w:rsidR="00CD0FD1" w:rsidRPr="00530DA1" w:rsidRDefault="00CD0FD1" w:rsidP="00125907">
      <w:pPr>
        <w:keepNext/>
        <w:tabs>
          <w:tab w:val="left" w:pos="567"/>
        </w:tabs>
        <w:spacing w:after="0" w:line="240" w:lineRule="auto"/>
        <w:rPr>
          <w:rFonts w:ascii="Times New Roman" w:hAnsi="Times New Roman"/>
          <w:szCs w:val="20"/>
          <w:lang w:eastAsia="en-US"/>
        </w:rPr>
      </w:pPr>
    </w:p>
    <w:p w14:paraId="54D727B6" w14:textId="77777777" w:rsidR="00CD0FD1" w:rsidRPr="00530DA1" w:rsidRDefault="00CD0FD1" w:rsidP="00125907">
      <w:pPr>
        <w:tabs>
          <w:tab w:val="left" w:pos="567"/>
        </w:tabs>
        <w:spacing w:after="0" w:line="240" w:lineRule="auto"/>
        <w:rPr>
          <w:rFonts w:ascii="Times New Roman" w:hAnsi="Times New Roman"/>
          <w:szCs w:val="20"/>
          <w:lang w:eastAsia="en-US"/>
        </w:rPr>
      </w:pPr>
    </w:p>
    <w:p w14:paraId="5D1B5C7D" w14:textId="77777777" w:rsidR="00CD0FD1" w:rsidRPr="00530DA1" w:rsidRDefault="00CB3EAD" w:rsidP="00125907">
      <w:pPr>
        <w:pStyle w:val="HeadingLAB"/>
        <w:outlineLvl w:val="9"/>
        <w:rPr>
          <w:noProof/>
        </w:rPr>
      </w:pPr>
      <w:r w:rsidRPr="00530DA1">
        <w:lastRenderedPageBreak/>
        <w:t>10.</w:t>
      </w:r>
      <w:r w:rsidRPr="00530DA1">
        <w:tab/>
        <w:t>EVENTUELLE SPESIELLE FORHOLDSREGLER VED DESTRUKSJON AV UBRUKTE LEGEMIDLER ELLER AVFALL</w:t>
      </w:r>
    </w:p>
    <w:p w14:paraId="7DB80C69" w14:textId="77777777" w:rsidR="00CD0FD1" w:rsidRPr="00530DA1" w:rsidRDefault="00CD0FD1" w:rsidP="00125907">
      <w:pPr>
        <w:keepNext/>
        <w:tabs>
          <w:tab w:val="left" w:pos="567"/>
        </w:tabs>
        <w:spacing w:after="0" w:line="240" w:lineRule="auto"/>
        <w:rPr>
          <w:rFonts w:ascii="Times New Roman" w:hAnsi="Times New Roman"/>
          <w:szCs w:val="20"/>
          <w:lang w:eastAsia="en-US"/>
        </w:rPr>
      </w:pPr>
    </w:p>
    <w:p w14:paraId="41F569E8" w14:textId="77777777" w:rsidR="00CD0FD1" w:rsidRPr="00530DA1" w:rsidRDefault="00CD0FD1" w:rsidP="00125907">
      <w:pPr>
        <w:tabs>
          <w:tab w:val="left" w:pos="567"/>
        </w:tabs>
        <w:spacing w:after="0" w:line="240" w:lineRule="auto"/>
        <w:rPr>
          <w:rFonts w:ascii="Times New Roman" w:hAnsi="Times New Roman"/>
          <w:szCs w:val="20"/>
          <w:lang w:eastAsia="en-US"/>
        </w:rPr>
      </w:pPr>
    </w:p>
    <w:p w14:paraId="7EECCFEE" w14:textId="77777777" w:rsidR="00CD0FD1" w:rsidRPr="00530DA1" w:rsidRDefault="00CB3EAD" w:rsidP="00125907">
      <w:pPr>
        <w:pStyle w:val="HeadingLAB"/>
        <w:outlineLvl w:val="9"/>
        <w:rPr>
          <w:noProof/>
        </w:rPr>
      </w:pPr>
      <w:r w:rsidRPr="00530DA1">
        <w:t>11.</w:t>
      </w:r>
      <w:r w:rsidRPr="00530DA1">
        <w:tab/>
        <w:t>NAVN OG ADRESSE PÅ INNEHAVEREN AV MARKEDSFØRINGSTILLATELSEN</w:t>
      </w:r>
    </w:p>
    <w:p w14:paraId="5DF1D7D1" w14:textId="77777777" w:rsidR="00CD0FD1" w:rsidRPr="00530DA1" w:rsidRDefault="00CD0FD1" w:rsidP="00125907">
      <w:pPr>
        <w:tabs>
          <w:tab w:val="left" w:pos="567"/>
        </w:tabs>
        <w:spacing w:after="0" w:line="240" w:lineRule="auto"/>
        <w:rPr>
          <w:rFonts w:ascii="Times New Roman" w:hAnsi="Times New Roman"/>
          <w:szCs w:val="20"/>
          <w:lang w:eastAsia="en-US"/>
        </w:rPr>
      </w:pPr>
    </w:p>
    <w:p w14:paraId="21F15E98" w14:textId="2D803B0B" w:rsidR="00CD0FD1" w:rsidRPr="00530DA1" w:rsidRDefault="00D9713D" w:rsidP="00125907">
      <w:pPr>
        <w:tabs>
          <w:tab w:val="left" w:pos="567"/>
        </w:tabs>
        <w:autoSpaceDE w:val="0"/>
        <w:autoSpaceDN w:val="0"/>
        <w:spacing w:after="0" w:line="240" w:lineRule="auto"/>
        <w:ind w:right="108"/>
        <w:rPr>
          <w:rFonts w:ascii="Times New Roman" w:hAnsi="Times New Roman"/>
          <w:szCs w:val="20"/>
          <w:lang w:val="en-US"/>
        </w:rPr>
      </w:pPr>
      <w:r w:rsidRPr="00530DA1">
        <w:rPr>
          <w:rFonts w:ascii="Times New Roman" w:hAnsi="Times New Roman"/>
          <w:color w:val="000000"/>
          <w:lang w:val="en-US"/>
        </w:rPr>
        <w:t>Viatris</w:t>
      </w:r>
      <w:r w:rsidR="00CB3EAD" w:rsidRPr="00530DA1">
        <w:rPr>
          <w:rFonts w:ascii="Times New Roman" w:hAnsi="Times New Roman"/>
          <w:color w:val="000000"/>
          <w:lang w:val="en-US"/>
        </w:rPr>
        <w:t xml:space="preserve"> Limited</w:t>
      </w:r>
    </w:p>
    <w:p w14:paraId="099D701E" w14:textId="77777777" w:rsidR="00364A52" w:rsidRPr="00530DA1" w:rsidRDefault="00CB3EAD" w:rsidP="00125907">
      <w:pPr>
        <w:tabs>
          <w:tab w:val="left" w:pos="567"/>
        </w:tabs>
        <w:autoSpaceDE w:val="0"/>
        <w:autoSpaceDN w:val="0"/>
        <w:spacing w:after="0" w:line="240" w:lineRule="auto"/>
        <w:ind w:right="108"/>
        <w:rPr>
          <w:rFonts w:ascii="Times New Roman" w:hAnsi="Times New Roman"/>
          <w:color w:val="000000"/>
          <w:lang w:val="en-US"/>
        </w:rPr>
      </w:pPr>
      <w:proofErr w:type="spellStart"/>
      <w:r w:rsidRPr="00530DA1">
        <w:rPr>
          <w:rFonts w:ascii="Times New Roman" w:hAnsi="Times New Roman"/>
          <w:color w:val="000000"/>
          <w:lang w:val="en-US"/>
        </w:rPr>
        <w:t>Damastown</w:t>
      </w:r>
      <w:proofErr w:type="spellEnd"/>
      <w:r w:rsidRPr="00530DA1">
        <w:rPr>
          <w:rFonts w:ascii="Times New Roman" w:hAnsi="Times New Roman"/>
          <w:color w:val="000000"/>
          <w:lang w:val="en-US"/>
        </w:rPr>
        <w:t xml:space="preserve"> Industrial Park,</w:t>
      </w:r>
    </w:p>
    <w:p w14:paraId="57667F49" w14:textId="77777777" w:rsidR="00364A52" w:rsidRPr="00530DA1" w:rsidRDefault="00CB3EAD" w:rsidP="00125907">
      <w:pPr>
        <w:tabs>
          <w:tab w:val="left" w:pos="567"/>
        </w:tabs>
        <w:autoSpaceDE w:val="0"/>
        <w:autoSpaceDN w:val="0"/>
        <w:spacing w:after="0" w:line="240" w:lineRule="auto"/>
        <w:ind w:right="108"/>
        <w:rPr>
          <w:rFonts w:ascii="Times New Roman" w:hAnsi="Times New Roman"/>
          <w:color w:val="000000"/>
        </w:rPr>
      </w:pPr>
      <w:r w:rsidRPr="00530DA1">
        <w:rPr>
          <w:rFonts w:ascii="Times New Roman" w:hAnsi="Times New Roman"/>
          <w:color w:val="000000"/>
        </w:rPr>
        <w:t>Mulhuddart, Dublin 15,</w:t>
      </w:r>
    </w:p>
    <w:p w14:paraId="1B845DE9" w14:textId="77E2EB36" w:rsidR="00CD0FD1" w:rsidRPr="00530DA1" w:rsidRDefault="00CB3EAD" w:rsidP="00125907">
      <w:pPr>
        <w:tabs>
          <w:tab w:val="left" w:pos="567"/>
        </w:tabs>
        <w:autoSpaceDE w:val="0"/>
        <w:autoSpaceDN w:val="0"/>
        <w:spacing w:after="0" w:line="240" w:lineRule="auto"/>
        <w:ind w:right="108"/>
        <w:rPr>
          <w:rFonts w:ascii="Times New Roman" w:hAnsi="Times New Roman"/>
          <w:szCs w:val="20"/>
        </w:rPr>
      </w:pPr>
      <w:r w:rsidRPr="00530DA1">
        <w:rPr>
          <w:rFonts w:ascii="Times New Roman" w:hAnsi="Times New Roman"/>
          <w:color w:val="000000"/>
        </w:rPr>
        <w:t>DUBLIN</w:t>
      </w:r>
    </w:p>
    <w:p w14:paraId="4013780E" w14:textId="77777777" w:rsidR="00CD0FD1" w:rsidRPr="00530DA1" w:rsidRDefault="00CB3EAD" w:rsidP="00125907">
      <w:pPr>
        <w:tabs>
          <w:tab w:val="left" w:pos="567"/>
        </w:tabs>
        <w:autoSpaceDE w:val="0"/>
        <w:autoSpaceDN w:val="0"/>
        <w:spacing w:after="0" w:line="240" w:lineRule="auto"/>
        <w:ind w:right="108"/>
        <w:rPr>
          <w:rFonts w:ascii="Times New Roman" w:hAnsi="Times New Roman"/>
          <w:color w:val="000000"/>
          <w:szCs w:val="20"/>
        </w:rPr>
      </w:pPr>
      <w:r w:rsidRPr="00530DA1">
        <w:rPr>
          <w:rFonts w:ascii="Times New Roman" w:hAnsi="Times New Roman"/>
          <w:color w:val="000000"/>
        </w:rPr>
        <w:t>Irland</w:t>
      </w:r>
    </w:p>
    <w:p w14:paraId="45F184B5" w14:textId="77777777" w:rsidR="00CD0FD1" w:rsidRPr="00530DA1" w:rsidRDefault="00CD0FD1" w:rsidP="00125907">
      <w:pPr>
        <w:tabs>
          <w:tab w:val="left" w:pos="567"/>
        </w:tabs>
        <w:spacing w:after="0" w:line="240" w:lineRule="auto"/>
        <w:rPr>
          <w:rFonts w:ascii="Times New Roman" w:hAnsi="Times New Roman"/>
          <w:noProof/>
          <w:szCs w:val="20"/>
          <w:lang w:eastAsia="en-US"/>
        </w:rPr>
      </w:pPr>
    </w:p>
    <w:p w14:paraId="5D7CE281" w14:textId="77777777" w:rsidR="00CD0FD1" w:rsidRPr="00530DA1" w:rsidRDefault="00CD0FD1" w:rsidP="00125907">
      <w:pPr>
        <w:tabs>
          <w:tab w:val="left" w:pos="567"/>
        </w:tabs>
        <w:spacing w:after="0" w:line="240" w:lineRule="auto"/>
        <w:rPr>
          <w:rFonts w:ascii="Times New Roman" w:hAnsi="Times New Roman"/>
          <w:noProof/>
          <w:szCs w:val="20"/>
          <w:lang w:eastAsia="en-US"/>
        </w:rPr>
      </w:pPr>
    </w:p>
    <w:p w14:paraId="08C39F68" w14:textId="77777777" w:rsidR="00364A52" w:rsidRPr="00530DA1" w:rsidRDefault="00CB3EAD" w:rsidP="00125907">
      <w:pPr>
        <w:pStyle w:val="HeadingLAB"/>
        <w:outlineLvl w:val="9"/>
      </w:pPr>
      <w:r w:rsidRPr="00530DA1">
        <w:t>12.</w:t>
      </w:r>
      <w:r w:rsidRPr="00530DA1">
        <w:tab/>
        <w:t>MARKEDSFØRINGSTILLATELSESNUMMER (NUMRE)</w:t>
      </w:r>
    </w:p>
    <w:p w14:paraId="74071966" w14:textId="122DF95A" w:rsidR="00CD0FD1" w:rsidRPr="00530DA1" w:rsidRDefault="00CD0FD1" w:rsidP="00125907">
      <w:pPr>
        <w:tabs>
          <w:tab w:val="left" w:pos="567"/>
        </w:tabs>
        <w:spacing w:after="0" w:line="240" w:lineRule="auto"/>
        <w:rPr>
          <w:rFonts w:ascii="Times New Roman" w:hAnsi="Times New Roman"/>
          <w:noProof/>
          <w:szCs w:val="20"/>
          <w:lang w:eastAsia="en-US"/>
        </w:rPr>
      </w:pPr>
    </w:p>
    <w:p w14:paraId="72D14A24" w14:textId="77777777" w:rsidR="004302A6" w:rsidRPr="00530DA1" w:rsidRDefault="004302A6"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EU/1/25/1952/007</w:t>
      </w:r>
    </w:p>
    <w:p w14:paraId="4F66418F" w14:textId="3E0BE375" w:rsidR="00CD0FD1" w:rsidRPr="00530DA1" w:rsidRDefault="004302A6"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EU/1/25/1952/008</w:t>
      </w:r>
    </w:p>
    <w:p w14:paraId="20EDED2F" w14:textId="77777777" w:rsidR="00CD0FD1" w:rsidRPr="00530DA1" w:rsidRDefault="00CD0FD1" w:rsidP="00125907">
      <w:pPr>
        <w:tabs>
          <w:tab w:val="left" w:pos="567"/>
        </w:tabs>
        <w:spacing w:after="0" w:line="240" w:lineRule="auto"/>
        <w:rPr>
          <w:rFonts w:ascii="Times New Roman" w:hAnsi="Times New Roman"/>
          <w:szCs w:val="20"/>
          <w:lang w:eastAsia="en-US"/>
        </w:rPr>
      </w:pPr>
    </w:p>
    <w:p w14:paraId="48779565" w14:textId="77777777" w:rsidR="00F6052B" w:rsidRPr="00530DA1" w:rsidRDefault="00F6052B" w:rsidP="00125907">
      <w:pPr>
        <w:tabs>
          <w:tab w:val="left" w:pos="567"/>
        </w:tabs>
        <w:spacing w:after="0" w:line="240" w:lineRule="auto"/>
        <w:rPr>
          <w:rFonts w:ascii="Times New Roman" w:hAnsi="Times New Roman"/>
          <w:szCs w:val="20"/>
          <w:lang w:eastAsia="en-US"/>
        </w:rPr>
      </w:pPr>
    </w:p>
    <w:p w14:paraId="62B0DC92" w14:textId="77777777" w:rsidR="00CD0FD1" w:rsidRPr="00530DA1" w:rsidRDefault="00CB3EAD" w:rsidP="00125907">
      <w:pPr>
        <w:pStyle w:val="HeadingLAB"/>
        <w:outlineLvl w:val="9"/>
        <w:rPr>
          <w:noProof/>
        </w:rPr>
      </w:pPr>
      <w:r w:rsidRPr="00530DA1">
        <w:t>13.</w:t>
      </w:r>
      <w:r w:rsidRPr="00530DA1">
        <w:tab/>
        <w:t>PRODUKSJONSNUMMER</w:t>
      </w:r>
    </w:p>
    <w:p w14:paraId="360AA53B" w14:textId="77777777" w:rsidR="00CD0FD1" w:rsidRPr="00530DA1" w:rsidRDefault="00CD0FD1" w:rsidP="00125907">
      <w:pPr>
        <w:tabs>
          <w:tab w:val="left" w:pos="567"/>
        </w:tabs>
        <w:spacing w:after="0" w:line="240" w:lineRule="auto"/>
        <w:ind w:right="113"/>
        <w:rPr>
          <w:rFonts w:ascii="Times New Roman" w:hAnsi="Times New Roman"/>
          <w:szCs w:val="20"/>
          <w:lang w:eastAsia="en-US"/>
        </w:rPr>
      </w:pPr>
    </w:p>
    <w:p w14:paraId="51719A41" w14:textId="77777777" w:rsidR="00CD0FD1" w:rsidRPr="00530DA1" w:rsidRDefault="00CB3EAD" w:rsidP="00125907">
      <w:pPr>
        <w:tabs>
          <w:tab w:val="left" w:pos="567"/>
        </w:tabs>
        <w:spacing w:after="0" w:line="240" w:lineRule="auto"/>
        <w:ind w:right="113"/>
        <w:rPr>
          <w:rFonts w:ascii="Times New Roman" w:hAnsi="Times New Roman"/>
          <w:szCs w:val="20"/>
        </w:rPr>
      </w:pPr>
      <w:r w:rsidRPr="00530DA1">
        <w:rPr>
          <w:rFonts w:ascii="Times New Roman" w:hAnsi="Times New Roman"/>
        </w:rPr>
        <w:t>Lot</w:t>
      </w:r>
    </w:p>
    <w:p w14:paraId="0E3796F1" w14:textId="77777777" w:rsidR="00CD0FD1" w:rsidRPr="00530DA1" w:rsidRDefault="00CD0FD1" w:rsidP="00125907">
      <w:pPr>
        <w:tabs>
          <w:tab w:val="left" w:pos="567"/>
        </w:tabs>
        <w:spacing w:after="0" w:line="240" w:lineRule="auto"/>
        <w:rPr>
          <w:rFonts w:ascii="Times New Roman" w:hAnsi="Times New Roman"/>
          <w:noProof/>
          <w:szCs w:val="20"/>
          <w:lang w:eastAsia="en-US"/>
        </w:rPr>
      </w:pPr>
    </w:p>
    <w:p w14:paraId="05A6618A" w14:textId="77777777" w:rsidR="00CD0FD1" w:rsidRPr="00530DA1" w:rsidRDefault="00CD0FD1" w:rsidP="00125907">
      <w:pPr>
        <w:tabs>
          <w:tab w:val="left" w:pos="567"/>
        </w:tabs>
        <w:spacing w:after="0" w:line="240" w:lineRule="auto"/>
        <w:rPr>
          <w:rFonts w:ascii="Times New Roman" w:hAnsi="Times New Roman"/>
          <w:noProof/>
          <w:szCs w:val="20"/>
          <w:lang w:eastAsia="en-US"/>
        </w:rPr>
      </w:pPr>
    </w:p>
    <w:p w14:paraId="5AF89145" w14:textId="77777777" w:rsidR="00CD0FD1" w:rsidRPr="00530DA1" w:rsidRDefault="00CB3EAD" w:rsidP="00125907">
      <w:pPr>
        <w:pStyle w:val="HeadingLAB"/>
        <w:outlineLvl w:val="9"/>
        <w:rPr>
          <w:noProof/>
          <w:szCs w:val="20"/>
        </w:rPr>
      </w:pPr>
      <w:r w:rsidRPr="00530DA1">
        <w:t>14.</w:t>
      </w:r>
      <w:r w:rsidRPr="00530DA1">
        <w:tab/>
        <w:t>GENERELL KLASSIFIKASJON FOR UTLEVERING</w:t>
      </w:r>
    </w:p>
    <w:p w14:paraId="0CE9EF5E" w14:textId="77777777" w:rsidR="00CD0FD1" w:rsidRPr="00530DA1" w:rsidRDefault="00CD0FD1" w:rsidP="00125907">
      <w:pPr>
        <w:tabs>
          <w:tab w:val="left" w:pos="567"/>
        </w:tabs>
        <w:spacing w:after="0" w:line="240" w:lineRule="auto"/>
        <w:rPr>
          <w:rFonts w:ascii="Times New Roman" w:hAnsi="Times New Roman"/>
          <w:noProof/>
          <w:szCs w:val="20"/>
          <w:lang w:eastAsia="en-US"/>
        </w:rPr>
      </w:pPr>
    </w:p>
    <w:p w14:paraId="1876708F" w14:textId="77777777" w:rsidR="00CD0FD1" w:rsidRPr="00530DA1" w:rsidRDefault="00CD0FD1" w:rsidP="00125907">
      <w:pPr>
        <w:tabs>
          <w:tab w:val="left" w:pos="567"/>
        </w:tabs>
        <w:spacing w:after="0" w:line="240" w:lineRule="auto"/>
        <w:rPr>
          <w:rFonts w:ascii="Times New Roman" w:hAnsi="Times New Roman"/>
          <w:noProof/>
          <w:szCs w:val="20"/>
          <w:lang w:eastAsia="en-US"/>
        </w:rPr>
      </w:pPr>
    </w:p>
    <w:p w14:paraId="12C8D061" w14:textId="77777777" w:rsidR="00CD0FD1" w:rsidRPr="00530DA1" w:rsidRDefault="00CB3EAD" w:rsidP="00125907">
      <w:pPr>
        <w:pStyle w:val="HeadingLAB"/>
        <w:outlineLvl w:val="9"/>
        <w:rPr>
          <w:noProof/>
          <w:szCs w:val="20"/>
        </w:rPr>
      </w:pPr>
      <w:r w:rsidRPr="00530DA1">
        <w:t>15.</w:t>
      </w:r>
      <w:r w:rsidRPr="00530DA1">
        <w:tab/>
        <w:t>BRUKSANVISNING</w:t>
      </w:r>
    </w:p>
    <w:p w14:paraId="3CEED615" w14:textId="77777777" w:rsidR="00CD0FD1" w:rsidRPr="00530DA1" w:rsidRDefault="00CD0FD1" w:rsidP="00125907">
      <w:pPr>
        <w:tabs>
          <w:tab w:val="left" w:pos="567"/>
        </w:tabs>
        <w:spacing w:after="0" w:line="240" w:lineRule="auto"/>
        <w:rPr>
          <w:rFonts w:ascii="Times New Roman" w:hAnsi="Times New Roman"/>
          <w:szCs w:val="20"/>
        </w:rPr>
      </w:pPr>
    </w:p>
    <w:p w14:paraId="226117E4" w14:textId="77777777" w:rsidR="00CD0FD1" w:rsidRPr="00530DA1" w:rsidRDefault="00CD0FD1" w:rsidP="00125907">
      <w:pPr>
        <w:tabs>
          <w:tab w:val="left" w:pos="567"/>
        </w:tabs>
        <w:spacing w:after="0" w:line="240" w:lineRule="auto"/>
        <w:rPr>
          <w:rFonts w:ascii="Times New Roman" w:hAnsi="Times New Roman"/>
          <w:noProof/>
          <w:szCs w:val="20"/>
          <w:lang w:eastAsia="en-US"/>
        </w:rPr>
      </w:pPr>
    </w:p>
    <w:p w14:paraId="01DE5C86" w14:textId="77777777" w:rsidR="00CD0FD1" w:rsidRPr="00530DA1" w:rsidRDefault="00CB3EAD" w:rsidP="0012590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noProof/>
          <w:szCs w:val="20"/>
        </w:rPr>
      </w:pPr>
      <w:r w:rsidRPr="00530DA1">
        <w:rPr>
          <w:rFonts w:ascii="Times New Roman" w:hAnsi="Times New Roman"/>
          <w:b/>
        </w:rPr>
        <w:t>16.</w:t>
      </w:r>
      <w:r w:rsidRPr="00530DA1">
        <w:rPr>
          <w:rFonts w:ascii="Times New Roman" w:hAnsi="Times New Roman"/>
          <w:b/>
        </w:rPr>
        <w:tab/>
        <w:t>INFORMASJON PÅ BLINDESKRIFT</w:t>
      </w:r>
    </w:p>
    <w:p w14:paraId="4A903A39" w14:textId="77777777" w:rsidR="00CD0FD1" w:rsidRPr="00530DA1" w:rsidRDefault="00CD0FD1" w:rsidP="00125907">
      <w:pPr>
        <w:keepNext/>
        <w:keepLines/>
        <w:tabs>
          <w:tab w:val="left" w:pos="567"/>
        </w:tabs>
        <w:spacing w:after="0" w:line="240" w:lineRule="auto"/>
        <w:rPr>
          <w:rFonts w:ascii="Times New Roman" w:hAnsi="Times New Roman"/>
          <w:szCs w:val="20"/>
          <w:lang w:eastAsia="en-US"/>
        </w:rPr>
      </w:pPr>
    </w:p>
    <w:p w14:paraId="3FD339CB" w14:textId="70A2DEE0" w:rsidR="0035487A" w:rsidRPr="00530DA1" w:rsidRDefault="00CB3EAD" w:rsidP="00125907">
      <w:pPr>
        <w:autoSpaceDE w:val="0"/>
        <w:autoSpaceDN w:val="0"/>
        <w:adjustRightInd w:val="0"/>
        <w:spacing w:after="0" w:line="240" w:lineRule="auto"/>
        <w:ind w:right="-1"/>
        <w:rPr>
          <w:rFonts w:ascii="Times New Roman" w:hAnsi="Times New Roman"/>
        </w:rPr>
      </w:pPr>
      <w:r w:rsidRPr="00530DA1">
        <w:rPr>
          <w:rFonts w:ascii="Times New Roman" w:hAnsi="Times New Roman"/>
        </w:rPr>
        <w:t>Emtricitabine/Tenofovir alafenamide Viatris 200 mg/25 mg</w:t>
      </w:r>
    </w:p>
    <w:p w14:paraId="1A1689BC" w14:textId="77777777" w:rsidR="00CD0FD1" w:rsidRPr="00530DA1" w:rsidRDefault="00CD0FD1" w:rsidP="00125907">
      <w:pPr>
        <w:tabs>
          <w:tab w:val="left" w:pos="567"/>
        </w:tabs>
        <w:spacing w:after="0" w:line="240" w:lineRule="auto"/>
        <w:rPr>
          <w:rFonts w:ascii="Times New Roman" w:hAnsi="Times New Roman"/>
          <w:szCs w:val="20"/>
          <w:lang w:eastAsia="en-US"/>
        </w:rPr>
      </w:pPr>
    </w:p>
    <w:p w14:paraId="6DAEA06D" w14:textId="77777777" w:rsidR="00CD0FD1" w:rsidRPr="00530DA1" w:rsidRDefault="00CD0FD1" w:rsidP="00125907">
      <w:pPr>
        <w:tabs>
          <w:tab w:val="left" w:pos="567"/>
        </w:tabs>
        <w:spacing w:after="0" w:line="240" w:lineRule="auto"/>
        <w:rPr>
          <w:rFonts w:ascii="Times New Roman" w:hAnsi="Times New Roman"/>
          <w:szCs w:val="20"/>
          <w:lang w:eastAsia="en-US"/>
        </w:rPr>
      </w:pPr>
    </w:p>
    <w:p w14:paraId="5F4D591A" w14:textId="77777777" w:rsidR="00CD0FD1" w:rsidRPr="00530DA1" w:rsidRDefault="00CB3EAD" w:rsidP="00125907">
      <w:pPr>
        <w:pStyle w:val="HeadingLAB"/>
        <w:outlineLvl w:val="9"/>
        <w:rPr>
          <w:noProof/>
          <w:szCs w:val="20"/>
        </w:rPr>
      </w:pPr>
      <w:r w:rsidRPr="00530DA1">
        <w:t>17.</w:t>
      </w:r>
      <w:r w:rsidRPr="00530DA1">
        <w:tab/>
        <w:t>SIKKERHETSANORDNING (UNIK IDENTITET) – TODIMENSJONAL STREKKODE</w:t>
      </w:r>
    </w:p>
    <w:p w14:paraId="35601CAD" w14:textId="77777777" w:rsidR="00CD0FD1" w:rsidRPr="00530DA1" w:rsidRDefault="00CD0FD1" w:rsidP="00125907">
      <w:pPr>
        <w:tabs>
          <w:tab w:val="left" w:pos="567"/>
        </w:tabs>
        <w:spacing w:after="0" w:line="240" w:lineRule="auto"/>
        <w:rPr>
          <w:rFonts w:ascii="Times New Roman" w:hAnsi="Times New Roman"/>
          <w:szCs w:val="20"/>
          <w:lang w:eastAsia="en-US"/>
        </w:rPr>
      </w:pPr>
    </w:p>
    <w:p w14:paraId="63C1797D" w14:textId="77777777" w:rsidR="0035487A"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highlight w:val="lightGray"/>
        </w:rPr>
        <w:t>Todimensjonal strekkode, inkludert unik identitet.</w:t>
      </w:r>
    </w:p>
    <w:p w14:paraId="4338F7B5" w14:textId="77777777" w:rsidR="00CD0FD1" w:rsidRPr="00530DA1" w:rsidRDefault="00CD0FD1" w:rsidP="00125907">
      <w:pPr>
        <w:tabs>
          <w:tab w:val="left" w:pos="567"/>
        </w:tabs>
        <w:spacing w:after="0" w:line="240" w:lineRule="auto"/>
        <w:rPr>
          <w:rFonts w:ascii="Times New Roman" w:hAnsi="Times New Roman"/>
          <w:szCs w:val="20"/>
          <w:lang w:eastAsia="en-US"/>
        </w:rPr>
      </w:pPr>
    </w:p>
    <w:p w14:paraId="7B83B2F1" w14:textId="77777777" w:rsidR="00CD0FD1" w:rsidRPr="00530DA1" w:rsidRDefault="00CD0FD1" w:rsidP="00125907">
      <w:pPr>
        <w:tabs>
          <w:tab w:val="left" w:pos="567"/>
        </w:tabs>
        <w:spacing w:after="0" w:line="240" w:lineRule="auto"/>
        <w:rPr>
          <w:rFonts w:ascii="Times New Roman" w:hAnsi="Times New Roman"/>
          <w:szCs w:val="20"/>
          <w:lang w:eastAsia="en-US"/>
        </w:rPr>
      </w:pPr>
    </w:p>
    <w:p w14:paraId="0674BFBD" w14:textId="77777777" w:rsidR="00CD0FD1" w:rsidRPr="00530DA1" w:rsidRDefault="00CB3EAD" w:rsidP="00125907">
      <w:pPr>
        <w:pStyle w:val="HeadingLAB"/>
        <w:outlineLvl w:val="9"/>
        <w:rPr>
          <w:noProof/>
          <w:szCs w:val="20"/>
        </w:rPr>
      </w:pPr>
      <w:r w:rsidRPr="00530DA1">
        <w:t>18.</w:t>
      </w:r>
      <w:r w:rsidRPr="00530DA1">
        <w:tab/>
        <w:t>SIKKERHETSANORDNING (UNIK IDENTITET) – I ET FORMAT LESBART FOR MENNESKER</w:t>
      </w:r>
    </w:p>
    <w:p w14:paraId="47EC769F" w14:textId="77777777" w:rsidR="00CD0FD1" w:rsidRPr="00530DA1" w:rsidRDefault="00CD0FD1" w:rsidP="00125907">
      <w:pPr>
        <w:tabs>
          <w:tab w:val="left" w:pos="567"/>
        </w:tabs>
        <w:spacing w:after="0" w:line="240" w:lineRule="auto"/>
        <w:rPr>
          <w:rFonts w:ascii="Times New Roman" w:hAnsi="Times New Roman"/>
          <w:szCs w:val="20"/>
          <w:lang w:eastAsia="en-US"/>
        </w:rPr>
      </w:pPr>
    </w:p>
    <w:p w14:paraId="7F8D7C88" w14:textId="77777777" w:rsidR="0035487A" w:rsidRPr="00530DA1" w:rsidRDefault="00CB3EAD" w:rsidP="00125907">
      <w:pPr>
        <w:tabs>
          <w:tab w:val="left" w:pos="567"/>
        </w:tabs>
        <w:spacing w:after="0" w:line="240" w:lineRule="auto"/>
        <w:rPr>
          <w:rFonts w:ascii="Times New Roman" w:hAnsi="Times New Roman"/>
        </w:rPr>
      </w:pPr>
      <w:r w:rsidRPr="00530DA1">
        <w:rPr>
          <w:rFonts w:ascii="Times New Roman" w:hAnsi="Times New Roman"/>
        </w:rPr>
        <w:t>PC</w:t>
      </w:r>
    </w:p>
    <w:p w14:paraId="71EF5BA0" w14:textId="77777777" w:rsidR="0035487A" w:rsidRPr="00530DA1" w:rsidRDefault="00CB3EAD" w:rsidP="00125907">
      <w:pPr>
        <w:tabs>
          <w:tab w:val="left" w:pos="567"/>
        </w:tabs>
        <w:spacing w:after="0" w:line="240" w:lineRule="auto"/>
        <w:rPr>
          <w:rFonts w:ascii="Times New Roman" w:hAnsi="Times New Roman"/>
        </w:rPr>
      </w:pPr>
      <w:r w:rsidRPr="00530DA1">
        <w:rPr>
          <w:rFonts w:ascii="Times New Roman" w:hAnsi="Times New Roman"/>
        </w:rPr>
        <w:t>SN</w:t>
      </w:r>
    </w:p>
    <w:p w14:paraId="069AEA76" w14:textId="77777777" w:rsidR="0035487A" w:rsidRPr="00530DA1" w:rsidRDefault="00CB3EAD" w:rsidP="00125907">
      <w:pPr>
        <w:tabs>
          <w:tab w:val="left" w:pos="567"/>
        </w:tabs>
        <w:spacing w:after="0" w:line="240" w:lineRule="auto"/>
        <w:rPr>
          <w:rFonts w:ascii="Times New Roman" w:hAnsi="Times New Roman"/>
          <w:noProof/>
          <w:shd w:val="clear" w:color="auto" w:fill="CCCCCC"/>
        </w:rPr>
      </w:pPr>
      <w:r w:rsidRPr="00530DA1">
        <w:rPr>
          <w:rFonts w:ascii="Times New Roman" w:hAnsi="Times New Roman"/>
        </w:rPr>
        <w:t>NN</w:t>
      </w:r>
    </w:p>
    <w:p w14:paraId="55A5A726" w14:textId="1C581A53" w:rsidR="00CD0FD1" w:rsidRPr="00530DA1" w:rsidRDefault="00CB3EAD" w:rsidP="00125907">
      <w:pPr>
        <w:tabs>
          <w:tab w:val="left" w:pos="567"/>
        </w:tabs>
        <w:spacing w:after="0" w:line="240" w:lineRule="auto"/>
        <w:rPr>
          <w:rFonts w:ascii="Times New Roman" w:hAnsi="Times New Roman"/>
          <w:noProof/>
        </w:rPr>
      </w:pPr>
      <w:r w:rsidRPr="00530DA1">
        <w:br w:type="page"/>
      </w:r>
    </w:p>
    <w:p w14:paraId="06AAF5E4" w14:textId="77777777" w:rsidR="006B75C6" w:rsidRPr="00530DA1" w:rsidRDefault="00CB3EAD"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530DA1">
        <w:rPr>
          <w:rFonts w:ascii="Times New Roman" w:hAnsi="Times New Roman"/>
          <w:b/>
        </w:rPr>
        <w:lastRenderedPageBreak/>
        <w:t>OPPLYSNINGER SOM SKAL ANGIS PÅ INDRE EMBALLASJE</w:t>
      </w:r>
    </w:p>
    <w:p w14:paraId="67A7D02B" w14:textId="77777777" w:rsidR="006B75C6" w:rsidRPr="00530DA1" w:rsidRDefault="006B75C6"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lang w:eastAsia="en-US"/>
        </w:rPr>
      </w:pPr>
    </w:p>
    <w:p w14:paraId="2BE9DF22" w14:textId="2B65ECF7" w:rsidR="006B75C6" w:rsidRPr="00530DA1" w:rsidRDefault="00CB3EAD" w:rsidP="0012590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530DA1">
        <w:rPr>
          <w:rFonts w:ascii="Times New Roman" w:hAnsi="Times New Roman"/>
          <w:b/>
        </w:rPr>
        <w:t>ETIKETT</w:t>
      </w:r>
      <w:r w:rsidR="00590256" w:rsidRPr="00530DA1">
        <w:rPr>
          <w:rFonts w:ascii="Times New Roman" w:hAnsi="Times New Roman"/>
          <w:b/>
        </w:rPr>
        <w:t xml:space="preserve"> TIL BOKS</w:t>
      </w:r>
    </w:p>
    <w:p w14:paraId="4621E934" w14:textId="77777777" w:rsidR="006B75C6" w:rsidRPr="00530DA1" w:rsidRDefault="006B75C6" w:rsidP="00125907">
      <w:pPr>
        <w:keepNext/>
        <w:tabs>
          <w:tab w:val="left" w:pos="567"/>
        </w:tabs>
        <w:spacing w:after="0" w:line="240" w:lineRule="auto"/>
        <w:rPr>
          <w:rFonts w:ascii="Times New Roman" w:hAnsi="Times New Roman"/>
          <w:noProof/>
          <w:lang w:eastAsia="en-US"/>
        </w:rPr>
      </w:pPr>
    </w:p>
    <w:p w14:paraId="1DFC3F2B" w14:textId="77777777" w:rsidR="006B75C6" w:rsidRPr="00530DA1" w:rsidRDefault="006B75C6" w:rsidP="00125907">
      <w:pPr>
        <w:keepNext/>
        <w:tabs>
          <w:tab w:val="left" w:pos="567"/>
        </w:tabs>
        <w:spacing w:after="0" w:line="240" w:lineRule="auto"/>
        <w:rPr>
          <w:rFonts w:ascii="Times New Roman" w:hAnsi="Times New Roman"/>
          <w:noProof/>
          <w:lang w:eastAsia="en-US"/>
        </w:rPr>
      </w:pPr>
    </w:p>
    <w:p w14:paraId="71100ED6" w14:textId="77777777" w:rsidR="006B75C6" w:rsidRPr="00530DA1" w:rsidRDefault="00CB3EAD" w:rsidP="00125907">
      <w:pPr>
        <w:pStyle w:val="HeadingLAB"/>
        <w:outlineLvl w:val="9"/>
        <w:rPr>
          <w:noProof/>
        </w:rPr>
      </w:pPr>
      <w:r w:rsidRPr="00530DA1">
        <w:t>1.</w:t>
      </w:r>
      <w:r w:rsidRPr="00530DA1">
        <w:tab/>
        <w:t>LEGEMIDLETS NAVN</w:t>
      </w:r>
    </w:p>
    <w:p w14:paraId="10162D1E" w14:textId="77777777" w:rsidR="006B75C6" w:rsidRPr="00530DA1" w:rsidRDefault="006B75C6" w:rsidP="00125907">
      <w:pPr>
        <w:tabs>
          <w:tab w:val="left" w:pos="567"/>
        </w:tabs>
        <w:spacing w:after="0" w:line="240" w:lineRule="auto"/>
        <w:ind w:left="567" w:hanging="567"/>
        <w:rPr>
          <w:rFonts w:ascii="Times New Roman" w:hAnsi="Times New Roman"/>
          <w:noProof/>
          <w:lang w:eastAsia="en-US"/>
        </w:rPr>
      </w:pPr>
    </w:p>
    <w:p w14:paraId="3DCD97AA" w14:textId="76FC8ED7" w:rsidR="006B75C6" w:rsidRPr="00530DA1" w:rsidRDefault="00CB3EAD" w:rsidP="00125907">
      <w:pPr>
        <w:spacing w:after="0" w:line="240" w:lineRule="auto"/>
        <w:rPr>
          <w:rFonts w:ascii="Times New Roman" w:hAnsi="Times New Roman"/>
          <w:noProof/>
        </w:rPr>
      </w:pPr>
      <w:r w:rsidRPr="00530DA1">
        <w:rPr>
          <w:rFonts w:ascii="Times New Roman" w:hAnsi="Times New Roman"/>
        </w:rPr>
        <w:t xml:space="preserve">Emtricitabine/Tenofovir alafenamide Viatris 200 mg/25 mg </w:t>
      </w:r>
      <w:r w:rsidRPr="00530DA1">
        <w:rPr>
          <w:rFonts w:ascii="Times New Roman" w:hAnsi="Times New Roman"/>
          <w:highlight w:val="lightGray"/>
        </w:rPr>
        <w:t>filmdrasjerte</w:t>
      </w:r>
      <w:r w:rsidRPr="00530DA1">
        <w:rPr>
          <w:rFonts w:ascii="Times New Roman" w:hAnsi="Times New Roman"/>
        </w:rPr>
        <w:t xml:space="preserve"> tabletter</w:t>
      </w:r>
    </w:p>
    <w:p w14:paraId="13401E57" w14:textId="77777777" w:rsidR="006B75C6"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emtricitabin/tenofoviralafenamid</w:t>
      </w:r>
    </w:p>
    <w:p w14:paraId="1DD8B152" w14:textId="77777777" w:rsidR="006B75C6" w:rsidRPr="00530DA1" w:rsidRDefault="006B75C6" w:rsidP="00125907">
      <w:pPr>
        <w:tabs>
          <w:tab w:val="left" w:pos="567"/>
        </w:tabs>
        <w:spacing w:after="0" w:line="240" w:lineRule="auto"/>
        <w:rPr>
          <w:rFonts w:ascii="Times New Roman" w:hAnsi="Times New Roman"/>
          <w:noProof/>
          <w:lang w:eastAsia="en-US"/>
        </w:rPr>
      </w:pPr>
    </w:p>
    <w:p w14:paraId="238BE38E" w14:textId="77777777" w:rsidR="00F6052B" w:rsidRPr="00530DA1" w:rsidRDefault="00F6052B" w:rsidP="00125907">
      <w:pPr>
        <w:tabs>
          <w:tab w:val="left" w:pos="567"/>
        </w:tabs>
        <w:spacing w:after="0" w:line="240" w:lineRule="auto"/>
        <w:rPr>
          <w:rFonts w:ascii="Times New Roman" w:hAnsi="Times New Roman"/>
          <w:noProof/>
          <w:lang w:eastAsia="en-US"/>
        </w:rPr>
      </w:pPr>
    </w:p>
    <w:p w14:paraId="1D1755BB" w14:textId="77777777" w:rsidR="006B75C6" w:rsidRPr="00530DA1" w:rsidRDefault="00CB3EAD" w:rsidP="00125907">
      <w:pPr>
        <w:pStyle w:val="HeadingLAB"/>
        <w:outlineLvl w:val="9"/>
        <w:rPr>
          <w:noProof/>
        </w:rPr>
      </w:pPr>
      <w:r w:rsidRPr="00530DA1">
        <w:t>2.</w:t>
      </w:r>
      <w:r w:rsidRPr="00530DA1">
        <w:tab/>
        <w:t>DEKLARASJON AV VIRKESTOFF</w:t>
      </w:r>
    </w:p>
    <w:p w14:paraId="2340B097" w14:textId="77777777" w:rsidR="006B75C6" w:rsidRPr="00530DA1" w:rsidRDefault="006B75C6" w:rsidP="00125907">
      <w:pPr>
        <w:tabs>
          <w:tab w:val="left" w:pos="567"/>
        </w:tabs>
        <w:spacing w:after="0" w:line="240" w:lineRule="auto"/>
        <w:rPr>
          <w:rFonts w:ascii="Times New Roman" w:hAnsi="Times New Roman"/>
          <w:noProof/>
          <w:lang w:eastAsia="en-US"/>
        </w:rPr>
      </w:pPr>
    </w:p>
    <w:p w14:paraId="03C3598A" w14:textId="01D55706" w:rsidR="006B75C6"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Hver filmdrasjerte tablett inneholder 200 mg emtricitabin og tenofoviralafenamidmonofumarat tilsvarende 25 mg tenofoviralafenamid.</w:t>
      </w:r>
    </w:p>
    <w:p w14:paraId="784EBDF3" w14:textId="77777777" w:rsidR="006B75C6" w:rsidRPr="00530DA1" w:rsidRDefault="006B75C6" w:rsidP="00125907">
      <w:pPr>
        <w:tabs>
          <w:tab w:val="left" w:pos="567"/>
        </w:tabs>
        <w:spacing w:after="0" w:line="240" w:lineRule="auto"/>
        <w:rPr>
          <w:rFonts w:ascii="Times New Roman" w:hAnsi="Times New Roman"/>
          <w:noProof/>
          <w:lang w:eastAsia="en-US"/>
        </w:rPr>
      </w:pPr>
    </w:p>
    <w:p w14:paraId="715FF192" w14:textId="77777777" w:rsidR="00F6052B" w:rsidRPr="00530DA1" w:rsidRDefault="00F6052B" w:rsidP="00125907">
      <w:pPr>
        <w:tabs>
          <w:tab w:val="left" w:pos="567"/>
        </w:tabs>
        <w:spacing w:after="0" w:line="240" w:lineRule="auto"/>
        <w:rPr>
          <w:rFonts w:ascii="Times New Roman" w:hAnsi="Times New Roman"/>
          <w:noProof/>
          <w:lang w:eastAsia="en-US"/>
        </w:rPr>
      </w:pPr>
    </w:p>
    <w:p w14:paraId="7FDA03AB" w14:textId="77777777" w:rsidR="006B75C6" w:rsidRPr="00530DA1" w:rsidRDefault="00CB3EAD" w:rsidP="00125907">
      <w:pPr>
        <w:pStyle w:val="HeadingLAB"/>
        <w:outlineLvl w:val="9"/>
        <w:rPr>
          <w:noProof/>
        </w:rPr>
      </w:pPr>
      <w:r w:rsidRPr="00530DA1">
        <w:t>3.</w:t>
      </w:r>
      <w:r w:rsidRPr="00530DA1">
        <w:tab/>
        <w:t>LISTE OVER HJELPESTOFFER</w:t>
      </w:r>
    </w:p>
    <w:p w14:paraId="69CBA2A4" w14:textId="77777777" w:rsidR="006B75C6" w:rsidRPr="00530DA1" w:rsidRDefault="006B75C6" w:rsidP="00125907">
      <w:pPr>
        <w:tabs>
          <w:tab w:val="left" w:pos="567"/>
        </w:tabs>
        <w:spacing w:after="0" w:line="240" w:lineRule="auto"/>
        <w:rPr>
          <w:rFonts w:ascii="Times New Roman" w:hAnsi="Times New Roman"/>
          <w:noProof/>
          <w:lang w:eastAsia="en-US"/>
        </w:rPr>
      </w:pPr>
    </w:p>
    <w:p w14:paraId="442B6098" w14:textId="77777777" w:rsidR="006B75C6" w:rsidRPr="00530DA1" w:rsidRDefault="006B75C6" w:rsidP="00125907">
      <w:pPr>
        <w:tabs>
          <w:tab w:val="left" w:pos="567"/>
        </w:tabs>
        <w:spacing w:after="0" w:line="240" w:lineRule="auto"/>
        <w:rPr>
          <w:rFonts w:ascii="Times New Roman" w:hAnsi="Times New Roman"/>
          <w:noProof/>
          <w:lang w:eastAsia="en-US"/>
        </w:rPr>
      </w:pPr>
    </w:p>
    <w:p w14:paraId="4F257A17" w14:textId="77777777" w:rsidR="006B75C6" w:rsidRPr="00530DA1" w:rsidRDefault="00CB3EAD" w:rsidP="00125907">
      <w:pPr>
        <w:pStyle w:val="HeadingLAB"/>
        <w:outlineLvl w:val="9"/>
        <w:rPr>
          <w:noProof/>
        </w:rPr>
      </w:pPr>
      <w:r w:rsidRPr="00530DA1">
        <w:t>4.</w:t>
      </w:r>
      <w:r w:rsidRPr="00530DA1">
        <w:tab/>
        <w:t>LEGEMIDDELFORM OG INNHOLD (PAKNINGSSTØRRELSE)</w:t>
      </w:r>
    </w:p>
    <w:p w14:paraId="6BC99A25" w14:textId="77777777" w:rsidR="006B75C6" w:rsidRPr="00530DA1" w:rsidRDefault="006B75C6" w:rsidP="00125907">
      <w:pPr>
        <w:tabs>
          <w:tab w:val="left" w:pos="567"/>
        </w:tabs>
        <w:spacing w:after="0" w:line="240" w:lineRule="auto"/>
        <w:rPr>
          <w:rFonts w:ascii="Times New Roman" w:hAnsi="Times New Roman"/>
          <w:noProof/>
          <w:lang w:eastAsia="en-US"/>
        </w:rPr>
      </w:pPr>
    </w:p>
    <w:p w14:paraId="1508DED8" w14:textId="77777777" w:rsidR="00364A52" w:rsidRPr="00530DA1" w:rsidRDefault="00CB3EAD" w:rsidP="00125907">
      <w:pPr>
        <w:tabs>
          <w:tab w:val="left" w:pos="567"/>
        </w:tabs>
        <w:spacing w:after="0" w:line="240" w:lineRule="auto"/>
        <w:rPr>
          <w:rFonts w:ascii="Times New Roman" w:hAnsi="Times New Roman"/>
          <w:highlight w:val="lightGray"/>
        </w:rPr>
      </w:pPr>
      <w:r w:rsidRPr="00530DA1">
        <w:rPr>
          <w:rFonts w:ascii="Times New Roman" w:hAnsi="Times New Roman"/>
          <w:highlight w:val="lightGray"/>
        </w:rPr>
        <w:t>Filmdrasjert tablett</w:t>
      </w:r>
    </w:p>
    <w:p w14:paraId="0F60560A" w14:textId="53C7049D" w:rsidR="006B75C6" w:rsidRPr="00530DA1" w:rsidRDefault="006B75C6" w:rsidP="00125907">
      <w:pPr>
        <w:tabs>
          <w:tab w:val="left" w:pos="567"/>
        </w:tabs>
        <w:spacing w:after="0" w:line="240" w:lineRule="auto"/>
        <w:rPr>
          <w:rFonts w:ascii="Times New Roman" w:hAnsi="Times New Roman"/>
          <w:noProof/>
          <w:lang w:eastAsia="en-US"/>
        </w:rPr>
      </w:pPr>
    </w:p>
    <w:p w14:paraId="5CA21435" w14:textId="77777777" w:rsidR="00364A52" w:rsidRPr="00530DA1" w:rsidRDefault="00CB3EAD" w:rsidP="00125907">
      <w:pPr>
        <w:spacing w:after="0" w:line="240" w:lineRule="auto"/>
        <w:rPr>
          <w:rFonts w:ascii="Times New Roman" w:hAnsi="Times New Roman"/>
        </w:rPr>
      </w:pPr>
      <w:r w:rsidRPr="00530DA1">
        <w:rPr>
          <w:rFonts w:ascii="Times New Roman" w:hAnsi="Times New Roman"/>
        </w:rPr>
        <w:t>30</w:t>
      </w:r>
      <w:r w:rsidR="006B49C4" w:rsidRPr="00530DA1">
        <w:rPr>
          <w:rFonts w:ascii="Times New Roman" w:hAnsi="Times New Roman"/>
        </w:rPr>
        <w:t> </w:t>
      </w:r>
      <w:r w:rsidRPr="00530DA1">
        <w:rPr>
          <w:rFonts w:ascii="Times New Roman" w:hAnsi="Times New Roman"/>
          <w:highlight w:val="lightGray"/>
        </w:rPr>
        <w:t>filmdrasjerte</w:t>
      </w:r>
      <w:r w:rsidRPr="00530DA1">
        <w:rPr>
          <w:rFonts w:ascii="Times New Roman" w:hAnsi="Times New Roman"/>
        </w:rPr>
        <w:t xml:space="preserve"> tabletter</w:t>
      </w:r>
    </w:p>
    <w:p w14:paraId="57C01DA6" w14:textId="77777777" w:rsidR="00364A52" w:rsidRPr="00530DA1" w:rsidRDefault="00CB3EAD" w:rsidP="00125907">
      <w:pPr>
        <w:spacing w:after="0" w:line="240" w:lineRule="auto"/>
        <w:rPr>
          <w:rFonts w:ascii="Times New Roman" w:hAnsi="Times New Roman"/>
          <w:highlight w:val="lightGray"/>
        </w:rPr>
      </w:pPr>
      <w:r w:rsidRPr="00530DA1">
        <w:rPr>
          <w:rFonts w:ascii="Times New Roman" w:hAnsi="Times New Roman"/>
          <w:highlight w:val="lightGray"/>
        </w:rPr>
        <w:t>90</w:t>
      </w:r>
      <w:r w:rsidR="006B49C4" w:rsidRPr="00530DA1">
        <w:rPr>
          <w:rFonts w:ascii="Times New Roman" w:hAnsi="Times New Roman"/>
          <w:highlight w:val="lightGray"/>
        </w:rPr>
        <w:t> </w:t>
      </w:r>
      <w:r w:rsidRPr="00530DA1">
        <w:rPr>
          <w:rFonts w:ascii="Times New Roman" w:hAnsi="Times New Roman"/>
          <w:highlight w:val="lightGray"/>
        </w:rPr>
        <w:t>filmdrasjerte tabletter</w:t>
      </w:r>
    </w:p>
    <w:p w14:paraId="1D43858E" w14:textId="50EE0EF1" w:rsidR="006B75C6" w:rsidRPr="00530DA1" w:rsidRDefault="006B75C6" w:rsidP="00125907">
      <w:pPr>
        <w:tabs>
          <w:tab w:val="left" w:pos="567"/>
        </w:tabs>
        <w:spacing w:after="0" w:line="240" w:lineRule="auto"/>
        <w:rPr>
          <w:rFonts w:ascii="Times New Roman" w:hAnsi="Times New Roman"/>
          <w:noProof/>
          <w:lang w:eastAsia="en-US"/>
        </w:rPr>
      </w:pPr>
    </w:p>
    <w:p w14:paraId="426748FD" w14:textId="77777777" w:rsidR="006B75C6" w:rsidRPr="00530DA1" w:rsidRDefault="006B75C6" w:rsidP="00125907">
      <w:pPr>
        <w:tabs>
          <w:tab w:val="left" w:pos="567"/>
        </w:tabs>
        <w:spacing w:after="0" w:line="240" w:lineRule="auto"/>
        <w:rPr>
          <w:rFonts w:ascii="Times New Roman" w:hAnsi="Times New Roman"/>
          <w:noProof/>
          <w:lang w:eastAsia="en-US"/>
        </w:rPr>
      </w:pPr>
    </w:p>
    <w:p w14:paraId="0F67F8CA" w14:textId="77777777" w:rsidR="006B75C6" w:rsidRPr="00530DA1" w:rsidRDefault="00CB3EAD" w:rsidP="00125907">
      <w:pPr>
        <w:pStyle w:val="HeadingLAB"/>
        <w:outlineLvl w:val="9"/>
        <w:rPr>
          <w:noProof/>
        </w:rPr>
      </w:pPr>
      <w:r w:rsidRPr="00530DA1">
        <w:t>5.</w:t>
      </w:r>
      <w:r w:rsidRPr="00530DA1">
        <w:tab/>
        <w:t>ADMINISTRASJONSMÅTE OG -VEI</w:t>
      </w:r>
    </w:p>
    <w:p w14:paraId="22C01FEC" w14:textId="77777777" w:rsidR="006B75C6" w:rsidRPr="00530DA1" w:rsidRDefault="006B75C6" w:rsidP="00125907">
      <w:pPr>
        <w:tabs>
          <w:tab w:val="left" w:pos="567"/>
        </w:tabs>
        <w:spacing w:after="0" w:line="240" w:lineRule="auto"/>
        <w:rPr>
          <w:rFonts w:ascii="Times New Roman" w:hAnsi="Times New Roman"/>
          <w:noProof/>
          <w:lang w:eastAsia="en-US"/>
        </w:rPr>
      </w:pPr>
    </w:p>
    <w:p w14:paraId="3F955F99" w14:textId="77777777" w:rsidR="006B75C6" w:rsidRPr="00530DA1" w:rsidRDefault="00CB3EAD" w:rsidP="00125907">
      <w:pPr>
        <w:tabs>
          <w:tab w:val="left" w:pos="567"/>
        </w:tabs>
        <w:spacing w:after="0" w:line="240" w:lineRule="auto"/>
        <w:rPr>
          <w:rFonts w:ascii="Times New Roman" w:hAnsi="Times New Roman"/>
          <w:noProof/>
          <w:lang w:val="nn-NO"/>
        </w:rPr>
      </w:pPr>
      <w:r w:rsidRPr="00530DA1">
        <w:rPr>
          <w:rFonts w:ascii="Times New Roman" w:hAnsi="Times New Roman"/>
          <w:lang w:val="nn-NO"/>
        </w:rPr>
        <w:t>Les pakningsvedlegget før bruk.</w:t>
      </w:r>
    </w:p>
    <w:p w14:paraId="608159A1" w14:textId="77777777" w:rsidR="006B75C6" w:rsidRPr="00530DA1" w:rsidRDefault="00CB3EAD" w:rsidP="00125907">
      <w:pPr>
        <w:tabs>
          <w:tab w:val="left" w:pos="567"/>
        </w:tabs>
        <w:spacing w:after="0" w:line="240" w:lineRule="auto"/>
        <w:rPr>
          <w:rFonts w:ascii="Times New Roman" w:hAnsi="Times New Roman"/>
          <w:noProof/>
          <w:lang w:val="nn-NO"/>
        </w:rPr>
      </w:pPr>
      <w:r w:rsidRPr="00530DA1">
        <w:rPr>
          <w:rFonts w:ascii="Times New Roman" w:hAnsi="Times New Roman"/>
          <w:lang w:val="nn-NO"/>
        </w:rPr>
        <w:t>Oral bruk.</w:t>
      </w:r>
    </w:p>
    <w:p w14:paraId="5D5868A7" w14:textId="77777777" w:rsidR="006B75C6" w:rsidRPr="00530DA1" w:rsidRDefault="006B75C6" w:rsidP="00125907">
      <w:pPr>
        <w:tabs>
          <w:tab w:val="left" w:pos="567"/>
        </w:tabs>
        <w:spacing w:after="0" w:line="240" w:lineRule="auto"/>
        <w:rPr>
          <w:rFonts w:ascii="Times New Roman" w:hAnsi="Times New Roman"/>
          <w:noProof/>
          <w:lang w:val="nn-NO" w:eastAsia="en-US"/>
        </w:rPr>
      </w:pPr>
    </w:p>
    <w:p w14:paraId="48E5D400" w14:textId="77777777" w:rsidR="00F6052B" w:rsidRPr="00530DA1" w:rsidRDefault="00F6052B" w:rsidP="00125907">
      <w:pPr>
        <w:tabs>
          <w:tab w:val="left" w:pos="567"/>
        </w:tabs>
        <w:spacing w:after="0" w:line="240" w:lineRule="auto"/>
        <w:rPr>
          <w:rFonts w:ascii="Times New Roman" w:hAnsi="Times New Roman"/>
          <w:noProof/>
          <w:lang w:val="nn-NO" w:eastAsia="en-US"/>
        </w:rPr>
      </w:pPr>
    </w:p>
    <w:p w14:paraId="23B3AF7A" w14:textId="77777777" w:rsidR="006B75C6" w:rsidRPr="00530DA1" w:rsidRDefault="00CB3EAD" w:rsidP="00125907">
      <w:pPr>
        <w:pStyle w:val="HeadingLAB"/>
        <w:outlineLvl w:val="9"/>
        <w:rPr>
          <w:noProof/>
        </w:rPr>
      </w:pPr>
      <w:r w:rsidRPr="00530DA1">
        <w:t>6.</w:t>
      </w:r>
      <w:r w:rsidRPr="00530DA1">
        <w:tab/>
        <w:t>ADVARSEL OM AT LEGEMIDLET SKAL OPPBEVARES UTILGJENGELIG FOR BARN</w:t>
      </w:r>
    </w:p>
    <w:p w14:paraId="3F5FA8DF" w14:textId="77777777" w:rsidR="006B75C6" w:rsidRPr="00530DA1" w:rsidRDefault="006B75C6" w:rsidP="00125907">
      <w:pPr>
        <w:tabs>
          <w:tab w:val="left" w:pos="567"/>
        </w:tabs>
        <w:spacing w:after="0" w:line="240" w:lineRule="auto"/>
        <w:rPr>
          <w:rFonts w:ascii="Times New Roman" w:hAnsi="Times New Roman"/>
          <w:noProof/>
          <w:lang w:eastAsia="en-US"/>
        </w:rPr>
      </w:pPr>
    </w:p>
    <w:p w14:paraId="53DE4CC6" w14:textId="77777777" w:rsidR="006B75C6" w:rsidRPr="00530DA1" w:rsidRDefault="00CB3EAD" w:rsidP="00125907">
      <w:pPr>
        <w:tabs>
          <w:tab w:val="left" w:pos="567"/>
        </w:tabs>
        <w:spacing w:after="0" w:line="240" w:lineRule="auto"/>
        <w:rPr>
          <w:rFonts w:ascii="Times New Roman" w:hAnsi="Times New Roman"/>
          <w:noProof/>
        </w:rPr>
      </w:pPr>
      <w:r w:rsidRPr="00530DA1">
        <w:rPr>
          <w:rFonts w:ascii="Times New Roman" w:hAnsi="Times New Roman"/>
        </w:rPr>
        <w:t>Oppbevares utilgjengelig for barn.</w:t>
      </w:r>
    </w:p>
    <w:p w14:paraId="12343900" w14:textId="77777777" w:rsidR="006B75C6" w:rsidRPr="00530DA1" w:rsidRDefault="006B75C6" w:rsidP="00125907">
      <w:pPr>
        <w:tabs>
          <w:tab w:val="left" w:pos="567"/>
        </w:tabs>
        <w:spacing w:after="0" w:line="240" w:lineRule="auto"/>
        <w:rPr>
          <w:rFonts w:ascii="Times New Roman" w:hAnsi="Times New Roman"/>
          <w:noProof/>
          <w:lang w:eastAsia="en-US"/>
        </w:rPr>
      </w:pPr>
    </w:p>
    <w:p w14:paraId="787B6C25" w14:textId="77777777" w:rsidR="006B75C6" w:rsidRPr="00530DA1" w:rsidRDefault="006B75C6" w:rsidP="00125907">
      <w:pPr>
        <w:tabs>
          <w:tab w:val="left" w:pos="567"/>
        </w:tabs>
        <w:spacing w:after="0" w:line="240" w:lineRule="auto"/>
        <w:rPr>
          <w:rFonts w:ascii="Times New Roman" w:hAnsi="Times New Roman"/>
          <w:noProof/>
          <w:lang w:eastAsia="en-US"/>
        </w:rPr>
      </w:pPr>
    </w:p>
    <w:p w14:paraId="31F0BBA8" w14:textId="77777777" w:rsidR="006B75C6" w:rsidRPr="00530DA1" w:rsidRDefault="00CB3EAD" w:rsidP="00125907">
      <w:pPr>
        <w:pStyle w:val="HeadingLAB"/>
        <w:outlineLvl w:val="9"/>
        <w:rPr>
          <w:noProof/>
        </w:rPr>
      </w:pPr>
      <w:r w:rsidRPr="00530DA1">
        <w:t>7.</w:t>
      </w:r>
      <w:r w:rsidRPr="00530DA1">
        <w:tab/>
        <w:t>EVENTUELLE ANDRE SPESIELLE ADVARSLER</w:t>
      </w:r>
    </w:p>
    <w:p w14:paraId="7B5BEB61" w14:textId="77777777" w:rsidR="006B75C6" w:rsidRPr="00530DA1" w:rsidRDefault="006B75C6" w:rsidP="00125907">
      <w:pPr>
        <w:tabs>
          <w:tab w:val="left" w:pos="567"/>
        </w:tabs>
        <w:spacing w:after="0" w:line="240" w:lineRule="auto"/>
        <w:rPr>
          <w:rFonts w:ascii="Times New Roman" w:hAnsi="Times New Roman"/>
          <w:noProof/>
          <w:lang w:eastAsia="en-US"/>
        </w:rPr>
      </w:pPr>
    </w:p>
    <w:p w14:paraId="1061CFCB" w14:textId="77777777" w:rsidR="006B75C6" w:rsidRPr="00530DA1" w:rsidRDefault="006B75C6" w:rsidP="00125907">
      <w:pPr>
        <w:tabs>
          <w:tab w:val="left" w:pos="567"/>
        </w:tabs>
        <w:spacing w:after="0" w:line="240" w:lineRule="auto"/>
        <w:rPr>
          <w:rFonts w:ascii="Times New Roman" w:hAnsi="Times New Roman"/>
          <w:noProof/>
          <w:lang w:eastAsia="en-US"/>
        </w:rPr>
      </w:pPr>
    </w:p>
    <w:p w14:paraId="6426244F" w14:textId="77777777" w:rsidR="006B75C6" w:rsidRPr="00530DA1" w:rsidRDefault="00CB3EAD" w:rsidP="00125907">
      <w:pPr>
        <w:pStyle w:val="HeadingLAB"/>
        <w:outlineLvl w:val="9"/>
        <w:rPr>
          <w:noProof/>
        </w:rPr>
      </w:pPr>
      <w:r w:rsidRPr="00530DA1">
        <w:t>8.</w:t>
      </w:r>
      <w:r w:rsidRPr="00530DA1">
        <w:tab/>
        <w:t>UTLØPSDATO</w:t>
      </w:r>
    </w:p>
    <w:p w14:paraId="264BCEE1" w14:textId="77777777" w:rsidR="006B75C6" w:rsidRPr="00530DA1" w:rsidRDefault="006B75C6" w:rsidP="00125907">
      <w:pPr>
        <w:tabs>
          <w:tab w:val="left" w:pos="567"/>
        </w:tabs>
        <w:spacing w:after="0" w:line="240" w:lineRule="auto"/>
        <w:rPr>
          <w:rFonts w:ascii="Times New Roman" w:hAnsi="Times New Roman"/>
          <w:szCs w:val="20"/>
          <w:lang w:eastAsia="en-US"/>
        </w:rPr>
      </w:pPr>
    </w:p>
    <w:p w14:paraId="454C61F5" w14:textId="77777777" w:rsidR="006B75C6" w:rsidRPr="00530DA1" w:rsidRDefault="00CB3EAD" w:rsidP="00125907">
      <w:pPr>
        <w:tabs>
          <w:tab w:val="left" w:pos="567"/>
        </w:tabs>
        <w:spacing w:after="0" w:line="240" w:lineRule="auto"/>
        <w:rPr>
          <w:rFonts w:ascii="Times New Roman" w:hAnsi="Times New Roman"/>
          <w:szCs w:val="20"/>
        </w:rPr>
      </w:pPr>
      <w:r w:rsidRPr="00530DA1">
        <w:rPr>
          <w:rFonts w:ascii="Times New Roman" w:hAnsi="Times New Roman"/>
        </w:rPr>
        <w:t>EXP</w:t>
      </w:r>
    </w:p>
    <w:p w14:paraId="04151E48" w14:textId="77777777" w:rsidR="006B75C6" w:rsidRPr="00530DA1" w:rsidRDefault="006B75C6" w:rsidP="00125907">
      <w:pPr>
        <w:tabs>
          <w:tab w:val="left" w:pos="567"/>
        </w:tabs>
        <w:spacing w:after="0" w:line="240" w:lineRule="auto"/>
        <w:rPr>
          <w:rFonts w:ascii="Times New Roman" w:hAnsi="Times New Roman"/>
          <w:szCs w:val="20"/>
          <w:lang w:eastAsia="en-US"/>
        </w:rPr>
      </w:pPr>
    </w:p>
    <w:p w14:paraId="39376249" w14:textId="77777777" w:rsidR="006B75C6" w:rsidRPr="00530DA1" w:rsidRDefault="006B75C6" w:rsidP="00125907">
      <w:pPr>
        <w:keepNext/>
        <w:tabs>
          <w:tab w:val="left" w:pos="567"/>
        </w:tabs>
        <w:spacing w:after="0" w:line="240" w:lineRule="auto"/>
        <w:rPr>
          <w:rFonts w:ascii="Times New Roman" w:hAnsi="Times New Roman"/>
          <w:szCs w:val="20"/>
          <w:lang w:eastAsia="en-US"/>
        </w:rPr>
      </w:pPr>
    </w:p>
    <w:p w14:paraId="1CC251DB" w14:textId="77777777" w:rsidR="006B75C6" w:rsidRPr="00530DA1" w:rsidRDefault="00CB3EAD" w:rsidP="00125907">
      <w:pPr>
        <w:pStyle w:val="HeadingLAB"/>
        <w:outlineLvl w:val="9"/>
        <w:rPr>
          <w:noProof/>
        </w:rPr>
      </w:pPr>
      <w:r w:rsidRPr="00530DA1">
        <w:t>9.</w:t>
      </w:r>
      <w:r w:rsidRPr="00530DA1">
        <w:tab/>
        <w:t>OPPBEVARINGSBETINGELSER</w:t>
      </w:r>
    </w:p>
    <w:p w14:paraId="65CAEF09" w14:textId="77777777" w:rsidR="006B75C6" w:rsidRPr="00530DA1" w:rsidRDefault="006B75C6" w:rsidP="00125907">
      <w:pPr>
        <w:keepNext/>
        <w:tabs>
          <w:tab w:val="left" w:pos="567"/>
        </w:tabs>
        <w:spacing w:after="0" w:line="240" w:lineRule="auto"/>
        <w:rPr>
          <w:rFonts w:ascii="Times New Roman" w:hAnsi="Times New Roman"/>
          <w:szCs w:val="20"/>
          <w:lang w:eastAsia="en-US"/>
        </w:rPr>
      </w:pPr>
    </w:p>
    <w:p w14:paraId="1D93AF51" w14:textId="77777777" w:rsidR="006B75C6" w:rsidRPr="00530DA1" w:rsidRDefault="006B75C6" w:rsidP="00125907">
      <w:pPr>
        <w:tabs>
          <w:tab w:val="left" w:pos="567"/>
        </w:tabs>
        <w:spacing w:after="0" w:line="240" w:lineRule="auto"/>
        <w:rPr>
          <w:rFonts w:ascii="Times New Roman" w:hAnsi="Times New Roman"/>
          <w:szCs w:val="20"/>
          <w:lang w:eastAsia="en-US"/>
        </w:rPr>
      </w:pPr>
    </w:p>
    <w:p w14:paraId="45B975AA" w14:textId="77777777" w:rsidR="006B75C6" w:rsidRPr="00530DA1" w:rsidRDefault="00CB3EAD" w:rsidP="00125907">
      <w:pPr>
        <w:pStyle w:val="HeadingLAB"/>
        <w:outlineLvl w:val="9"/>
        <w:rPr>
          <w:noProof/>
        </w:rPr>
      </w:pPr>
      <w:r w:rsidRPr="00530DA1">
        <w:lastRenderedPageBreak/>
        <w:t>10.</w:t>
      </w:r>
      <w:r w:rsidRPr="00530DA1">
        <w:tab/>
        <w:t>EVENTUELLE SPESIELLE FORHOLDSREGLER VED DESTRUKSJON AV UBRUKTE LEGEMIDLER ELLER AVFALL</w:t>
      </w:r>
    </w:p>
    <w:p w14:paraId="76E3E048" w14:textId="77777777" w:rsidR="006B75C6" w:rsidRPr="00530DA1" w:rsidRDefault="006B75C6" w:rsidP="00125907">
      <w:pPr>
        <w:keepNext/>
        <w:tabs>
          <w:tab w:val="left" w:pos="567"/>
        </w:tabs>
        <w:spacing w:after="0" w:line="240" w:lineRule="auto"/>
        <w:rPr>
          <w:rFonts w:ascii="Times New Roman" w:hAnsi="Times New Roman"/>
          <w:szCs w:val="20"/>
          <w:lang w:eastAsia="en-US"/>
        </w:rPr>
      </w:pPr>
    </w:p>
    <w:p w14:paraId="30BAF519" w14:textId="77777777" w:rsidR="006B75C6" w:rsidRPr="00530DA1" w:rsidRDefault="006B75C6" w:rsidP="00125907">
      <w:pPr>
        <w:tabs>
          <w:tab w:val="left" w:pos="567"/>
        </w:tabs>
        <w:spacing w:after="0" w:line="240" w:lineRule="auto"/>
        <w:rPr>
          <w:rFonts w:ascii="Times New Roman" w:hAnsi="Times New Roman"/>
          <w:szCs w:val="20"/>
          <w:lang w:eastAsia="en-US"/>
        </w:rPr>
      </w:pPr>
    </w:p>
    <w:p w14:paraId="0F5989F7" w14:textId="77777777" w:rsidR="006B75C6" w:rsidRPr="00530DA1" w:rsidRDefault="00CB3EAD" w:rsidP="00125907">
      <w:pPr>
        <w:pStyle w:val="HeadingLAB"/>
        <w:outlineLvl w:val="9"/>
        <w:rPr>
          <w:noProof/>
        </w:rPr>
      </w:pPr>
      <w:r w:rsidRPr="00530DA1">
        <w:t>11.</w:t>
      </w:r>
      <w:r w:rsidRPr="00530DA1">
        <w:tab/>
        <w:t>NAVN OG ADRESSE PÅ INNEHAVEREN AV MARKEDSFØRINGSTILLATELSEN</w:t>
      </w:r>
    </w:p>
    <w:p w14:paraId="790E7FF3" w14:textId="77777777" w:rsidR="006B75C6" w:rsidRPr="00530DA1" w:rsidRDefault="006B75C6" w:rsidP="00125907">
      <w:pPr>
        <w:tabs>
          <w:tab w:val="left" w:pos="567"/>
        </w:tabs>
        <w:spacing w:after="0" w:line="240" w:lineRule="auto"/>
        <w:rPr>
          <w:rFonts w:ascii="Times New Roman" w:hAnsi="Times New Roman"/>
          <w:szCs w:val="20"/>
          <w:lang w:eastAsia="en-US"/>
        </w:rPr>
      </w:pPr>
    </w:p>
    <w:p w14:paraId="3C4F8876" w14:textId="01BE97A2" w:rsidR="006B75C6" w:rsidRPr="00530DA1" w:rsidRDefault="00D8278F" w:rsidP="00125907">
      <w:pPr>
        <w:tabs>
          <w:tab w:val="left" w:pos="567"/>
        </w:tabs>
        <w:autoSpaceDE w:val="0"/>
        <w:autoSpaceDN w:val="0"/>
        <w:spacing w:after="0" w:line="240" w:lineRule="auto"/>
        <w:ind w:right="108"/>
        <w:rPr>
          <w:rFonts w:ascii="Times New Roman" w:hAnsi="Times New Roman"/>
          <w:szCs w:val="20"/>
          <w:lang w:val="en-US"/>
        </w:rPr>
      </w:pPr>
      <w:r w:rsidRPr="00530DA1">
        <w:rPr>
          <w:rFonts w:ascii="Times New Roman" w:hAnsi="Times New Roman"/>
          <w:color w:val="000000"/>
          <w:lang w:val="en-US"/>
        </w:rPr>
        <w:t>Viatris</w:t>
      </w:r>
      <w:r w:rsidR="00CB3EAD" w:rsidRPr="00530DA1">
        <w:rPr>
          <w:rFonts w:ascii="Times New Roman" w:hAnsi="Times New Roman"/>
          <w:color w:val="000000"/>
          <w:lang w:val="en-US"/>
        </w:rPr>
        <w:t xml:space="preserve"> Limited</w:t>
      </w:r>
    </w:p>
    <w:p w14:paraId="70CDA6A9" w14:textId="77777777" w:rsidR="00364A52" w:rsidRPr="00530DA1" w:rsidRDefault="00CB3EAD" w:rsidP="00125907">
      <w:pPr>
        <w:tabs>
          <w:tab w:val="left" w:pos="567"/>
        </w:tabs>
        <w:autoSpaceDE w:val="0"/>
        <w:autoSpaceDN w:val="0"/>
        <w:spacing w:after="0" w:line="240" w:lineRule="auto"/>
        <w:ind w:right="108"/>
        <w:rPr>
          <w:rFonts w:ascii="Times New Roman" w:hAnsi="Times New Roman"/>
          <w:color w:val="000000"/>
          <w:lang w:val="en-US"/>
        </w:rPr>
      </w:pPr>
      <w:proofErr w:type="spellStart"/>
      <w:r w:rsidRPr="00530DA1">
        <w:rPr>
          <w:rFonts w:ascii="Times New Roman" w:hAnsi="Times New Roman"/>
          <w:color w:val="000000"/>
          <w:lang w:val="en-US"/>
        </w:rPr>
        <w:t>Damastown</w:t>
      </w:r>
      <w:proofErr w:type="spellEnd"/>
      <w:r w:rsidRPr="00530DA1">
        <w:rPr>
          <w:rFonts w:ascii="Times New Roman" w:hAnsi="Times New Roman"/>
          <w:color w:val="000000"/>
          <w:lang w:val="en-US"/>
        </w:rPr>
        <w:t xml:space="preserve"> Industrial Park,</w:t>
      </w:r>
    </w:p>
    <w:p w14:paraId="665916DF" w14:textId="77777777" w:rsidR="00364A52" w:rsidRPr="00530DA1" w:rsidRDefault="00CB3EAD" w:rsidP="00125907">
      <w:pPr>
        <w:tabs>
          <w:tab w:val="left" w:pos="567"/>
        </w:tabs>
        <w:autoSpaceDE w:val="0"/>
        <w:autoSpaceDN w:val="0"/>
        <w:spacing w:after="0" w:line="240" w:lineRule="auto"/>
        <w:ind w:right="108"/>
        <w:rPr>
          <w:rFonts w:ascii="Times New Roman" w:hAnsi="Times New Roman"/>
          <w:color w:val="000000"/>
        </w:rPr>
      </w:pPr>
      <w:r w:rsidRPr="00530DA1">
        <w:rPr>
          <w:rFonts w:ascii="Times New Roman" w:hAnsi="Times New Roman"/>
          <w:color w:val="000000"/>
        </w:rPr>
        <w:t>Mulhuddart, Dublin 15,</w:t>
      </w:r>
    </w:p>
    <w:p w14:paraId="2DAB196B" w14:textId="1C7F9A8F" w:rsidR="006B75C6" w:rsidRPr="00530DA1" w:rsidRDefault="00CB3EAD" w:rsidP="00125907">
      <w:pPr>
        <w:tabs>
          <w:tab w:val="left" w:pos="567"/>
        </w:tabs>
        <w:autoSpaceDE w:val="0"/>
        <w:autoSpaceDN w:val="0"/>
        <w:spacing w:after="0" w:line="240" w:lineRule="auto"/>
        <w:ind w:right="108"/>
        <w:rPr>
          <w:rFonts w:ascii="Times New Roman" w:hAnsi="Times New Roman"/>
          <w:szCs w:val="20"/>
        </w:rPr>
      </w:pPr>
      <w:r w:rsidRPr="00530DA1">
        <w:rPr>
          <w:rFonts w:ascii="Times New Roman" w:hAnsi="Times New Roman"/>
          <w:color w:val="000000"/>
        </w:rPr>
        <w:t>DUBLIN</w:t>
      </w:r>
    </w:p>
    <w:p w14:paraId="17FAEF65" w14:textId="77777777" w:rsidR="006B75C6" w:rsidRPr="00530DA1" w:rsidRDefault="00CB3EAD" w:rsidP="00125907">
      <w:pPr>
        <w:tabs>
          <w:tab w:val="left" w:pos="567"/>
        </w:tabs>
        <w:autoSpaceDE w:val="0"/>
        <w:autoSpaceDN w:val="0"/>
        <w:spacing w:after="0" w:line="240" w:lineRule="auto"/>
        <w:ind w:right="108"/>
        <w:rPr>
          <w:rFonts w:ascii="Times New Roman" w:hAnsi="Times New Roman"/>
          <w:color w:val="000000"/>
          <w:szCs w:val="20"/>
        </w:rPr>
      </w:pPr>
      <w:r w:rsidRPr="00530DA1">
        <w:rPr>
          <w:rFonts w:ascii="Times New Roman" w:hAnsi="Times New Roman"/>
          <w:color w:val="000000"/>
        </w:rPr>
        <w:t>Irland</w:t>
      </w:r>
    </w:p>
    <w:p w14:paraId="10BEC126" w14:textId="77777777" w:rsidR="006B75C6" w:rsidRPr="00530DA1" w:rsidRDefault="006B75C6" w:rsidP="00125907">
      <w:pPr>
        <w:tabs>
          <w:tab w:val="left" w:pos="567"/>
        </w:tabs>
        <w:spacing w:after="0" w:line="240" w:lineRule="auto"/>
        <w:rPr>
          <w:rFonts w:ascii="Times New Roman" w:hAnsi="Times New Roman"/>
          <w:noProof/>
          <w:szCs w:val="20"/>
          <w:lang w:eastAsia="en-US"/>
        </w:rPr>
      </w:pPr>
    </w:p>
    <w:p w14:paraId="01047EEA" w14:textId="77777777" w:rsidR="006B75C6" w:rsidRPr="00530DA1" w:rsidRDefault="006B75C6" w:rsidP="00125907">
      <w:pPr>
        <w:tabs>
          <w:tab w:val="left" w:pos="567"/>
        </w:tabs>
        <w:spacing w:after="0" w:line="240" w:lineRule="auto"/>
        <w:rPr>
          <w:rFonts w:ascii="Times New Roman" w:hAnsi="Times New Roman"/>
          <w:noProof/>
          <w:szCs w:val="20"/>
          <w:lang w:eastAsia="en-US"/>
        </w:rPr>
      </w:pPr>
    </w:p>
    <w:p w14:paraId="65164D6D" w14:textId="77777777" w:rsidR="00364A52" w:rsidRPr="00530DA1" w:rsidRDefault="00CB3EAD" w:rsidP="00125907">
      <w:pPr>
        <w:pStyle w:val="HeadingLAB"/>
        <w:outlineLvl w:val="9"/>
      </w:pPr>
      <w:r w:rsidRPr="00530DA1">
        <w:t>12.</w:t>
      </w:r>
      <w:r w:rsidRPr="00530DA1">
        <w:tab/>
        <w:t>MARKEDSFØRINGSTILLATELSESNUMMER (NUMRE)</w:t>
      </w:r>
    </w:p>
    <w:p w14:paraId="2FE56254" w14:textId="02CF4853" w:rsidR="006B75C6" w:rsidRPr="00530DA1" w:rsidRDefault="006B75C6" w:rsidP="00125907">
      <w:pPr>
        <w:tabs>
          <w:tab w:val="left" w:pos="567"/>
        </w:tabs>
        <w:spacing w:after="0" w:line="240" w:lineRule="auto"/>
        <w:rPr>
          <w:rFonts w:ascii="Times New Roman" w:hAnsi="Times New Roman"/>
          <w:noProof/>
          <w:szCs w:val="20"/>
          <w:lang w:eastAsia="en-US"/>
        </w:rPr>
      </w:pPr>
    </w:p>
    <w:p w14:paraId="4E0D78FF" w14:textId="77777777" w:rsidR="006346A0" w:rsidRPr="00530DA1" w:rsidRDefault="006346A0"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EU/1/25/1952/007</w:t>
      </w:r>
    </w:p>
    <w:p w14:paraId="0DF9F963" w14:textId="37AAF30F" w:rsidR="006B75C6" w:rsidRPr="00530DA1" w:rsidRDefault="006346A0" w:rsidP="00125907">
      <w:pPr>
        <w:widowControl w:val="0"/>
        <w:autoSpaceDE w:val="0"/>
        <w:autoSpaceDN w:val="0"/>
        <w:adjustRightInd w:val="0"/>
        <w:spacing w:after="0" w:line="240" w:lineRule="auto"/>
        <w:ind w:right="-1"/>
        <w:rPr>
          <w:rFonts w:ascii="Times New Roman" w:eastAsia="Meiryo" w:hAnsi="Times New Roman"/>
          <w:lang w:val="pt-PT"/>
        </w:rPr>
      </w:pPr>
      <w:r w:rsidRPr="00530DA1">
        <w:rPr>
          <w:rFonts w:ascii="Times New Roman" w:eastAsia="Meiryo" w:hAnsi="Times New Roman"/>
          <w:lang w:val="pt-PT"/>
        </w:rPr>
        <w:t>EU/1/25/1952/008</w:t>
      </w:r>
    </w:p>
    <w:p w14:paraId="49E10406" w14:textId="77777777" w:rsidR="006B75C6" w:rsidRPr="00530DA1" w:rsidRDefault="006B75C6" w:rsidP="00125907">
      <w:pPr>
        <w:tabs>
          <w:tab w:val="left" w:pos="567"/>
        </w:tabs>
        <w:spacing w:after="0" w:line="240" w:lineRule="auto"/>
        <w:rPr>
          <w:rFonts w:ascii="Times New Roman" w:hAnsi="Times New Roman"/>
          <w:szCs w:val="20"/>
          <w:lang w:eastAsia="en-US"/>
        </w:rPr>
      </w:pPr>
    </w:p>
    <w:p w14:paraId="169F71E6" w14:textId="77777777" w:rsidR="00F6052B" w:rsidRPr="00530DA1" w:rsidRDefault="00F6052B" w:rsidP="00125907">
      <w:pPr>
        <w:tabs>
          <w:tab w:val="left" w:pos="567"/>
        </w:tabs>
        <w:spacing w:after="0" w:line="240" w:lineRule="auto"/>
        <w:rPr>
          <w:rFonts w:ascii="Times New Roman" w:hAnsi="Times New Roman"/>
          <w:szCs w:val="20"/>
          <w:lang w:eastAsia="en-US"/>
        </w:rPr>
      </w:pPr>
    </w:p>
    <w:p w14:paraId="58642D16" w14:textId="77777777" w:rsidR="006B75C6" w:rsidRPr="00530DA1" w:rsidRDefault="00CB3EAD" w:rsidP="00125907">
      <w:pPr>
        <w:pStyle w:val="HeadingLAB"/>
        <w:outlineLvl w:val="9"/>
        <w:rPr>
          <w:noProof/>
        </w:rPr>
      </w:pPr>
      <w:r w:rsidRPr="00530DA1">
        <w:t>13.</w:t>
      </w:r>
      <w:r w:rsidRPr="00530DA1">
        <w:tab/>
        <w:t>PRODUKSJONSNUMMER</w:t>
      </w:r>
    </w:p>
    <w:p w14:paraId="1622917E" w14:textId="77777777" w:rsidR="006B75C6" w:rsidRPr="00530DA1" w:rsidRDefault="006B75C6" w:rsidP="00125907">
      <w:pPr>
        <w:tabs>
          <w:tab w:val="left" w:pos="567"/>
        </w:tabs>
        <w:spacing w:after="0" w:line="240" w:lineRule="auto"/>
        <w:ind w:right="113"/>
        <w:rPr>
          <w:rFonts w:ascii="Times New Roman" w:hAnsi="Times New Roman"/>
          <w:szCs w:val="20"/>
          <w:lang w:eastAsia="en-US"/>
        </w:rPr>
      </w:pPr>
    </w:p>
    <w:p w14:paraId="473442D9" w14:textId="77777777" w:rsidR="006B75C6" w:rsidRPr="00530DA1" w:rsidRDefault="00CB3EAD" w:rsidP="00125907">
      <w:pPr>
        <w:tabs>
          <w:tab w:val="left" w:pos="567"/>
        </w:tabs>
        <w:spacing w:after="0" w:line="240" w:lineRule="auto"/>
        <w:ind w:right="113"/>
        <w:rPr>
          <w:rFonts w:ascii="Times New Roman" w:hAnsi="Times New Roman"/>
          <w:szCs w:val="20"/>
        </w:rPr>
      </w:pPr>
      <w:r w:rsidRPr="00530DA1">
        <w:rPr>
          <w:rFonts w:ascii="Times New Roman" w:hAnsi="Times New Roman"/>
        </w:rPr>
        <w:t>Lot</w:t>
      </w:r>
    </w:p>
    <w:p w14:paraId="3AF561E3" w14:textId="77777777" w:rsidR="006B75C6" w:rsidRPr="00530DA1" w:rsidRDefault="006B75C6" w:rsidP="00125907">
      <w:pPr>
        <w:tabs>
          <w:tab w:val="left" w:pos="567"/>
        </w:tabs>
        <w:spacing w:after="0" w:line="240" w:lineRule="auto"/>
        <w:rPr>
          <w:rFonts w:ascii="Times New Roman" w:hAnsi="Times New Roman"/>
          <w:noProof/>
          <w:szCs w:val="20"/>
          <w:lang w:eastAsia="en-US"/>
        </w:rPr>
      </w:pPr>
    </w:p>
    <w:p w14:paraId="72B9203F" w14:textId="77777777" w:rsidR="006B75C6" w:rsidRPr="00530DA1" w:rsidRDefault="006B75C6" w:rsidP="00125907">
      <w:pPr>
        <w:tabs>
          <w:tab w:val="left" w:pos="567"/>
        </w:tabs>
        <w:spacing w:after="0" w:line="240" w:lineRule="auto"/>
        <w:rPr>
          <w:rFonts w:ascii="Times New Roman" w:hAnsi="Times New Roman"/>
          <w:noProof/>
          <w:szCs w:val="20"/>
          <w:lang w:eastAsia="en-US"/>
        </w:rPr>
      </w:pPr>
    </w:p>
    <w:p w14:paraId="43170879" w14:textId="77777777" w:rsidR="006B75C6" w:rsidRPr="00530DA1" w:rsidRDefault="00CB3EAD" w:rsidP="00125907">
      <w:pPr>
        <w:pStyle w:val="HeadingLAB"/>
        <w:outlineLvl w:val="9"/>
        <w:rPr>
          <w:noProof/>
          <w:szCs w:val="20"/>
        </w:rPr>
      </w:pPr>
      <w:r w:rsidRPr="00530DA1">
        <w:t>14.</w:t>
      </w:r>
      <w:r w:rsidRPr="00530DA1">
        <w:tab/>
        <w:t>GENERELL KLASSIFIKASJON FOR UTLEVERING</w:t>
      </w:r>
    </w:p>
    <w:p w14:paraId="65ACDFE6" w14:textId="77777777" w:rsidR="006B75C6" w:rsidRPr="00530DA1" w:rsidRDefault="006B75C6" w:rsidP="00125907">
      <w:pPr>
        <w:tabs>
          <w:tab w:val="left" w:pos="567"/>
        </w:tabs>
        <w:spacing w:after="0" w:line="240" w:lineRule="auto"/>
        <w:rPr>
          <w:rFonts w:ascii="Times New Roman" w:hAnsi="Times New Roman"/>
          <w:noProof/>
          <w:szCs w:val="20"/>
          <w:lang w:eastAsia="en-US"/>
        </w:rPr>
      </w:pPr>
    </w:p>
    <w:p w14:paraId="59A781BB" w14:textId="77777777" w:rsidR="006B75C6" w:rsidRPr="00530DA1" w:rsidRDefault="006B75C6" w:rsidP="00125907">
      <w:pPr>
        <w:tabs>
          <w:tab w:val="left" w:pos="567"/>
        </w:tabs>
        <w:spacing w:after="0" w:line="240" w:lineRule="auto"/>
        <w:rPr>
          <w:rFonts w:ascii="Times New Roman" w:hAnsi="Times New Roman"/>
          <w:noProof/>
          <w:szCs w:val="20"/>
          <w:lang w:eastAsia="en-US"/>
        </w:rPr>
      </w:pPr>
    </w:p>
    <w:p w14:paraId="0A28C40B" w14:textId="77777777" w:rsidR="006B75C6" w:rsidRPr="00530DA1" w:rsidRDefault="00CB3EAD" w:rsidP="00125907">
      <w:pPr>
        <w:pStyle w:val="HeadingLAB"/>
        <w:outlineLvl w:val="9"/>
        <w:rPr>
          <w:noProof/>
          <w:szCs w:val="20"/>
        </w:rPr>
      </w:pPr>
      <w:r w:rsidRPr="00530DA1">
        <w:t>15.</w:t>
      </w:r>
      <w:r w:rsidRPr="00530DA1">
        <w:tab/>
        <w:t>BRUKSANVISNING</w:t>
      </w:r>
    </w:p>
    <w:p w14:paraId="619711BA" w14:textId="77777777" w:rsidR="006B75C6" w:rsidRPr="00530DA1" w:rsidRDefault="006B75C6" w:rsidP="00125907">
      <w:pPr>
        <w:tabs>
          <w:tab w:val="left" w:pos="567"/>
        </w:tabs>
        <w:spacing w:after="0" w:line="240" w:lineRule="auto"/>
        <w:rPr>
          <w:rFonts w:ascii="Times New Roman" w:hAnsi="Times New Roman"/>
          <w:noProof/>
          <w:szCs w:val="20"/>
          <w:lang w:eastAsia="en-US"/>
        </w:rPr>
      </w:pPr>
    </w:p>
    <w:p w14:paraId="7B8FFF22" w14:textId="77777777" w:rsidR="006B75C6" w:rsidRPr="00530DA1" w:rsidRDefault="006B75C6" w:rsidP="00125907">
      <w:pPr>
        <w:tabs>
          <w:tab w:val="left" w:pos="567"/>
        </w:tabs>
        <w:spacing w:after="0" w:line="240" w:lineRule="auto"/>
        <w:rPr>
          <w:rFonts w:ascii="Times New Roman" w:hAnsi="Times New Roman"/>
          <w:noProof/>
          <w:szCs w:val="20"/>
          <w:lang w:eastAsia="en-US"/>
        </w:rPr>
      </w:pPr>
    </w:p>
    <w:p w14:paraId="5E3BB123" w14:textId="77777777" w:rsidR="006B75C6" w:rsidRPr="00530DA1" w:rsidRDefault="00CB3EAD" w:rsidP="00125907">
      <w:pPr>
        <w:pStyle w:val="HeadingLAB"/>
        <w:outlineLvl w:val="9"/>
        <w:rPr>
          <w:noProof/>
          <w:szCs w:val="20"/>
        </w:rPr>
      </w:pPr>
      <w:r w:rsidRPr="00530DA1">
        <w:t>16.</w:t>
      </w:r>
      <w:r w:rsidRPr="00530DA1">
        <w:tab/>
        <w:t>INFORMASJON PÅ BLINDESKRIFT</w:t>
      </w:r>
    </w:p>
    <w:p w14:paraId="33077A3C" w14:textId="77777777" w:rsidR="006B75C6" w:rsidRPr="00530DA1" w:rsidRDefault="006B75C6" w:rsidP="00125907">
      <w:pPr>
        <w:keepNext/>
        <w:keepLines/>
        <w:tabs>
          <w:tab w:val="left" w:pos="567"/>
        </w:tabs>
        <w:spacing w:after="0" w:line="240" w:lineRule="auto"/>
        <w:rPr>
          <w:rFonts w:ascii="Times New Roman" w:hAnsi="Times New Roman"/>
          <w:szCs w:val="20"/>
          <w:lang w:eastAsia="en-US"/>
        </w:rPr>
      </w:pPr>
    </w:p>
    <w:p w14:paraId="4B794930" w14:textId="77777777" w:rsidR="006B75C6" w:rsidRPr="00530DA1" w:rsidRDefault="006B75C6" w:rsidP="00125907">
      <w:pPr>
        <w:tabs>
          <w:tab w:val="left" w:pos="567"/>
        </w:tabs>
        <w:spacing w:after="0" w:line="240" w:lineRule="auto"/>
        <w:rPr>
          <w:rFonts w:ascii="Times New Roman" w:hAnsi="Times New Roman"/>
          <w:szCs w:val="20"/>
          <w:lang w:eastAsia="en-US"/>
        </w:rPr>
      </w:pPr>
    </w:p>
    <w:p w14:paraId="06F99F57" w14:textId="77777777" w:rsidR="006B75C6" w:rsidRPr="00530DA1" w:rsidRDefault="00CB3EAD" w:rsidP="00125907">
      <w:pPr>
        <w:pStyle w:val="HeadingLAB"/>
        <w:outlineLvl w:val="9"/>
        <w:rPr>
          <w:noProof/>
          <w:szCs w:val="20"/>
        </w:rPr>
      </w:pPr>
      <w:r w:rsidRPr="00530DA1">
        <w:t>17.</w:t>
      </w:r>
      <w:r w:rsidRPr="00530DA1">
        <w:tab/>
        <w:t>SIKKERHETSANORDNING (UNIK IDENTITET) – TODIMENSJONAL STREKKODE</w:t>
      </w:r>
    </w:p>
    <w:p w14:paraId="31628B79" w14:textId="77777777" w:rsidR="006B75C6" w:rsidRPr="00530DA1" w:rsidRDefault="006B75C6" w:rsidP="00125907">
      <w:pPr>
        <w:tabs>
          <w:tab w:val="left" w:pos="567"/>
        </w:tabs>
        <w:spacing w:after="0" w:line="240" w:lineRule="auto"/>
        <w:rPr>
          <w:rFonts w:ascii="Times New Roman" w:hAnsi="Times New Roman"/>
          <w:szCs w:val="20"/>
          <w:lang w:eastAsia="en-US"/>
        </w:rPr>
      </w:pPr>
    </w:p>
    <w:p w14:paraId="47347DBE" w14:textId="77777777" w:rsidR="006B75C6" w:rsidRPr="00530DA1" w:rsidRDefault="006B75C6" w:rsidP="00125907">
      <w:pPr>
        <w:tabs>
          <w:tab w:val="left" w:pos="567"/>
        </w:tabs>
        <w:spacing w:after="0" w:line="240" w:lineRule="auto"/>
        <w:rPr>
          <w:rFonts w:ascii="Times New Roman" w:hAnsi="Times New Roman"/>
          <w:szCs w:val="20"/>
          <w:lang w:eastAsia="en-US"/>
        </w:rPr>
      </w:pPr>
    </w:p>
    <w:p w14:paraId="43C8C2D5" w14:textId="77777777" w:rsidR="006B75C6" w:rsidRPr="00530DA1" w:rsidRDefault="00CB3EAD" w:rsidP="00125907">
      <w:pPr>
        <w:pStyle w:val="HeadingLAB"/>
        <w:outlineLvl w:val="9"/>
        <w:rPr>
          <w:noProof/>
          <w:szCs w:val="20"/>
        </w:rPr>
      </w:pPr>
      <w:r w:rsidRPr="00530DA1">
        <w:t>18.</w:t>
      </w:r>
      <w:r w:rsidRPr="00530DA1">
        <w:tab/>
        <w:t>SIKKERHETSANORDNING (UNIK IDENTITET) – I ET FORMAT LESBART FOR MENNESKER</w:t>
      </w:r>
    </w:p>
    <w:p w14:paraId="07E732EF" w14:textId="77777777" w:rsidR="006B75C6" w:rsidRPr="00530DA1" w:rsidRDefault="006B75C6" w:rsidP="00125907">
      <w:pPr>
        <w:tabs>
          <w:tab w:val="left" w:pos="567"/>
        </w:tabs>
        <w:spacing w:after="0" w:line="240" w:lineRule="auto"/>
        <w:rPr>
          <w:rFonts w:ascii="Times New Roman" w:hAnsi="Times New Roman"/>
          <w:szCs w:val="20"/>
          <w:lang w:eastAsia="en-US"/>
        </w:rPr>
      </w:pPr>
    </w:p>
    <w:p w14:paraId="4B99AE3A" w14:textId="327A7D30" w:rsidR="00F6052B" w:rsidRPr="00530DA1" w:rsidRDefault="00CB3EAD" w:rsidP="00125907">
      <w:pPr>
        <w:tabs>
          <w:tab w:val="left" w:pos="567"/>
        </w:tabs>
        <w:spacing w:after="0" w:line="240" w:lineRule="auto"/>
        <w:rPr>
          <w:rFonts w:ascii="Times New Roman" w:hAnsi="Times New Roman"/>
          <w:szCs w:val="20"/>
        </w:rPr>
      </w:pPr>
      <w:r w:rsidRPr="00530DA1">
        <w:br w:type="page"/>
      </w:r>
    </w:p>
    <w:p w14:paraId="20217B8C" w14:textId="77777777" w:rsidR="006B75C6" w:rsidRPr="00530DA1" w:rsidRDefault="006B75C6" w:rsidP="00125907">
      <w:pPr>
        <w:tabs>
          <w:tab w:val="left" w:pos="567"/>
        </w:tabs>
        <w:spacing w:after="0" w:line="240" w:lineRule="auto"/>
        <w:rPr>
          <w:rFonts w:ascii="Times New Roman" w:hAnsi="Times New Roman"/>
          <w:szCs w:val="20"/>
          <w:lang w:eastAsia="en-US"/>
        </w:rPr>
      </w:pPr>
    </w:p>
    <w:p w14:paraId="7828A85C"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1EEC586E"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386B4C24"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5D9E7832"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021CFEA8"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2732F482"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32BFFC4A"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19498222"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3461F193"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60CA8B6A"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74B9BB45"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30AF95A6"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154EA27D"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498F383E"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043CCB73"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0F86B6BF"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0D511F80"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4955AB08" w14:textId="77777777" w:rsidR="000121C8" w:rsidRPr="00530DA1" w:rsidRDefault="000121C8" w:rsidP="00125907">
      <w:pPr>
        <w:keepNext/>
        <w:tabs>
          <w:tab w:val="left" w:pos="567"/>
        </w:tabs>
        <w:spacing w:after="0" w:line="240" w:lineRule="auto"/>
        <w:jc w:val="center"/>
        <w:rPr>
          <w:rFonts w:ascii="Times New Roman" w:hAnsi="Times New Roman"/>
          <w:b/>
          <w:noProof/>
          <w:szCs w:val="20"/>
          <w:lang w:eastAsia="en-US"/>
        </w:rPr>
      </w:pPr>
    </w:p>
    <w:p w14:paraId="2AE6BAD0"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4CFC36FD"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775F3E2D"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5E1B8162" w14:textId="77777777" w:rsidR="006B75C6" w:rsidRPr="00530DA1" w:rsidRDefault="006B75C6" w:rsidP="00125907">
      <w:pPr>
        <w:keepNext/>
        <w:tabs>
          <w:tab w:val="left" w:pos="567"/>
        </w:tabs>
        <w:spacing w:after="0" w:line="240" w:lineRule="auto"/>
        <w:jc w:val="center"/>
        <w:rPr>
          <w:rFonts w:ascii="Times New Roman" w:hAnsi="Times New Roman"/>
          <w:b/>
          <w:noProof/>
          <w:szCs w:val="20"/>
          <w:lang w:eastAsia="en-US"/>
        </w:rPr>
      </w:pPr>
    </w:p>
    <w:p w14:paraId="15054505" w14:textId="2F823179" w:rsidR="00B61774" w:rsidRPr="00530DA1" w:rsidRDefault="00CB3EAD" w:rsidP="00125907">
      <w:pPr>
        <w:pStyle w:val="Heading1"/>
        <w:jc w:val="center"/>
        <w:rPr>
          <w:noProof/>
          <w:szCs w:val="20"/>
        </w:rPr>
      </w:pPr>
      <w:r w:rsidRPr="00530DA1">
        <w:t>B. PAKNINGSVEDLEGG</w:t>
      </w:r>
    </w:p>
    <w:p w14:paraId="1CA84FAE" w14:textId="03BB85F8" w:rsidR="00351CC8" w:rsidRPr="00530DA1" w:rsidRDefault="00CB3EAD" w:rsidP="00125907">
      <w:pPr>
        <w:keepNext/>
        <w:tabs>
          <w:tab w:val="left" w:pos="567"/>
        </w:tabs>
        <w:spacing w:after="0" w:line="240" w:lineRule="auto"/>
        <w:jc w:val="center"/>
        <w:rPr>
          <w:rFonts w:ascii="Times New Roman" w:hAnsi="Times New Roman"/>
          <w:b/>
          <w:noProof/>
          <w:szCs w:val="20"/>
        </w:rPr>
      </w:pPr>
      <w:r w:rsidRPr="00530DA1">
        <w:br w:type="page"/>
      </w:r>
    </w:p>
    <w:p w14:paraId="73C122BD" w14:textId="41148184" w:rsidR="00B61774" w:rsidRPr="00530DA1" w:rsidRDefault="00CB3EAD" w:rsidP="00125907">
      <w:pPr>
        <w:spacing w:after="0" w:line="240" w:lineRule="auto"/>
        <w:jc w:val="center"/>
        <w:rPr>
          <w:rFonts w:ascii="Times New Roman" w:hAnsi="Times New Roman"/>
          <w:noProof/>
          <w:szCs w:val="20"/>
        </w:rPr>
      </w:pPr>
      <w:r w:rsidRPr="00530DA1">
        <w:rPr>
          <w:rFonts w:ascii="Times New Roman" w:hAnsi="Times New Roman"/>
          <w:b/>
        </w:rPr>
        <w:lastRenderedPageBreak/>
        <w:t>Pakningsvedlegg: Informasjon til brukeren</w:t>
      </w:r>
    </w:p>
    <w:p w14:paraId="19B25911" w14:textId="6A0FA2F6" w:rsidR="00B61774" w:rsidRPr="00530DA1" w:rsidRDefault="00B61774" w:rsidP="00125907">
      <w:pPr>
        <w:tabs>
          <w:tab w:val="left" w:pos="567"/>
        </w:tabs>
        <w:spacing w:after="0" w:line="240" w:lineRule="auto"/>
        <w:jc w:val="center"/>
        <w:rPr>
          <w:rFonts w:ascii="Times New Roman" w:hAnsi="Times New Roman"/>
          <w:b/>
          <w:noProof/>
          <w:szCs w:val="20"/>
          <w:lang w:eastAsia="en-US"/>
        </w:rPr>
      </w:pPr>
    </w:p>
    <w:p w14:paraId="12E4CFAA" w14:textId="77777777" w:rsidR="00364A52" w:rsidRPr="00530DA1" w:rsidRDefault="00CB3EAD" w:rsidP="00125907">
      <w:pPr>
        <w:tabs>
          <w:tab w:val="left" w:pos="567"/>
        </w:tabs>
        <w:spacing w:after="0" w:line="240" w:lineRule="auto"/>
        <w:jc w:val="center"/>
        <w:rPr>
          <w:rFonts w:ascii="Times New Roman" w:hAnsi="Times New Roman"/>
        </w:rPr>
      </w:pPr>
      <w:r w:rsidRPr="00530DA1">
        <w:rPr>
          <w:rFonts w:ascii="Times New Roman" w:hAnsi="Times New Roman"/>
        </w:rPr>
        <w:t>Emtricitabine/Tenofovir alafenamide Viatris 200 mg/10 mg filmdrasjerte tabletter</w:t>
      </w:r>
    </w:p>
    <w:p w14:paraId="780FF47C" w14:textId="23A52E10" w:rsidR="00B61774" w:rsidRPr="00530DA1" w:rsidRDefault="00CB3EAD" w:rsidP="00125907">
      <w:pPr>
        <w:tabs>
          <w:tab w:val="left" w:pos="567"/>
        </w:tabs>
        <w:spacing w:after="0" w:line="240" w:lineRule="auto"/>
        <w:jc w:val="center"/>
        <w:rPr>
          <w:rFonts w:ascii="Times New Roman" w:hAnsi="Times New Roman"/>
          <w:bCs/>
          <w:noProof/>
          <w:szCs w:val="20"/>
        </w:rPr>
      </w:pPr>
      <w:r w:rsidRPr="00530DA1">
        <w:rPr>
          <w:rFonts w:ascii="Times New Roman" w:hAnsi="Times New Roman"/>
        </w:rPr>
        <w:t>Emtricitabine/Tenofovir alafenamide Viatris 200 mg/25 mg filmdrasjerte tabletter</w:t>
      </w:r>
    </w:p>
    <w:p w14:paraId="64327197" w14:textId="71C29412" w:rsidR="00B61774" w:rsidRPr="00530DA1" w:rsidRDefault="00CB3EAD" w:rsidP="00125907">
      <w:pPr>
        <w:tabs>
          <w:tab w:val="left" w:pos="567"/>
        </w:tabs>
        <w:spacing w:after="0" w:line="240" w:lineRule="auto"/>
        <w:jc w:val="center"/>
        <w:rPr>
          <w:rFonts w:ascii="Times New Roman" w:hAnsi="Times New Roman"/>
          <w:bCs/>
          <w:noProof/>
          <w:szCs w:val="20"/>
        </w:rPr>
      </w:pPr>
      <w:r w:rsidRPr="00530DA1">
        <w:rPr>
          <w:rFonts w:ascii="Times New Roman" w:hAnsi="Times New Roman"/>
        </w:rPr>
        <w:t>emtricitabin/tenofoviralafenamid</w:t>
      </w:r>
    </w:p>
    <w:p w14:paraId="4F0215F7" w14:textId="623B9B44" w:rsidR="00B61774" w:rsidRPr="00530DA1" w:rsidRDefault="00B61774" w:rsidP="00125907">
      <w:pPr>
        <w:tabs>
          <w:tab w:val="left" w:pos="567"/>
        </w:tabs>
        <w:spacing w:after="0" w:line="240" w:lineRule="auto"/>
        <w:rPr>
          <w:rFonts w:ascii="Times New Roman" w:eastAsia="Meiryo" w:hAnsi="Times New Roman"/>
        </w:rPr>
      </w:pPr>
    </w:p>
    <w:p w14:paraId="4039A0AF" w14:textId="77777777" w:rsidR="00B61774" w:rsidRPr="00530DA1" w:rsidRDefault="00CB3EAD" w:rsidP="00125907">
      <w:pPr>
        <w:suppressAutoHyphens/>
        <w:spacing w:after="0" w:line="240" w:lineRule="auto"/>
        <w:rPr>
          <w:rFonts w:ascii="Times New Roman" w:hAnsi="Times New Roman"/>
          <w:noProof/>
          <w:szCs w:val="20"/>
        </w:rPr>
      </w:pPr>
      <w:r w:rsidRPr="00530DA1">
        <w:rPr>
          <w:rFonts w:ascii="Times New Roman" w:hAnsi="Times New Roman"/>
          <w:b/>
        </w:rPr>
        <w:t>Les nøye gjennom dette pakningsvedlegget før du begynner å bruke dette legemidlet. Det inneholder informasjon som er viktig for deg.</w:t>
      </w:r>
    </w:p>
    <w:p w14:paraId="7DD629E5" w14:textId="5068CDB9" w:rsidR="00B61774" w:rsidRPr="00530DA1" w:rsidRDefault="00CB3EAD" w:rsidP="00125907">
      <w:pPr>
        <w:pStyle w:val="ListParagraph"/>
        <w:numPr>
          <w:ilvl w:val="0"/>
          <w:numId w:val="3"/>
        </w:numPr>
        <w:tabs>
          <w:tab w:val="left" w:pos="567"/>
        </w:tabs>
        <w:spacing w:after="0" w:line="240" w:lineRule="auto"/>
        <w:ind w:left="567" w:right="-2" w:hanging="567"/>
        <w:rPr>
          <w:rFonts w:ascii="Times New Roman" w:hAnsi="Times New Roman"/>
          <w:noProof/>
          <w:szCs w:val="20"/>
        </w:rPr>
      </w:pPr>
      <w:r w:rsidRPr="00530DA1">
        <w:rPr>
          <w:rFonts w:ascii="Times New Roman" w:hAnsi="Times New Roman"/>
        </w:rPr>
        <w:t>Ta vare på dette pakningsvedlegget. Du kan få behov for å lese det igjen.</w:t>
      </w:r>
    </w:p>
    <w:p w14:paraId="1C122B9B" w14:textId="77777777" w:rsidR="00B61774" w:rsidRPr="00530DA1" w:rsidRDefault="00CB3EAD" w:rsidP="00125907">
      <w:pPr>
        <w:numPr>
          <w:ilvl w:val="0"/>
          <w:numId w:val="3"/>
        </w:numPr>
        <w:tabs>
          <w:tab w:val="left" w:pos="567"/>
        </w:tabs>
        <w:spacing w:after="0" w:line="240" w:lineRule="auto"/>
        <w:ind w:left="567" w:right="-2" w:hanging="567"/>
        <w:rPr>
          <w:rFonts w:ascii="Times New Roman" w:hAnsi="Times New Roman"/>
          <w:noProof/>
          <w:szCs w:val="20"/>
        </w:rPr>
      </w:pPr>
      <w:r w:rsidRPr="00530DA1">
        <w:rPr>
          <w:rFonts w:ascii="Times New Roman" w:hAnsi="Times New Roman"/>
        </w:rPr>
        <w:t>Spør lege eller apotek hvis du har flere spørsmål eller trenger mer informasjon.</w:t>
      </w:r>
    </w:p>
    <w:p w14:paraId="001FA511" w14:textId="0F5DEFEE" w:rsidR="00B61774" w:rsidRPr="00530DA1" w:rsidRDefault="00CB3EAD" w:rsidP="00125907">
      <w:pPr>
        <w:tabs>
          <w:tab w:val="left" w:pos="567"/>
        </w:tabs>
        <w:spacing w:after="0" w:line="240" w:lineRule="auto"/>
        <w:ind w:left="567" w:right="-2" w:hanging="567"/>
        <w:rPr>
          <w:rFonts w:ascii="Times New Roman" w:hAnsi="Times New Roman"/>
          <w:noProof/>
          <w:szCs w:val="20"/>
        </w:rPr>
      </w:pPr>
      <w:r w:rsidRPr="00530DA1">
        <w:rPr>
          <w:rFonts w:ascii="Times New Roman" w:hAnsi="Times New Roman"/>
        </w:rPr>
        <w:t>-</w:t>
      </w:r>
      <w:r w:rsidRPr="00530DA1">
        <w:rPr>
          <w:rFonts w:ascii="Times New Roman" w:hAnsi="Times New Roman"/>
        </w:rPr>
        <w:tab/>
        <w:t>Dette legemidlet er skrevet ut kun til deg. Ikke gi det videre til andre. Det kan skade dem, selv om de har symptomer på sykdom som ligner dine.</w:t>
      </w:r>
    </w:p>
    <w:p w14:paraId="5086032B" w14:textId="51755208" w:rsidR="00CB6526" w:rsidRPr="00530DA1" w:rsidRDefault="00CB3EAD" w:rsidP="00125907">
      <w:pPr>
        <w:numPr>
          <w:ilvl w:val="0"/>
          <w:numId w:val="3"/>
        </w:numPr>
        <w:tabs>
          <w:tab w:val="left" w:pos="567"/>
        </w:tabs>
        <w:spacing w:after="0" w:line="240" w:lineRule="auto"/>
        <w:ind w:left="567" w:hanging="567"/>
        <w:rPr>
          <w:rFonts w:ascii="Times New Roman" w:hAnsi="Times New Roman"/>
          <w:szCs w:val="20"/>
        </w:rPr>
      </w:pPr>
      <w:r w:rsidRPr="00530DA1">
        <w:rPr>
          <w:rFonts w:ascii="Times New Roman" w:hAnsi="Times New Roman"/>
        </w:rPr>
        <w:t>Kontakt lege eller apotek dersom du opplever bivirkninger, inkludert mulige bivirkninger som</w:t>
      </w:r>
      <w:r w:rsidR="004D3C43" w:rsidRPr="00530DA1">
        <w:rPr>
          <w:rFonts w:ascii="Times New Roman" w:hAnsi="Times New Roman"/>
        </w:rPr>
        <w:t xml:space="preserve"> ikke er nevnt i dette pakningsvedlegget. Se avsnitt 4.</w:t>
      </w:r>
    </w:p>
    <w:p w14:paraId="23C068AE" w14:textId="74F7964F" w:rsidR="00B61774" w:rsidRPr="00530DA1" w:rsidRDefault="00B61774" w:rsidP="00125907">
      <w:pPr>
        <w:tabs>
          <w:tab w:val="left" w:pos="567"/>
        </w:tabs>
        <w:spacing w:after="0" w:line="240" w:lineRule="auto"/>
        <w:rPr>
          <w:rFonts w:ascii="Times New Roman" w:eastAsia="Meiryo" w:hAnsi="Times New Roman"/>
        </w:rPr>
      </w:pPr>
    </w:p>
    <w:p w14:paraId="2AAF0F9A" w14:textId="77777777" w:rsidR="00B61774" w:rsidRPr="00530DA1" w:rsidRDefault="00CB3EAD" w:rsidP="00125907">
      <w:pPr>
        <w:keepNext/>
        <w:numPr>
          <w:ilvl w:val="12"/>
          <w:numId w:val="0"/>
        </w:numPr>
        <w:spacing w:after="0" w:line="240" w:lineRule="auto"/>
        <w:ind w:right="-2"/>
        <w:rPr>
          <w:rFonts w:ascii="Times New Roman" w:hAnsi="Times New Roman"/>
          <w:noProof/>
          <w:szCs w:val="20"/>
        </w:rPr>
      </w:pPr>
      <w:r w:rsidRPr="00530DA1">
        <w:rPr>
          <w:rFonts w:ascii="Times New Roman" w:hAnsi="Times New Roman"/>
          <w:b/>
        </w:rPr>
        <w:t>I dette pakningsvedlegget finner du informasjon om:</w:t>
      </w:r>
    </w:p>
    <w:p w14:paraId="18F648BC" w14:textId="77777777" w:rsidR="00B61774" w:rsidRPr="00530DA1" w:rsidRDefault="00B61774" w:rsidP="00125907">
      <w:pPr>
        <w:numPr>
          <w:ilvl w:val="12"/>
          <w:numId w:val="0"/>
        </w:numPr>
        <w:spacing w:after="0" w:line="240" w:lineRule="auto"/>
        <w:ind w:right="-2"/>
        <w:rPr>
          <w:rFonts w:ascii="Times New Roman" w:hAnsi="Times New Roman"/>
          <w:noProof/>
          <w:szCs w:val="20"/>
          <w:lang w:eastAsia="en-US"/>
        </w:rPr>
      </w:pPr>
    </w:p>
    <w:p w14:paraId="3B511A35" w14:textId="5FA919D5" w:rsidR="00B61774" w:rsidRPr="00530DA1" w:rsidRDefault="00CB3EAD" w:rsidP="00125907">
      <w:pPr>
        <w:numPr>
          <w:ilvl w:val="12"/>
          <w:numId w:val="0"/>
        </w:numPr>
        <w:tabs>
          <w:tab w:val="left" w:pos="567"/>
        </w:tabs>
        <w:spacing w:after="0" w:line="240" w:lineRule="auto"/>
        <w:ind w:left="567" w:right="-29" w:hanging="567"/>
        <w:rPr>
          <w:rFonts w:ascii="Times New Roman" w:hAnsi="Times New Roman"/>
          <w:noProof/>
          <w:szCs w:val="20"/>
        </w:rPr>
      </w:pPr>
      <w:r w:rsidRPr="00530DA1">
        <w:rPr>
          <w:rFonts w:ascii="Times New Roman" w:hAnsi="Times New Roman"/>
        </w:rPr>
        <w:t>1.</w:t>
      </w:r>
      <w:r w:rsidRPr="00530DA1">
        <w:rPr>
          <w:rFonts w:ascii="Times New Roman" w:hAnsi="Times New Roman"/>
        </w:rPr>
        <w:tab/>
        <w:t>Hva Emtricitabine/Tenofovir alafenamide Viatris er og hva det brukes mot</w:t>
      </w:r>
    </w:p>
    <w:p w14:paraId="316728CA" w14:textId="39178526" w:rsidR="00B61774" w:rsidRPr="00530DA1" w:rsidRDefault="00CB3EAD" w:rsidP="00125907">
      <w:pPr>
        <w:numPr>
          <w:ilvl w:val="12"/>
          <w:numId w:val="0"/>
        </w:numPr>
        <w:tabs>
          <w:tab w:val="left" w:pos="567"/>
        </w:tabs>
        <w:spacing w:after="0" w:line="240" w:lineRule="auto"/>
        <w:ind w:left="567" w:right="-29" w:hanging="567"/>
        <w:rPr>
          <w:rFonts w:ascii="Times New Roman" w:hAnsi="Times New Roman"/>
          <w:noProof/>
          <w:szCs w:val="20"/>
        </w:rPr>
      </w:pPr>
      <w:r w:rsidRPr="00530DA1">
        <w:rPr>
          <w:rFonts w:ascii="Times New Roman" w:hAnsi="Times New Roman"/>
        </w:rPr>
        <w:t>2.</w:t>
      </w:r>
      <w:r w:rsidRPr="00530DA1">
        <w:rPr>
          <w:rFonts w:ascii="Times New Roman" w:hAnsi="Times New Roman"/>
        </w:rPr>
        <w:tab/>
        <w:t>Hva du må vite før du bruker Emtricitabine/Tenofovir alafenamide Viatris</w:t>
      </w:r>
    </w:p>
    <w:p w14:paraId="46AA5116" w14:textId="7550E23B" w:rsidR="000F0C42" w:rsidRPr="00530DA1" w:rsidRDefault="00CB3EAD" w:rsidP="00125907">
      <w:pPr>
        <w:numPr>
          <w:ilvl w:val="12"/>
          <w:numId w:val="0"/>
        </w:numPr>
        <w:tabs>
          <w:tab w:val="left" w:pos="567"/>
        </w:tabs>
        <w:spacing w:after="0" w:line="240" w:lineRule="auto"/>
        <w:ind w:left="567" w:right="-29" w:hanging="567"/>
        <w:rPr>
          <w:rFonts w:ascii="Times New Roman" w:hAnsi="Times New Roman"/>
          <w:noProof/>
          <w:szCs w:val="20"/>
        </w:rPr>
      </w:pPr>
      <w:r w:rsidRPr="00530DA1">
        <w:rPr>
          <w:rFonts w:ascii="Times New Roman" w:hAnsi="Times New Roman"/>
        </w:rPr>
        <w:t>3.</w:t>
      </w:r>
      <w:r w:rsidRPr="00530DA1">
        <w:rPr>
          <w:rFonts w:ascii="Times New Roman" w:hAnsi="Times New Roman"/>
        </w:rPr>
        <w:tab/>
        <w:t>Hvordan du bruker Emtricitabine/Tenofovir alafenamide Viatris</w:t>
      </w:r>
    </w:p>
    <w:p w14:paraId="5A1B016D" w14:textId="77777777" w:rsidR="00364A52" w:rsidRPr="00530DA1" w:rsidRDefault="00CB3EAD" w:rsidP="00125907">
      <w:pPr>
        <w:numPr>
          <w:ilvl w:val="12"/>
          <w:numId w:val="0"/>
        </w:numPr>
        <w:tabs>
          <w:tab w:val="left" w:pos="567"/>
        </w:tabs>
        <w:spacing w:after="0" w:line="240" w:lineRule="auto"/>
        <w:ind w:left="567" w:right="-29" w:hanging="567"/>
        <w:rPr>
          <w:rFonts w:ascii="Times New Roman" w:hAnsi="Times New Roman"/>
        </w:rPr>
      </w:pPr>
      <w:r w:rsidRPr="00530DA1">
        <w:rPr>
          <w:rFonts w:ascii="Times New Roman" w:hAnsi="Times New Roman"/>
        </w:rPr>
        <w:t>4.</w:t>
      </w:r>
      <w:r w:rsidRPr="00530DA1">
        <w:rPr>
          <w:rFonts w:ascii="Times New Roman" w:hAnsi="Times New Roman"/>
        </w:rPr>
        <w:tab/>
        <w:t>Mulige bivirkninger</w:t>
      </w:r>
    </w:p>
    <w:p w14:paraId="71EB461E" w14:textId="6EFF7AE8" w:rsidR="00B61774" w:rsidRPr="00530DA1" w:rsidRDefault="00CB3EAD" w:rsidP="00125907">
      <w:pPr>
        <w:tabs>
          <w:tab w:val="left" w:pos="567"/>
        </w:tabs>
        <w:spacing w:after="0" w:line="240" w:lineRule="auto"/>
        <w:ind w:left="567" w:right="-29" w:hanging="567"/>
        <w:rPr>
          <w:rFonts w:ascii="Times New Roman" w:hAnsi="Times New Roman"/>
          <w:noProof/>
          <w:szCs w:val="20"/>
        </w:rPr>
      </w:pPr>
      <w:r w:rsidRPr="00530DA1">
        <w:rPr>
          <w:rFonts w:ascii="Times New Roman" w:hAnsi="Times New Roman"/>
        </w:rPr>
        <w:t>5.</w:t>
      </w:r>
      <w:r w:rsidRPr="00530DA1">
        <w:rPr>
          <w:rFonts w:ascii="Times New Roman" w:hAnsi="Times New Roman"/>
        </w:rPr>
        <w:tab/>
        <w:t>Hvordan du oppbevarer Emtricitabine/Tenofovir alafenamide Viatris</w:t>
      </w:r>
    </w:p>
    <w:p w14:paraId="69EDDA4B" w14:textId="5EC9990C" w:rsidR="00B61774" w:rsidRPr="00530DA1" w:rsidRDefault="00CB3EAD" w:rsidP="00125907">
      <w:pPr>
        <w:tabs>
          <w:tab w:val="left" w:pos="567"/>
        </w:tabs>
        <w:spacing w:after="0" w:line="240" w:lineRule="auto"/>
        <w:ind w:left="567" w:right="-29" w:hanging="567"/>
        <w:rPr>
          <w:rFonts w:ascii="Times New Roman" w:hAnsi="Times New Roman"/>
          <w:noProof/>
          <w:szCs w:val="20"/>
        </w:rPr>
      </w:pPr>
      <w:r w:rsidRPr="00530DA1">
        <w:rPr>
          <w:rFonts w:ascii="Times New Roman" w:hAnsi="Times New Roman"/>
        </w:rPr>
        <w:t>6.</w:t>
      </w:r>
      <w:r w:rsidRPr="00530DA1">
        <w:rPr>
          <w:rFonts w:ascii="Times New Roman" w:hAnsi="Times New Roman"/>
        </w:rPr>
        <w:tab/>
        <w:t>Innholdet i pakningen og ytterligere informasjon</w:t>
      </w:r>
    </w:p>
    <w:p w14:paraId="77015771" w14:textId="09849472" w:rsidR="000F0C42" w:rsidRPr="00530DA1" w:rsidRDefault="000F0C42" w:rsidP="00125907">
      <w:pPr>
        <w:tabs>
          <w:tab w:val="left" w:pos="426"/>
        </w:tabs>
        <w:spacing w:after="0" w:line="240" w:lineRule="auto"/>
        <w:ind w:right="-29"/>
        <w:rPr>
          <w:rFonts w:ascii="Times New Roman" w:hAnsi="Times New Roman"/>
          <w:noProof/>
          <w:szCs w:val="20"/>
          <w:lang w:eastAsia="en-US"/>
        </w:rPr>
      </w:pPr>
    </w:p>
    <w:p w14:paraId="3E3F9FC6" w14:textId="77777777" w:rsidR="000F0C42" w:rsidRPr="00530DA1" w:rsidRDefault="000F0C42" w:rsidP="00125907">
      <w:pPr>
        <w:tabs>
          <w:tab w:val="left" w:pos="426"/>
        </w:tabs>
        <w:spacing w:after="0" w:line="240" w:lineRule="auto"/>
        <w:ind w:right="-29"/>
        <w:rPr>
          <w:rFonts w:ascii="Times New Roman" w:hAnsi="Times New Roman"/>
          <w:noProof/>
          <w:szCs w:val="20"/>
          <w:lang w:eastAsia="en-US"/>
        </w:rPr>
      </w:pPr>
    </w:p>
    <w:p w14:paraId="594E44B7" w14:textId="0C32C223" w:rsidR="00B61774" w:rsidRPr="00530DA1" w:rsidRDefault="00CB3EAD" w:rsidP="00125907">
      <w:pPr>
        <w:tabs>
          <w:tab w:val="left" w:pos="567"/>
        </w:tabs>
        <w:spacing w:after="0" w:line="240" w:lineRule="auto"/>
        <w:ind w:left="567" w:hanging="567"/>
        <w:rPr>
          <w:rFonts w:ascii="Times New Roman" w:eastAsia="Meiryo" w:hAnsi="Times New Roman"/>
          <w:b/>
          <w:bCs/>
        </w:rPr>
      </w:pPr>
      <w:r w:rsidRPr="00530DA1">
        <w:rPr>
          <w:rFonts w:ascii="Times New Roman" w:hAnsi="Times New Roman"/>
          <w:b/>
        </w:rPr>
        <w:t>1.</w:t>
      </w:r>
      <w:r w:rsidR="0099095D" w:rsidRPr="00530DA1">
        <w:rPr>
          <w:rFonts w:ascii="Times New Roman" w:hAnsi="Times New Roman"/>
          <w:b/>
        </w:rPr>
        <w:tab/>
      </w:r>
      <w:r w:rsidRPr="00530DA1">
        <w:rPr>
          <w:rFonts w:ascii="Times New Roman" w:hAnsi="Times New Roman"/>
          <w:b/>
        </w:rPr>
        <w:t>Hva</w:t>
      </w:r>
      <w:bookmarkStart w:id="17" w:name="_Hlk160016747"/>
      <w:r w:rsidRPr="00530DA1">
        <w:rPr>
          <w:rFonts w:ascii="Times New Roman" w:hAnsi="Times New Roman"/>
          <w:b/>
        </w:rPr>
        <w:t xml:space="preserve"> Emtricitabine/Tenofovir alafenamide Viatris</w:t>
      </w:r>
      <w:bookmarkEnd w:id="17"/>
      <w:r w:rsidRPr="00530DA1">
        <w:rPr>
          <w:rFonts w:ascii="Times New Roman" w:hAnsi="Times New Roman"/>
          <w:b/>
        </w:rPr>
        <w:t xml:space="preserve"> er og hva det brukes mot</w:t>
      </w:r>
    </w:p>
    <w:p w14:paraId="6710C331" w14:textId="77777777" w:rsidR="000F0C42" w:rsidRPr="00530DA1" w:rsidRDefault="000F0C42" w:rsidP="00125907">
      <w:pPr>
        <w:tabs>
          <w:tab w:val="left" w:pos="567"/>
        </w:tabs>
        <w:spacing w:after="0" w:line="240" w:lineRule="auto"/>
        <w:rPr>
          <w:rFonts w:ascii="Times New Roman" w:eastAsia="Meiryo" w:hAnsi="Times New Roman"/>
          <w:b/>
          <w:bCs/>
        </w:rPr>
      </w:pPr>
    </w:p>
    <w:p w14:paraId="217A59FA" w14:textId="3B03FA2E" w:rsidR="000F0C42" w:rsidRPr="00530DA1" w:rsidRDefault="00CB3EAD" w:rsidP="00125907">
      <w:pPr>
        <w:pStyle w:val="Default"/>
        <w:rPr>
          <w:sz w:val="22"/>
          <w:szCs w:val="22"/>
        </w:rPr>
      </w:pPr>
      <w:r w:rsidRPr="00530DA1">
        <w:rPr>
          <w:sz w:val="22"/>
        </w:rPr>
        <w:t>Emtricitabine/Tenofovir alafenamide Viatris inneholder to virkestoffer:</w:t>
      </w:r>
    </w:p>
    <w:p w14:paraId="6DDA90AD" w14:textId="22A17D38" w:rsidR="000F0C42" w:rsidRPr="00530DA1" w:rsidRDefault="00CB3EAD" w:rsidP="00125907">
      <w:pPr>
        <w:pStyle w:val="Default"/>
        <w:numPr>
          <w:ilvl w:val="0"/>
          <w:numId w:val="2"/>
        </w:numPr>
        <w:tabs>
          <w:tab w:val="clear" w:pos="720"/>
          <w:tab w:val="num" w:pos="567"/>
        </w:tabs>
        <w:ind w:left="567" w:hanging="567"/>
        <w:rPr>
          <w:sz w:val="22"/>
          <w:szCs w:val="22"/>
        </w:rPr>
      </w:pPr>
      <w:r w:rsidRPr="00530DA1">
        <w:rPr>
          <w:b/>
          <w:sz w:val="22"/>
        </w:rPr>
        <w:t xml:space="preserve">emtricitabin, </w:t>
      </w:r>
      <w:r w:rsidRPr="00530DA1">
        <w:rPr>
          <w:sz w:val="22"/>
        </w:rPr>
        <w:t>en type antiretroviralt legemiddel kjent som nukleosid revers transkriptasehemmer (NRTI)</w:t>
      </w:r>
    </w:p>
    <w:p w14:paraId="74ED3A46" w14:textId="284DA443" w:rsidR="000F0C42" w:rsidRPr="00530DA1" w:rsidRDefault="00CB3EAD" w:rsidP="00125907">
      <w:pPr>
        <w:pStyle w:val="Default"/>
        <w:numPr>
          <w:ilvl w:val="0"/>
          <w:numId w:val="2"/>
        </w:numPr>
        <w:tabs>
          <w:tab w:val="clear" w:pos="720"/>
          <w:tab w:val="left" w:pos="567"/>
        </w:tabs>
        <w:ind w:left="567" w:hanging="567"/>
        <w:rPr>
          <w:sz w:val="22"/>
          <w:szCs w:val="22"/>
        </w:rPr>
      </w:pPr>
      <w:r w:rsidRPr="00530DA1">
        <w:rPr>
          <w:b/>
          <w:sz w:val="22"/>
        </w:rPr>
        <w:t xml:space="preserve">tenofoviralafenamid, </w:t>
      </w:r>
      <w:r w:rsidRPr="00530DA1">
        <w:rPr>
          <w:sz w:val="22"/>
        </w:rPr>
        <w:t>en type antiretroviralt legemiddel kjent som nukleotid revers transkriptasehemmer (NtRTI)</w:t>
      </w:r>
    </w:p>
    <w:p w14:paraId="4BE19254" w14:textId="77777777" w:rsidR="000F0C42" w:rsidRPr="00530DA1" w:rsidRDefault="000F0C42" w:rsidP="00125907">
      <w:pPr>
        <w:pStyle w:val="Default"/>
        <w:rPr>
          <w:sz w:val="22"/>
          <w:szCs w:val="22"/>
        </w:rPr>
      </w:pPr>
    </w:p>
    <w:p w14:paraId="27B786F2" w14:textId="45A36CCA" w:rsidR="000F0C42" w:rsidRPr="00530DA1" w:rsidRDefault="00CB3EAD" w:rsidP="00125907">
      <w:pPr>
        <w:pStyle w:val="Default"/>
        <w:rPr>
          <w:sz w:val="22"/>
          <w:szCs w:val="22"/>
        </w:rPr>
      </w:pPr>
      <w:r w:rsidRPr="00530DA1">
        <w:rPr>
          <w:sz w:val="22"/>
        </w:rPr>
        <w:t>Emtricitabine/Tenofovir alafenamide Viatris blokkerer virkningen av enzymet revers transkriptase, som er nødvendig for at viruset skal kunne formere seg. Emtricitabine/Tenofovir alafenamide Viatris reduserer derfor mengden av hiv i kroppen din.</w:t>
      </w:r>
    </w:p>
    <w:p w14:paraId="6435CD0B" w14:textId="77777777" w:rsidR="000F0C42" w:rsidRPr="00530DA1" w:rsidRDefault="000F0C42" w:rsidP="00125907">
      <w:pPr>
        <w:pStyle w:val="Default"/>
        <w:rPr>
          <w:sz w:val="22"/>
          <w:szCs w:val="22"/>
        </w:rPr>
      </w:pPr>
    </w:p>
    <w:p w14:paraId="318334D6" w14:textId="248C98DE" w:rsidR="000F0C42" w:rsidRPr="00530DA1" w:rsidRDefault="00CB3EAD" w:rsidP="00125907">
      <w:pPr>
        <w:tabs>
          <w:tab w:val="left" w:pos="567"/>
        </w:tabs>
        <w:spacing w:after="0" w:line="240" w:lineRule="auto"/>
        <w:rPr>
          <w:rFonts w:ascii="Times New Roman" w:hAnsi="Times New Roman"/>
        </w:rPr>
      </w:pPr>
      <w:bookmarkStart w:id="18" w:name="_Hlk160036675"/>
      <w:r w:rsidRPr="00530DA1">
        <w:rPr>
          <w:rFonts w:ascii="Times New Roman" w:hAnsi="Times New Roman"/>
        </w:rPr>
        <w:t>Emtricitabine/Tenofovir alafenamide Viatris</w:t>
      </w:r>
      <w:bookmarkEnd w:id="18"/>
      <w:r w:rsidRPr="00530DA1">
        <w:rPr>
          <w:rFonts w:ascii="Times New Roman" w:hAnsi="Times New Roman"/>
        </w:rPr>
        <w:t xml:space="preserve"> i kombinasjon med andre legemidler er til </w:t>
      </w:r>
      <w:r w:rsidRPr="00530DA1">
        <w:rPr>
          <w:rFonts w:ascii="Times New Roman" w:hAnsi="Times New Roman"/>
          <w:b/>
        </w:rPr>
        <w:t>behandling av infeksjon med humant immunsviktvirus (</w:t>
      </w:r>
      <w:r w:rsidR="00C96CE2" w:rsidRPr="00530DA1">
        <w:rPr>
          <w:rFonts w:ascii="Times New Roman" w:hAnsi="Times New Roman"/>
          <w:b/>
        </w:rPr>
        <w:t>hiv</w:t>
      </w:r>
      <w:r w:rsidR="00C96CE2" w:rsidRPr="00530DA1">
        <w:rPr>
          <w:rFonts w:ascii="Times New Roman" w:hAnsi="Times New Roman"/>
          <w:b/>
        </w:rPr>
        <w:noBreakHyphen/>
      </w:r>
      <w:r w:rsidRPr="00530DA1">
        <w:rPr>
          <w:rFonts w:ascii="Times New Roman" w:hAnsi="Times New Roman"/>
          <w:b/>
        </w:rPr>
        <w:t>1)</w:t>
      </w:r>
      <w:r w:rsidRPr="00530DA1">
        <w:rPr>
          <w:rFonts w:ascii="Times New Roman" w:hAnsi="Times New Roman"/>
        </w:rPr>
        <w:t xml:space="preserve"> hos voksne og ungdom 12 år eller eldre, som veier minst 35 kg.</w:t>
      </w:r>
    </w:p>
    <w:p w14:paraId="2CA6B515" w14:textId="127DB18F" w:rsidR="000F0C42" w:rsidRPr="00530DA1" w:rsidRDefault="000F0C42" w:rsidP="00125907">
      <w:pPr>
        <w:tabs>
          <w:tab w:val="left" w:pos="567"/>
        </w:tabs>
        <w:spacing w:after="0" w:line="240" w:lineRule="auto"/>
        <w:rPr>
          <w:rFonts w:ascii="Times New Roman" w:hAnsi="Times New Roman"/>
        </w:rPr>
      </w:pPr>
    </w:p>
    <w:p w14:paraId="4F368062" w14:textId="77777777" w:rsidR="00483ABC" w:rsidRPr="00530DA1" w:rsidRDefault="00483ABC" w:rsidP="00125907">
      <w:pPr>
        <w:tabs>
          <w:tab w:val="left" w:pos="567"/>
        </w:tabs>
        <w:spacing w:after="0" w:line="240" w:lineRule="auto"/>
        <w:rPr>
          <w:rFonts w:ascii="Times New Roman" w:hAnsi="Times New Roman"/>
        </w:rPr>
      </w:pPr>
    </w:p>
    <w:p w14:paraId="7B118700" w14:textId="6F899555" w:rsidR="000F0C42" w:rsidRPr="00530DA1" w:rsidRDefault="00CB3EAD" w:rsidP="00125907">
      <w:pPr>
        <w:tabs>
          <w:tab w:val="left" w:pos="567"/>
        </w:tabs>
        <w:spacing w:after="0" w:line="240" w:lineRule="auto"/>
        <w:ind w:left="567" w:hanging="567"/>
        <w:rPr>
          <w:rFonts w:ascii="Times New Roman" w:eastAsia="Meiryo" w:hAnsi="Times New Roman"/>
          <w:b/>
          <w:bCs/>
        </w:rPr>
      </w:pPr>
      <w:r w:rsidRPr="00530DA1">
        <w:rPr>
          <w:rFonts w:ascii="Times New Roman" w:hAnsi="Times New Roman"/>
          <w:b/>
        </w:rPr>
        <w:t>2.</w:t>
      </w:r>
      <w:r w:rsidR="0099095D" w:rsidRPr="00530DA1">
        <w:rPr>
          <w:rFonts w:ascii="Times New Roman" w:hAnsi="Times New Roman"/>
          <w:b/>
        </w:rPr>
        <w:tab/>
      </w:r>
      <w:r w:rsidRPr="00530DA1">
        <w:rPr>
          <w:rFonts w:ascii="Times New Roman" w:hAnsi="Times New Roman"/>
          <w:b/>
        </w:rPr>
        <w:t>Hva du må vite før du bruker Emtricitabine/Tenofovir alafenamide Viatris</w:t>
      </w:r>
    </w:p>
    <w:p w14:paraId="0F7E2CDE" w14:textId="77777777" w:rsidR="000F0C42" w:rsidRPr="00530DA1" w:rsidRDefault="000F0C42" w:rsidP="00125907">
      <w:pPr>
        <w:tabs>
          <w:tab w:val="left" w:pos="567"/>
        </w:tabs>
        <w:spacing w:after="0" w:line="240" w:lineRule="auto"/>
        <w:rPr>
          <w:rFonts w:ascii="Times New Roman" w:eastAsia="Meiryo" w:hAnsi="Times New Roman"/>
          <w:b/>
          <w:bCs/>
        </w:rPr>
      </w:pPr>
    </w:p>
    <w:p w14:paraId="3BF244B3" w14:textId="77777777" w:rsidR="00364A52" w:rsidRPr="00530DA1" w:rsidRDefault="00CB3EAD" w:rsidP="00125907">
      <w:pPr>
        <w:pStyle w:val="Default"/>
        <w:rPr>
          <w:b/>
          <w:sz w:val="22"/>
        </w:rPr>
      </w:pPr>
      <w:r w:rsidRPr="00530DA1">
        <w:rPr>
          <w:b/>
          <w:sz w:val="22"/>
        </w:rPr>
        <w:t>Bruk ikke Emtricitabine/Tenofovir alafenamide Viatris</w:t>
      </w:r>
    </w:p>
    <w:p w14:paraId="7017A556" w14:textId="5912A935" w:rsidR="000F0C42" w:rsidRPr="00530DA1" w:rsidRDefault="00CB3EAD" w:rsidP="00125907">
      <w:pPr>
        <w:pStyle w:val="Default"/>
        <w:numPr>
          <w:ilvl w:val="0"/>
          <w:numId w:val="4"/>
        </w:numPr>
        <w:ind w:left="567" w:hanging="567"/>
        <w:rPr>
          <w:sz w:val="22"/>
          <w:szCs w:val="22"/>
        </w:rPr>
      </w:pPr>
      <w:r w:rsidRPr="00530DA1">
        <w:rPr>
          <w:b/>
          <w:sz w:val="22"/>
        </w:rPr>
        <w:t>dersom du er allergisk overfor emtricitabin, tenofoviralafenamid</w:t>
      </w:r>
      <w:r w:rsidRPr="00530DA1">
        <w:rPr>
          <w:sz w:val="22"/>
        </w:rPr>
        <w:t xml:space="preserve"> eller noen av de andre</w:t>
      </w:r>
      <w:r w:rsidR="0026688E" w:rsidRPr="00530DA1">
        <w:rPr>
          <w:sz w:val="22"/>
        </w:rPr>
        <w:t xml:space="preserve"> </w:t>
      </w:r>
      <w:r w:rsidRPr="00530DA1">
        <w:rPr>
          <w:sz w:val="22"/>
        </w:rPr>
        <w:t>innholdsstoffene i dette legemidlet (listet opp i avsnitt 6 i dette</w:t>
      </w:r>
      <w:r w:rsidR="0026688E" w:rsidRPr="00530DA1">
        <w:rPr>
          <w:sz w:val="22"/>
        </w:rPr>
        <w:t xml:space="preserve"> </w:t>
      </w:r>
      <w:r w:rsidRPr="00530DA1">
        <w:rPr>
          <w:sz w:val="22"/>
        </w:rPr>
        <w:t>pakningsvedlegget).</w:t>
      </w:r>
    </w:p>
    <w:p w14:paraId="562EB679" w14:textId="77777777" w:rsidR="000F0C42" w:rsidRPr="00530DA1" w:rsidRDefault="000F0C42" w:rsidP="00125907">
      <w:pPr>
        <w:pStyle w:val="Default"/>
        <w:rPr>
          <w:sz w:val="22"/>
          <w:szCs w:val="22"/>
        </w:rPr>
      </w:pPr>
    </w:p>
    <w:p w14:paraId="0409C7A7" w14:textId="77777777" w:rsidR="00364A52" w:rsidRPr="00530DA1" w:rsidRDefault="00CB3EAD" w:rsidP="00125907">
      <w:pPr>
        <w:pStyle w:val="Default"/>
        <w:keepNext/>
        <w:rPr>
          <w:b/>
          <w:sz w:val="22"/>
        </w:rPr>
      </w:pPr>
      <w:r w:rsidRPr="00530DA1">
        <w:rPr>
          <w:b/>
          <w:sz w:val="22"/>
        </w:rPr>
        <w:t>Advarsler og forsiktighetsregler</w:t>
      </w:r>
    </w:p>
    <w:p w14:paraId="007CEFFE" w14:textId="584256D3" w:rsidR="000F0C42" w:rsidRPr="00530DA1" w:rsidRDefault="00CB3EAD" w:rsidP="00125907">
      <w:pPr>
        <w:pStyle w:val="Default"/>
        <w:keepNext/>
        <w:rPr>
          <w:sz w:val="22"/>
          <w:szCs w:val="22"/>
        </w:rPr>
      </w:pPr>
      <w:r w:rsidRPr="00530DA1">
        <w:rPr>
          <w:sz w:val="22"/>
        </w:rPr>
        <w:t>Du må følges opp av legen din mens du tar Emtricitabine/Tenofovir alafenamide Viatris.</w:t>
      </w:r>
    </w:p>
    <w:p w14:paraId="23356536" w14:textId="77777777" w:rsidR="004F761D" w:rsidRPr="00530DA1" w:rsidRDefault="004F761D" w:rsidP="00125907">
      <w:pPr>
        <w:pStyle w:val="Default"/>
        <w:keepNext/>
        <w:rPr>
          <w:sz w:val="22"/>
          <w:szCs w:val="22"/>
        </w:rPr>
      </w:pPr>
    </w:p>
    <w:p w14:paraId="2D89C32B" w14:textId="5F32DC96" w:rsidR="000F0C42" w:rsidRPr="00530DA1" w:rsidRDefault="00CB3EAD" w:rsidP="00125907">
      <w:pPr>
        <w:tabs>
          <w:tab w:val="left" w:pos="567"/>
        </w:tabs>
        <w:spacing w:after="0" w:line="240" w:lineRule="auto"/>
        <w:rPr>
          <w:rFonts w:ascii="Times New Roman" w:eastAsia="Meiryo" w:hAnsi="Times New Roman"/>
          <w:b/>
          <w:bCs/>
        </w:rPr>
      </w:pPr>
      <w:r w:rsidRPr="00530DA1">
        <w:rPr>
          <w:rFonts w:ascii="Times New Roman" w:hAnsi="Times New Roman"/>
        </w:rPr>
        <w:t xml:space="preserve">Dette legemidlet er ikke en kur mot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 xml:space="preserve">infeksjon. Mens du tar Emtricitabine/Tenofovir alafenamide Viatris kan du fortsatt utvikle infeksjoner eller andre sykdommer forbundet med </w:t>
      </w:r>
      <w:r w:rsidR="00C96CE2" w:rsidRPr="00530DA1">
        <w:rPr>
          <w:rFonts w:ascii="Times New Roman" w:hAnsi="Times New Roman"/>
        </w:rPr>
        <w:t>hiv</w:t>
      </w:r>
      <w:r w:rsidR="00C96CE2" w:rsidRPr="00530DA1">
        <w:rPr>
          <w:rFonts w:ascii="Times New Roman" w:hAnsi="Times New Roman"/>
        </w:rPr>
        <w:noBreakHyphen/>
      </w:r>
      <w:r w:rsidRPr="00530DA1">
        <w:rPr>
          <w:rFonts w:ascii="Times New Roman" w:hAnsi="Times New Roman"/>
        </w:rPr>
        <w:t>infeksjon.</w:t>
      </w:r>
    </w:p>
    <w:p w14:paraId="2BACD58C" w14:textId="78A9D7EC" w:rsidR="000F0C42" w:rsidRPr="00530DA1" w:rsidRDefault="000F0C42" w:rsidP="00125907">
      <w:pPr>
        <w:tabs>
          <w:tab w:val="left" w:pos="567"/>
        </w:tabs>
        <w:spacing w:after="0" w:line="240" w:lineRule="auto"/>
        <w:rPr>
          <w:rFonts w:ascii="Times New Roman" w:eastAsia="Meiryo" w:hAnsi="Times New Roman"/>
          <w:b/>
          <w:bCs/>
        </w:rPr>
      </w:pPr>
    </w:p>
    <w:p w14:paraId="603663C9" w14:textId="3D7BD257" w:rsidR="004F761D" w:rsidRPr="00530DA1" w:rsidRDefault="00CB3EAD" w:rsidP="00125907">
      <w:pPr>
        <w:pStyle w:val="Default"/>
        <w:keepNext/>
        <w:keepLines/>
        <w:rPr>
          <w:sz w:val="22"/>
          <w:szCs w:val="22"/>
        </w:rPr>
      </w:pPr>
      <w:r w:rsidRPr="00530DA1">
        <w:rPr>
          <w:b/>
          <w:sz w:val="22"/>
        </w:rPr>
        <w:lastRenderedPageBreak/>
        <w:t>Snakk med lege før du bruker Emtricitabine/Tenofovir alafenamide Viatris:</w:t>
      </w:r>
    </w:p>
    <w:p w14:paraId="219EEDC3" w14:textId="5241183D" w:rsidR="004F761D" w:rsidRPr="00530DA1" w:rsidRDefault="00CB3EAD" w:rsidP="00125907">
      <w:pPr>
        <w:pStyle w:val="Default"/>
        <w:keepNext/>
        <w:keepLines/>
        <w:numPr>
          <w:ilvl w:val="0"/>
          <w:numId w:val="4"/>
        </w:numPr>
        <w:ind w:left="567" w:hanging="567"/>
        <w:rPr>
          <w:sz w:val="22"/>
          <w:szCs w:val="22"/>
        </w:rPr>
      </w:pPr>
      <w:r w:rsidRPr="00530DA1">
        <w:rPr>
          <w:b/>
          <w:sz w:val="22"/>
        </w:rPr>
        <w:t xml:space="preserve">Dersom du har leverproblemer eller tidligere har hatt leversykdommer, inkludert hepatitt. </w:t>
      </w:r>
      <w:r w:rsidRPr="00530DA1">
        <w:rPr>
          <w:sz w:val="22"/>
        </w:rPr>
        <w:t>Pasienter med leversykdommer, inkludert kronisk hepatitt B eller C, som behandles med antiretrovirale midler, har høyere risiko for alvorlige og potensielt dødelige leverkomplikasjoner. Hvis du har en hepatitt B-infeksjon, vil legen din vurdere nøye hvilket behandlingsregime som er det beste for deg.</w:t>
      </w:r>
    </w:p>
    <w:p w14:paraId="69142036" w14:textId="77777777" w:rsidR="004F761D" w:rsidRPr="00530DA1" w:rsidRDefault="004F761D" w:rsidP="00125907">
      <w:pPr>
        <w:pStyle w:val="Default"/>
        <w:rPr>
          <w:sz w:val="22"/>
          <w:szCs w:val="22"/>
        </w:rPr>
      </w:pPr>
    </w:p>
    <w:p w14:paraId="4424B7AB" w14:textId="264BC4B0" w:rsidR="004F761D" w:rsidRPr="00530DA1" w:rsidRDefault="00CB3EAD" w:rsidP="00125907">
      <w:pPr>
        <w:pStyle w:val="Default"/>
        <w:ind w:left="567"/>
        <w:rPr>
          <w:sz w:val="22"/>
          <w:szCs w:val="22"/>
        </w:rPr>
      </w:pPr>
      <w:r w:rsidRPr="00530DA1">
        <w:rPr>
          <w:b/>
          <w:sz w:val="22"/>
        </w:rPr>
        <w:t xml:space="preserve">Hvis du har hepatitt B-infeksjon </w:t>
      </w:r>
      <w:r w:rsidRPr="00530DA1">
        <w:rPr>
          <w:sz w:val="22"/>
        </w:rPr>
        <w:t xml:space="preserve">kan leverproblemene bli verre etter at du slutter å ta Emtricitabine/Tenofovir alafenamide Viatris. Ikke slutt å ta Emtricitabine/Tenofovir alafenamide Viatris uten å snakke med legen din; se avsnitt 3, </w:t>
      </w:r>
      <w:r w:rsidRPr="00530DA1">
        <w:rPr>
          <w:i/>
          <w:sz w:val="22"/>
        </w:rPr>
        <w:t>Ikke avbryt behandling med Emtricitabine/Tenofovir alafenamide Viatris</w:t>
      </w:r>
      <w:r w:rsidRPr="00530DA1">
        <w:rPr>
          <w:sz w:val="22"/>
        </w:rPr>
        <w:t>.</w:t>
      </w:r>
    </w:p>
    <w:p w14:paraId="714DE3B5" w14:textId="77777777" w:rsidR="00483ABC" w:rsidRPr="00530DA1" w:rsidRDefault="00483ABC" w:rsidP="00125907">
      <w:pPr>
        <w:pStyle w:val="Default"/>
        <w:ind w:left="709"/>
        <w:rPr>
          <w:sz w:val="22"/>
          <w:szCs w:val="22"/>
        </w:rPr>
      </w:pPr>
    </w:p>
    <w:p w14:paraId="4FA70538" w14:textId="0D66ACAC" w:rsidR="004F761D" w:rsidRPr="00530DA1" w:rsidRDefault="00CB3EAD" w:rsidP="00125907">
      <w:pPr>
        <w:pStyle w:val="Default"/>
        <w:numPr>
          <w:ilvl w:val="0"/>
          <w:numId w:val="4"/>
        </w:numPr>
        <w:ind w:left="567" w:hanging="567"/>
        <w:rPr>
          <w:sz w:val="22"/>
          <w:szCs w:val="22"/>
        </w:rPr>
      </w:pPr>
      <w:r w:rsidRPr="00530DA1">
        <w:rPr>
          <w:sz w:val="22"/>
        </w:rPr>
        <w:t>Det kan hende legen din velger å ikke forskrive Emtricitabine/Tenofovir alafenamide Viatris til deg hvis viruset har en viss motstandsmutasjon, da Emtricitabine/Tenofovir alafenamide Viatris kanskje ikke kan redusere mengden hiv i kroppen din like effektivt.</w:t>
      </w:r>
    </w:p>
    <w:p w14:paraId="7ADC5743" w14:textId="77777777" w:rsidR="00483ABC" w:rsidRPr="00530DA1" w:rsidRDefault="00483ABC" w:rsidP="00125907">
      <w:pPr>
        <w:pStyle w:val="ListParagraph"/>
        <w:tabs>
          <w:tab w:val="left" w:pos="709"/>
        </w:tabs>
        <w:spacing w:after="0" w:line="240" w:lineRule="auto"/>
        <w:rPr>
          <w:rFonts w:ascii="Times New Roman" w:eastAsia="Meiryo" w:hAnsi="Times New Roman"/>
          <w:b/>
          <w:bCs/>
        </w:rPr>
      </w:pPr>
    </w:p>
    <w:p w14:paraId="26CD7CE9" w14:textId="4872E587" w:rsidR="004F761D" w:rsidRPr="00530DA1" w:rsidRDefault="00CB3EAD" w:rsidP="00125907">
      <w:pPr>
        <w:pStyle w:val="ListParagraph"/>
        <w:numPr>
          <w:ilvl w:val="0"/>
          <w:numId w:val="4"/>
        </w:numPr>
        <w:tabs>
          <w:tab w:val="left" w:pos="567"/>
        </w:tabs>
        <w:spacing w:after="0" w:line="240" w:lineRule="auto"/>
        <w:ind w:left="567" w:hanging="567"/>
        <w:rPr>
          <w:rFonts w:ascii="Times New Roman" w:eastAsia="Meiryo" w:hAnsi="Times New Roman"/>
          <w:b/>
          <w:bCs/>
        </w:rPr>
      </w:pPr>
      <w:r w:rsidRPr="00530DA1">
        <w:rPr>
          <w:rFonts w:ascii="Times New Roman" w:hAnsi="Times New Roman"/>
          <w:b/>
        </w:rPr>
        <w:t xml:space="preserve">Dersom du har hatt nyresykdom, eller hvis prøver har vist problemer med nyrene. </w:t>
      </w:r>
      <w:r w:rsidRPr="00530DA1">
        <w:rPr>
          <w:rFonts w:ascii="Times New Roman" w:hAnsi="Times New Roman"/>
        </w:rPr>
        <w:t>Før du starter behandlingen og under behandlingen med Emtricitabine/Tenofovir alafenamide Viatris, kan legen bestille blodprøver for å overvåke funksjonen til nyrene dine.</w:t>
      </w:r>
    </w:p>
    <w:p w14:paraId="7B8CFE1D" w14:textId="03403720" w:rsidR="004F761D" w:rsidRPr="00530DA1" w:rsidRDefault="004F761D" w:rsidP="00125907">
      <w:pPr>
        <w:tabs>
          <w:tab w:val="left" w:pos="709"/>
          <w:tab w:val="left" w:pos="1666"/>
        </w:tabs>
        <w:spacing w:after="0" w:line="240" w:lineRule="auto"/>
        <w:rPr>
          <w:rFonts w:ascii="Times New Roman" w:eastAsia="Meiryo" w:hAnsi="Times New Roman"/>
          <w:b/>
          <w:bCs/>
        </w:rPr>
      </w:pPr>
    </w:p>
    <w:p w14:paraId="04DAABB6" w14:textId="36FAEC85" w:rsidR="004F761D" w:rsidRPr="00530DA1" w:rsidRDefault="00CB3EAD" w:rsidP="00125907">
      <w:pPr>
        <w:pStyle w:val="Default"/>
        <w:rPr>
          <w:b/>
          <w:bCs/>
          <w:sz w:val="22"/>
          <w:szCs w:val="22"/>
        </w:rPr>
      </w:pPr>
      <w:r w:rsidRPr="00530DA1">
        <w:rPr>
          <w:b/>
          <w:sz w:val="22"/>
        </w:rPr>
        <w:t>Mens du bruker Emtricitabine/Tenofovir alafenamide Viatris</w:t>
      </w:r>
    </w:p>
    <w:p w14:paraId="1A13F800" w14:textId="77777777" w:rsidR="004F761D" w:rsidRPr="00530DA1" w:rsidRDefault="004F761D" w:rsidP="00125907">
      <w:pPr>
        <w:pStyle w:val="Default"/>
        <w:rPr>
          <w:sz w:val="22"/>
          <w:szCs w:val="22"/>
        </w:rPr>
      </w:pPr>
    </w:p>
    <w:p w14:paraId="53FA08B5" w14:textId="53508055" w:rsidR="004F761D" w:rsidRPr="00530DA1" w:rsidRDefault="00CB3EAD" w:rsidP="00125907">
      <w:pPr>
        <w:pStyle w:val="Default"/>
        <w:rPr>
          <w:sz w:val="22"/>
          <w:szCs w:val="22"/>
        </w:rPr>
      </w:pPr>
      <w:r w:rsidRPr="00530DA1">
        <w:rPr>
          <w:sz w:val="22"/>
        </w:rPr>
        <w:t>Når du begynner å bruke Emtricitabine/Tenofovir alafenamide Viatris, må du se etter:</w:t>
      </w:r>
    </w:p>
    <w:p w14:paraId="1DA8B707" w14:textId="77777777" w:rsidR="004F761D" w:rsidRPr="00530DA1" w:rsidRDefault="004F761D" w:rsidP="00125907">
      <w:pPr>
        <w:pStyle w:val="Default"/>
        <w:rPr>
          <w:sz w:val="22"/>
          <w:szCs w:val="22"/>
        </w:rPr>
      </w:pPr>
    </w:p>
    <w:p w14:paraId="3A2CEC4F" w14:textId="52582ACC" w:rsidR="004F761D" w:rsidRPr="00530DA1" w:rsidRDefault="00CB3EAD" w:rsidP="00125907">
      <w:pPr>
        <w:pStyle w:val="Default"/>
        <w:numPr>
          <w:ilvl w:val="0"/>
          <w:numId w:val="5"/>
        </w:numPr>
        <w:ind w:left="567" w:hanging="567"/>
        <w:rPr>
          <w:b/>
          <w:bCs/>
          <w:sz w:val="22"/>
          <w:szCs w:val="22"/>
        </w:rPr>
      </w:pPr>
      <w:r w:rsidRPr="00530DA1">
        <w:rPr>
          <w:b/>
          <w:sz w:val="22"/>
        </w:rPr>
        <w:t>tegn på betennelse eller infeksjon</w:t>
      </w:r>
    </w:p>
    <w:p w14:paraId="68726365" w14:textId="1B6EBFDC" w:rsidR="004F761D" w:rsidRPr="00530DA1" w:rsidRDefault="00CB3EAD" w:rsidP="00125907">
      <w:pPr>
        <w:pStyle w:val="Default"/>
        <w:numPr>
          <w:ilvl w:val="0"/>
          <w:numId w:val="5"/>
        </w:numPr>
        <w:ind w:left="567" w:hanging="567"/>
        <w:rPr>
          <w:sz w:val="22"/>
          <w:szCs w:val="22"/>
        </w:rPr>
      </w:pPr>
      <w:r w:rsidRPr="00530DA1">
        <w:rPr>
          <w:b/>
          <w:sz w:val="22"/>
        </w:rPr>
        <w:t xml:space="preserve">leddsmerter, stive ledd </w:t>
      </w:r>
      <w:r w:rsidRPr="00530DA1">
        <w:rPr>
          <w:sz w:val="22"/>
        </w:rPr>
        <w:t xml:space="preserve">eller </w:t>
      </w:r>
      <w:r w:rsidRPr="00530DA1">
        <w:rPr>
          <w:b/>
          <w:sz w:val="22"/>
        </w:rPr>
        <w:t>skjelettproblemer</w:t>
      </w:r>
    </w:p>
    <w:p w14:paraId="075C0B96" w14:textId="77777777" w:rsidR="004F761D" w:rsidRPr="00530DA1" w:rsidRDefault="004F761D" w:rsidP="00125907">
      <w:pPr>
        <w:pStyle w:val="Default"/>
        <w:rPr>
          <w:sz w:val="22"/>
          <w:szCs w:val="22"/>
        </w:rPr>
      </w:pPr>
    </w:p>
    <w:p w14:paraId="4232D211" w14:textId="68C0D5A7" w:rsidR="004F761D" w:rsidRPr="00530DA1" w:rsidRDefault="006B49C4" w:rsidP="00125907">
      <w:pPr>
        <w:tabs>
          <w:tab w:val="left" w:pos="709"/>
        </w:tabs>
        <w:spacing w:after="0" w:line="240" w:lineRule="auto"/>
        <w:rPr>
          <w:rFonts w:ascii="Times New Roman" w:hAnsi="Times New Roman"/>
        </w:rPr>
      </w:pPr>
      <w:r w:rsidRPr="00530DA1">
        <w:rPr>
          <w:rFonts w:ascii="Times New Roman" w:hAnsi="Times New Roman"/>
        </w:rPr>
        <w:t xml:space="preserve">→ </w:t>
      </w:r>
      <w:r w:rsidR="00CB3EAD" w:rsidRPr="00530DA1">
        <w:rPr>
          <w:rFonts w:ascii="Times New Roman" w:hAnsi="Times New Roman"/>
          <w:b/>
        </w:rPr>
        <w:t xml:space="preserve">Dersom du legger merke til noen av disse symptomene, må du snakke med legen din omgående. </w:t>
      </w:r>
      <w:r w:rsidR="00CB3EAD" w:rsidRPr="00530DA1">
        <w:rPr>
          <w:rFonts w:ascii="Times New Roman" w:hAnsi="Times New Roman"/>
        </w:rPr>
        <w:t xml:space="preserve">Se avsnitt 4, </w:t>
      </w:r>
      <w:r w:rsidR="00CB3EAD" w:rsidRPr="00530DA1">
        <w:rPr>
          <w:rFonts w:ascii="Times New Roman" w:hAnsi="Times New Roman"/>
          <w:i/>
        </w:rPr>
        <w:t>Mulige bivirkninger</w:t>
      </w:r>
      <w:r w:rsidR="00CB3EAD" w:rsidRPr="00530DA1">
        <w:rPr>
          <w:rFonts w:ascii="Times New Roman" w:hAnsi="Times New Roman"/>
        </w:rPr>
        <w:t>, for mer informasjon.</w:t>
      </w:r>
    </w:p>
    <w:p w14:paraId="5504FEBF" w14:textId="3BADBD34" w:rsidR="004F761D" w:rsidRPr="00530DA1" w:rsidRDefault="004F761D" w:rsidP="00125907">
      <w:pPr>
        <w:tabs>
          <w:tab w:val="left" w:pos="709"/>
        </w:tabs>
        <w:spacing w:after="0" w:line="240" w:lineRule="auto"/>
        <w:rPr>
          <w:rFonts w:ascii="Times New Roman" w:hAnsi="Times New Roman"/>
        </w:rPr>
      </w:pPr>
    </w:p>
    <w:p w14:paraId="61F93A70" w14:textId="02C3160B" w:rsidR="004F761D" w:rsidRPr="00530DA1" w:rsidRDefault="00CB3EAD" w:rsidP="00125907">
      <w:pPr>
        <w:pStyle w:val="Default"/>
        <w:rPr>
          <w:sz w:val="22"/>
          <w:szCs w:val="22"/>
        </w:rPr>
      </w:pPr>
      <w:r w:rsidRPr="00530DA1">
        <w:rPr>
          <w:sz w:val="22"/>
        </w:rPr>
        <w:t xml:space="preserve">Det er en mulighet for at du kan oppleve nyreproblemer når du tar Emtricitabine/Tenofovir alafenamide Viatris over en lang periode (se </w:t>
      </w:r>
      <w:r w:rsidRPr="00530DA1">
        <w:rPr>
          <w:i/>
          <w:sz w:val="22"/>
        </w:rPr>
        <w:t>Advarsler og forsiktighetsregler</w:t>
      </w:r>
      <w:r w:rsidRPr="00530DA1">
        <w:rPr>
          <w:sz w:val="22"/>
        </w:rPr>
        <w:t>).</w:t>
      </w:r>
    </w:p>
    <w:p w14:paraId="222675C2" w14:textId="77777777" w:rsidR="004F761D" w:rsidRPr="00530DA1" w:rsidRDefault="004F761D" w:rsidP="00125907">
      <w:pPr>
        <w:pStyle w:val="Default"/>
        <w:rPr>
          <w:sz w:val="22"/>
          <w:szCs w:val="22"/>
        </w:rPr>
      </w:pPr>
    </w:p>
    <w:p w14:paraId="3143C0E4" w14:textId="1131638A" w:rsidR="004F761D" w:rsidRPr="00530DA1" w:rsidRDefault="00CB3EAD" w:rsidP="00125907">
      <w:pPr>
        <w:pStyle w:val="Default"/>
        <w:rPr>
          <w:b/>
          <w:bCs/>
          <w:sz w:val="22"/>
          <w:szCs w:val="22"/>
        </w:rPr>
      </w:pPr>
      <w:r w:rsidRPr="00530DA1">
        <w:rPr>
          <w:b/>
          <w:sz w:val="22"/>
        </w:rPr>
        <w:t>Barn og ungdom</w:t>
      </w:r>
    </w:p>
    <w:p w14:paraId="2F5982D9" w14:textId="77777777" w:rsidR="004F761D" w:rsidRPr="00530DA1" w:rsidRDefault="004F761D" w:rsidP="00125907">
      <w:pPr>
        <w:pStyle w:val="Default"/>
        <w:rPr>
          <w:sz w:val="22"/>
          <w:szCs w:val="22"/>
        </w:rPr>
      </w:pPr>
    </w:p>
    <w:p w14:paraId="0F4BBB61" w14:textId="3DB63F47" w:rsidR="004F761D" w:rsidRPr="00530DA1" w:rsidRDefault="00CB3EAD" w:rsidP="00125907">
      <w:pPr>
        <w:pStyle w:val="Default"/>
        <w:rPr>
          <w:sz w:val="22"/>
          <w:szCs w:val="22"/>
        </w:rPr>
      </w:pPr>
      <w:r w:rsidRPr="00530DA1">
        <w:rPr>
          <w:b/>
          <w:sz w:val="22"/>
        </w:rPr>
        <w:t xml:space="preserve">Ikke gi dette legemidlet til barn </w:t>
      </w:r>
      <w:r w:rsidRPr="00530DA1">
        <w:rPr>
          <w:sz w:val="22"/>
        </w:rPr>
        <w:t>som er 11 år eller yngre, eller som veier mindre enn 35 kg. Bruk av Emtricitabine/Tenofovir alafenamide Viatris hos barn som er 11 år eller yngre, er ennå ikke studert.</w:t>
      </w:r>
    </w:p>
    <w:p w14:paraId="73BA93FA" w14:textId="77777777" w:rsidR="004F761D" w:rsidRPr="00530DA1" w:rsidRDefault="004F761D" w:rsidP="00125907">
      <w:pPr>
        <w:pStyle w:val="Default"/>
        <w:rPr>
          <w:sz w:val="22"/>
          <w:szCs w:val="22"/>
        </w:rPr>
      </w:pPr>
    </w:p>
    <w:p w14:paraId="676035D4" w14:textId="2EC459D0" w:rsidR="004F761D" w:rsidRPr="00530DA1" w:rsidRDefault="00CB3EAD" w:rsidP="00125907">
      <w:pPr>
        <w:pStyle w:val="Default"/>
        <w:rPr>
          <w:b/>
          <w:bCs/>
          <w:sz w:val="22"/>
          <w:szCs w:val="22"/>
        </w:rPr>
      </w:pPr>
      <w:r w:rsidRPr="00530DA1">
        <w:rPr>
          <w:b/>
          <w:sz w:val="22"/>
        </w:rPr>
        <w:t>Andre legemidler og Emtricitabine/Tenofovir alafenamide Viatris</w:t>
      </w:r>
    </w:p>
    <w:p w14:paraId="567F0ABC" w14:textId="77777777" w:rsidR="00495255" w:rsidRPr="00530DA1" w:rsidRDefault="00495255" w:rsidP="00125907">
      <w:pPr>
        <w:pStyle w:val="Default"/>
        <w:rPr>
          <w:sz w:val="22"/>
          <w:szCs w:val="22"/>
        </w:rPr>
      </w:pPr>
    </w:p>
    <w:p w14:paraId="70FDEBB1" w14:textId="13A661E9" w:rsidR="004F761D" w:rsidRPr="00530DA1" w:rsidRDefault="00CB3EAD" w:rsidP="00125907">
      <w:pPr>
        <w:pStyle w:val="Default"/>
        <w:rPr>
          <w:sz w:val="22"/>
          <w:szCs w:val="22"/>
        </w:rPr>
      </w:pPr>
      <w:r w:rsidRPr="00530DA1">
        <w:rPr>
          <w:b/>
          <w:sz w:val="22"/>
        </w:rPr>
        <w:t xml:space="preserve">Snakk med lege eller apotek dersom du bruker, nylig har brukt eller planlegger å bruke andre legemidler. </w:t>
      </w:r>
      <w:r w:rsidRPr="00530DA1">
        <w:rPr>
          <w:sz w:val="22"/>
        </w:rPr>
        <w:t>Emtricitabine/Tenofovir alafenamide Viatris kan innvirke på andre legemidler. Som en følge av dette kan mengden av Emtricitabine/Tenofovir alafenamide Viatris eller andre legemidler i blodet ditt forandres. Dette kan hindre medisinene dine fra å virke skikkelig, eller kan gjøre bivirkninger verre. I noen tilfeller kan det være nødvendig at legen justerer dosen din eller kontrollerer blodnivåene dine.</w:t>
      </w:r>
    </w:p>
    <w:p w14:paraId="3CE976C3" w14:textId="77777777" w:rsidR="00495255" w:rsidRPr="00530DA1" w:rsidRDefault="00495255" w:rsidP="00125907">
      <w:pPr>
        <w:pStyle w:val="Default"/>
        <w:rPr>
          <w:sz w:val="22"/>
          <w:szCs w:val="22"/>
        </w:rPr>
      </w:pPr>
    </w:p>
    <w:p w14:paraId="5847D1CC" w14:textId="7106D652" w:rsidR="004F761D" w:rsidRPr="00530DA1" w:rsidRDefault="00CB3EAD" w:rsidP="00125907">
      <w:pPr>
        <w:pStyle w:val="Default"/>
        <w:rPr>
          <w:sz w:val="22"/>
          <w:szCs w:val="22"/>
        </w:rPr>
      </w:pPr>
      <w:r w:rsidRPr="00530DA1">
        <w:rPr>
          <w:b/>
          <w:sz w:val="22"/>
        </w:rPr>
        <w:t>Legemidler som brukes til å behandle hepatitt B-infeksjon:</w:t>
      </w:r>
    </w:p>
    <w:p w14:paraId="5648598C" w14:textId="2E590E36" w:rsidR="004F761D" w:rsidRPr="00530DA1" w:rsidRDefault="00CB3EAD" w:rsidP="00125907">
      <w:pPr>
        <w:pStyle w:val="Default"/>
        <w:rPr>
          <w:sz w:val="22"/>
          <w:szCs w:val="22"/>
        </w:rPr>
      </w:pPr>
      <w:r w:rsidRPr="00530DA1">
        <w:rPr>
          <w:sz w:val="22"/>
        </w:rPr>
        <w:t>Du skal ikke ta Emtricitabine/Tenofovir alafenamide Viatris sammen med legemidler som inneholder:</w:t>
      </w:r>
    </w:p>
    <w:p w14:paraId="30A032EA" w14:textId="2983025D" w:rsidR="004F761D" w:rsidRPr="00530DA1" w:rsidRDefault="00CB3EAD" w:rsidP="00125907">
      <w:pPr>
        <w:pStyle w:val="Default"/>
        <w:numPr>
          <w:ilvl w:val="0"/>
          <w:numId w:val="6"/>
        </w:numPr>
        <w:ind w:left="567" w:hanging="567"/>
        <w:rPr>
          <w:b/>
          <w:bCs/>
          <w:sz w:val="22"/>
          <w:szCs w:val="22"/>
        </w:rPr>
      </w:pPr>
      <w:r w:rsidRPr="00530DA1">
        <w:rPr>
          <w:b/>
          <w:sz w:val="22"/>
        </w:rPr>
        <w:t>tenofoviralafenamid</w:t>
      </w:r>
    </w:p>
    <w:p w14:paraId="0CCE19CC" w14:textId="21FE6DF9" w:rsidR="004F761D" w:rsidRPr="00530DA1" w:rsidRDefault="00CB3EAD" w:rsidP="00125907">
      <w:pPr>
        <w:pStyle w:val="Default"/>
        <w:numPr>
          <w:ilvl w:val="0"/>
          <w:numId w:val="6"/>
        </w:numPr>
        <w:ind w:left="567" w:hanging="567"/>
        <w:rPr>
          <w:b/>
          <w:bCs/>
          <w:sz w:val="22"/>
          <w:szCs w:val="22"/>
        </w:rPr>
      </w:pPr>
      <w:r w:rsidRPr="00530DA1">
        <w:rPr>
          <w:b/>
          <w:sz w:val="22"/>
        </w:rPr>
        <w:t>tenofovirdisoproksil</w:t>
      </w:r>
    </w:p>
    <w:p w14:paraId="59C051F8" w14:textId="38CDA82C" w:rsidR="004F761D" w:rsidRPr="00530DA1" w:rsidRDefault="00CB3EAD" w:rsidP="00125907">
      <w:pPr>
        <w:pStyle w:val="Default"/>
        <w:numPr>
          <w:ilvl w:val="0"/>
          <w:numId w:val="6"/>
        </w:numPr>
        <w:ind w:left="567" w:hanging="567"/>
        <w:rPr>
          <w:b/>
          <w:bCs/>
          <w:sz w:val="22"/>
          <w:szCs w:val="22"/>
        </w:rPr>
      </w:pPr>
      <w:r w:rsidRPr="00530DA1">
        <w:rPr>
          <w:b/>
          <w:sz w:val="22"/>
        </w:rPr>
        <w:t>lamivudin</w:t>
      </w:r>
    </w:p>
    <w:p w14:paraId="42156D09" w14:textId="44B97B19" w:rsidR="004F761D" w:rsidRPr="00530DA1" w:rsidRDefault="00CB3EAD" w:rsidP="00125907">
      <w:pPr>
        <w:pStyle w:val="Default"/>
        <w:numPr>
          <w:ilvl w:val="0"/>
          <w:numId w:val="6"/>
        </w:numPr>
        <w:ind w:left="567" w:hanging="567"/>
        <w:rPr>
          <w:b/>
          <w:bCs/>
          <w:sz w:val="22"/>
          <w:szCs w:val="22"/>
        </w:rPr>
      </w:pPr>
      <w:r w:rsidRPr="00530DA1">
        <w:rPr>
          <w:b/>
          <w:sz w:val="22"/>
        </w:rPr>
        <w:t>adefovirdipivoksil</w:t>
      </w:r>
    </w:p>
    <w:p w14:paraId="4B04D938" w14:textId="77777777" w:rsidR="004F761D" w:rsidRPr="00530DA1" w:rsidRDefault="004F761D" w:rsidP="00125907">
      <w:pPr>
        <w:pStyle w:val="Default"/>
        <w:rPr>
          <w:sz w:val="22"/>
          <w:szCs w:val="22"/>
        </w:rPr>
      </w:pPr>
    </w:p>
    <w:p w14:paraId="1340493D" w14:textId="0642EB12" w:rsidR="004F761D" w:rsidRPr="00530DA1" w:rsidRDefault="006B49C4" w:rsidP="00125907">
      <w:pPr>
        <w:tabs>
          <w:tab w:val="left" w:pos="709"/>
        </w:tabs>
        <w:spacing w:after="0" w:line="240" w:lineRule="auto"/>
        <w:rPr>
          <w:rFonts w:ascii="Times New Roman" w:hAnsi="Times New Roman"/>
        </w:rPr>
      </w:pPr>
      <w:r w:rsidRPr="00530DA1">
        <w:rPr>
          <w:rFonts w:ascii="Times New Roman" w:hAnsi="Times New Roman"/>
        </w:rPr>
        <w:t xml:space="preserve">→ </w:t>
      </w:r>
      <w:r w:rsidR="00CB3EAD" w:rsidRPr="00530DA1">
        <w:rPr>
          <w:rFonts w:ascii="Times New Roman" w:hAnsi="Times New Roman"/>
          <w:b/>
        </w:rPr>
        <w:t>Snakk med legen din</w:t>
      </w:r>
      <w:r w:rsidR="00CB3EAD" w:rsidRPr="00530DA1">
        <w:rPr>
          <w:rFonts w:ascii="Times New Roman" w:hAnsi="Times New Roman"/>
        </w:rPr>
        <w:t xml:space="preserve"> hvis du tar noen av disse legemidlene.</w:t>
      </w:r>
    </w:p>
    <w:p w14:paraId="31B3EF71" w14:textId="5EF59585" w:rsidR="00495255" w:rsidRPr="00530DA1" w:rsidRDefault="00495255" w:rsidP="00125907">
      <w:pPr>
        <w:tabs>
          <w:tab w:val="left" w:pos="709"/>
        </w:tabs>
        <w:spacing w:after="0" w:line="240" w:lineRule="auto"/>
        <w:rPr>
          <w:rFonts w:ascii="Times New Roman" w:hAnsi="Times New Roman"/>
        </w:rPr>
      </w:pPr>
    </w:p>
    <w:p w14:paraId="1F8E400F" w14:textId="1AB44321" w:rsidR="00495255" w:rsidRPr="00530DA1" w:rsidRDefault="00CB3EAD" w:rsidP="00125907">
      <w:pPr>
        <w:pStyle w:val="Default"/>
        <w:keepNext/>
        <w:rPr>
          <w:sz w:val="22"/>
          <w:szCs w:val="22"/>
        </w:rPr>
      </w:pPr>
      <w:r w:rsidRPr="00530DA1">
        <w:rPr>
          <w:b/>
          <w:sz w:val="22"/>
        </w:rPr>
        <w:lastRenderedPageBreak/>
        <w:t>Andre typer legemidler:</w:t>
      </w:r>
    </w:p>
    <w:p w14:paraId="2F3C30AE" w14:textId="108002B0" w:rsidR="00495255" w:rsidRPr="00530DA1" w:rsidRDefault="00CB3EAD" w:rsidP="00125907">
      <w:pPr>
        <w:pStyle w:val="Default"/>
        <w:rPr>
          <w:sz w:val="22"/>
          <w:szCs w:val="22"/>
        </w:rPr>
      </w:pPr>
      <w:r w:rsidRPr="00530DA1">
        <w:rPr>
          <w:sz w:val="22"/>
        </w:rPr>
        <w:t>Snakk med legen din hvis du bruker:</w:t>
      </w:r>
    </w:p>
    <w:p w14:paraId="702E94C3" w14:textId="77777777" w:rsidR="00364A52" w:rsidRPr="00530DA1" w:rsidRDefault="00CB3EAD" w:rsidP="00125907">
      <w:pPr>
        <w:pStyle w:val="Default"/>
        <w:numPr>
          <w:ilvl w:val="0"/>
          <w:numId w:val="7"/>
        </w:numPr>
        <w:ind w:left="567" w:hanging="567"/>
        <w:rPr>
          <w:sz w:val="22"/>
        </w:rPr>
      </w:pPr>
      <w:r w:rsidRPr="00530DA1">
        <w:rPr>
          <w:b/>
          <w:sz w:val="22"/>
        </w:rPr>
        <w:t xml:space="preserve">antibiotika, </w:t>
      </w:r>
      <w:r w:rsidRPr="00530DA1">
        <w:rPr>
          <w:sz w:val="22"/>
        </w:rPr>
        <w:t>brukt til å behandle bakterielle infeksjoner inkludert tuberkulose, som inneholder:</w:t>
      </w:r>
    </w:p>
    <w:p w14:paraId="1144193D" w14:textId="063D13D5" w:rsidR="00495255" w:rsidRPr="00530DA1" w:rsidRDefault="00CB3EAD" w:rsidP="00125907">
      <w:pPr>
        <w:pStyle w:val="Default"/>
        <w:numPr>
          <w:ilvl w:val="0"/>
          <w:numId w:val="3"/>
        </w:numPr>
        <w:ind w:left="1134" w:hanging="567"/>
        <w:rPr>
          <w:sz w:val="22"/>
          <w:szCs w:val="22"/>
        </w:rPr>
      </w:pPr>
      <w:r w:rsidRPr="00530DA1">
        <w:rPr>
          <w:sz w:val="22"/>
        </w:rPr>
        <w:t>rifabutin, rifampicin og rifapentin</w:t>
      </w:r>
    </w:p>
    <w:p w14:paraId="7C88FC25" w14:textId="3852F63C" w:rsidR="00495255" w:rsidRPr="00530DA1" w:rsidRDefault="00CB3EAD" w:rsidP="00125907">
      <w:pPr>
        <w:pStyle w:val="Default"/>
        <w:numPr>
          <w:ilvl w:val="0"/>
          <w:numId w:val="7"/>
        </w:numPr>
        <w:ind w:left="567" w:hanging="567"/>
        <w:rPr>
          <w:sz w:val="22"/>
          <w:szCs w:val="22"/>
        </w:rPr>
      </w:pPr>
      <w:r w:rsidRPr="00530DA1">
        <w:rPr>
          <w:b/>
          <w:bCs/>
          <w:sz w:val="22"/>
        </w:rPr>
        <w:t>antivirale midler, brukt til å behandle hiv</w:t>
      </w:r>
      <w:r w:rsidRPr="00530DA1">
        <w:rPr>
          <w:sz w:val="22"/>
        </w:rPr>
        <w:t>:</w:t>
      </w:r>
    </w:p>
    <w:p w14:paraId="2E3E001E" w14:textId="61BD22C1" w:rsidR="00495255" w:rsidRPr="00530DA1" w:rsidRDefault="00CB3EAD" w:rsidP="00125907">
      <w:pPr>
        <w:pStyle w:val="Default"/>
        <w:numPr>
          <w:ilvl w:val="0"/>
          <w:numId w:val="3"/>
        </w:numPr>
        <w:ind w:left="1134" w:hanging="567"/>
        <w:rPr>
          <w:sz w:val="22"/>
          <w:szCs w:val="22"/>
        </w:rPr>
      </w:pPr>
      <w:r w:rsidRPr="00530DA1">
        <w:rPr>
          <w:sz w:val="22"/>
        </w:rPr>
        <w:t>emtricitabin og tipranavir</w:t>
      </w:r>
    </w:p>
    <w:p w14:paraId="1B974F4D" w14:textId="2FEB207A" w:rsidR="00495255" w:rsidRPr="00530DA1" w:rsidRDefault="00CB3EAD" w:rsidP="00125907">
      <w:pPr>
        <w:pStyle w:val="Default"/>
        <w:numPr>
          <w:ilvl w:val="0"/>
          <w:numId w:val="7"/>
        </w:numPr>
        <w:ind w:left="567" w:hanging="567"/>
        <w:rPr>
          <w:sz w:val="22"/>
          <w:szCs w:val="22"/>
        </w:rPr>
      </w:pPr>
      <w:r w:rsidRPr="00530DA1">
        <w:rPr>
          <w:b/>
          <w:sz w:val="22"/>
        </w:rPr>
        <w:t xml:space="preserve">antikonvulsiva, </w:t>
      </w:r>
      <w:r w:rsidRPr="00530DA1">
        <w:rPr>
          <w:sz w:val="22"/>
        </w:rPr>
        <w:t>brukt til å behandle epilepsi, som:</w:t>
      </w:r>
    </w:p>
    <w:p w14:paraId="16C9ECA1" w14:textId="6A49C468" w:rsidR="00495255" w:rsidRPr="00530DA1" w:rsidRDefault="00CB3EAD" w:rsidP="00125907">
      <w:pPr>
        <w:pStyle w:val="Default"/>
        <w:numPr>
          <w:ilvl w:val="0"/>
          <w:numId w:val="3"/>
        </w:numPr>
        <w:ind w:left="1134" w:hanging="567"/>
        <w:rPr>
          <w:sz w:val="22"/>
          <w:szCs w:val="22"/>
        </w:rPr>
      </w:pPr>
      <w:r w:rsidRPr="00530DA1">
        <w:rPr>
          <w:sz w:val="22"/>
        </w:rPr>
        <w:t>karbamazepin, okskarbazepin, fenobarbital og fenytoin</w:t>
      </w:r>
    </w:p>
    <w:p w14:paraId="5B87A40B" w14:textId="2B00ACB0" w:rsidR="00495255" w:rsidRPr="00530DA1" w:rsidRDefault="00CB3EAD" w:rsidP="00125907">
      <w:pPr>
        <w:pStyle w:val="Default"/>
        <w:numPr>
          <w:ilvl w:val="0"/>
          <w:numId w:val="7"/>
        </w:numPr>
        <w:ind w:left="567" w:hanging="567"/>
        <w:rPr>
          <w:sz w:val="22"/>
          <w:szCs w:val="22"/>
        </w:rPr>
      </w:pPr>
      <w:r w:rsidRPr="00530DA1">
        <w:rPr>
          <w:b/>
          <w:sz w:val="22"/>
        </w:rPr>
        <w:t xml:space="preserve">urtemidler, </w:t>
      </w:r>
      <w:r w:rsidRPr="00530DA1">
        <w:rPr>
          <w:sz w:val="22"/>
        </w:rPr>
        <w:t>brukt til å behandle depresjon og angst, som inneholder:</w:t>
      </w:r>
    </w:p>
    <w:p w14:paraId="7DAD25BD" w14:textId="53EDACC9" w:rsidR="00495255" w:rsidRPr="00530DA1" w:rsidRDefault="00CB3EAD" w:rsidP="00125907">
      <w:pPr>
        <w:pStyle w:val="Default"/>
        <w:numPr>
          <w:ilvl w:val="0"/>
          <w:numId w:val="3"/>
        </w:numPr>
        <w:ind w:left="1134" w:hanging="567"/>
        <w:rPr>
          <w:sz w:val="22"/>
          <w:szCs w:val="22"/>
        </w:rPr>
      </w:pPr>
      <w:r w:rsidRPr="00530DA1">
        <w:rPr>
          <w:sz w:val="22"/>
        </w:rPr>
        <w:t>johannesurt (</w:t>
      </w:r>
      <w:r w:rsidRPr="00530DA1">
        <w:rPr>
          <w:i/>
          <w:sz w:val="22"/>
        </w:rPr>
        <w:t>Hypericum perforatum</w:t>
      </w:r>
      <w:r w:rsidRPr="00530DA1">
        <w:rPr>
          <w:sz w:val="22"/>
        </w:rPr>
        <w:t>)</w:t>
      </w:r>
    </w:p>
    <w:p w14:paraId="768DCB81" w14:textId="77777777" w:rsidR="00495255" w:rsidRPr="00530DA1" w:rsidRDefault="00495255" w:rsidP="00125907">
      <w:pPr>
        <w:pStyle w:val="Default"/>
        <w:rPr>
          <w:sz w:val="22"/>
          <w:szCs w:val="22"/>
        </w:rPr>
      </w:pPr>
    </w:p>
    <w:p w14:paraId="38C4F9D7" w14:textId="5876ED2F" w:rsidR="00495255" w:rsidRPr="00530DA1" w:rsidRDefault="006B49C4" w:rsidP="00125907">
      <w:pPr>
        <w:pStyle w:val="Default"/>
        <w:rPr>
          <w:sz w:val="22"/>
          <w:szCs w:val="22"/>
        </w:rPr>
      </w:pPr>
      <w:r w:rsidRPr="00530DA1">
        <w:rPr>
          <w:sz w:val="22"/>
          <w:szCs w:val="22"/>
        </w:rPr>
        <w:t xml:space="preserve">→ </w:t>
      </w:r>
      <w:r w:rsidR="00CB3EAD" w:rsidRPr="00530DA1">
        <w:rPr>
          <w:b/>
          <w:sz w:val="22"/>
        </w:rPr>
        <w:t xml:space="preserve">Informer legen din hvis du bruker noen av disse eller andre legemidler. </w:t>
      </w:r>
      <w:r w:rsidR="00CB3EAD" w:rsidRPr="00530DA1">
        <w:rPr>
          <w:sz w:val="22"/>
        </w:rPr>
        <w:t>Ikke avslutt behandlingen uten først å kontakte legen din.</w:t>
      </w:r>
    </w:p>
    <w:p w14:paraId="57813C51" w14:textId="77777777" w:rsidR="00495255" w:rsidRPr="00530DA1" w:rsidRDefault="00495255" w:rsidP="00125907">
      <w:pPr>
        <w:pStyle w:val="Default"/>
        <w:rPr>
          <w:sz w:val="22"/>
          <w:szCs w:val="22"/>
        </w:rPr>
      </w:pPr>
    </w:p>
    <w:p w14:paraId="77B18F2F" w14:textId="0C238E3E" w:rsidR="00495255" w:rsidRPr="00530DA1" w:rsidRDefault="00CB3EAD" w:rsidP="00125907">
      <w:pPr>
        <w:pStyle w:val="Default"/>
        <w:rPr>
          <w:sz w:val="22"/>
          <w:szCs w:val="22"/>
        </w:rPr>
      </w:pPr>
      <w:r w:rsidRPr="00530DA1">
        <w:rPr>
          <w:b/>
          <w:sz w:val="22"/>
        </w:rPr>
        <w:t>Graviditet og amming</w:t>
      </w:r>
    </w:p>
    <w:p w14:paraId="71CEF55B" w14:textId="4B14A828" w:rsidR="00495255" w:rsidRPr="00530DA1" w:rsidRDefault="00CB3EAD" w:rsidP="00125907">
      <w:pPr>
        <w:pStyle w:val="Default"/>
        <w:numPr>
          <w:ilvl w:val="0"/>
          <w:numId w:val="7"/>
        </w:numPr>
        <w:ind w:left="567" w:hanging="567"/>
        <w:rPr>
          <w:sz w:val="22"/>
          <w:szCs w:val="22"/>
        </w:rPr>
      </w:pPr>
      <w:r w:rsidRPr="00530DA1">
        <w:rPr>
          <w:sz w:val="22"/>
        </w:rPr>
        <w:t>Snakk med lege eller apotek før du tar dette legemidlet dersom du er gravid eller ammer, tror at du kan være gravid eller planlegger å bli gravid.</w:t>
      </w:r>
    </w:p>
    <w:p w14:paraId="2BA7AADB" w14:textId="7283D2E1" w:rsidR="00495255" w:rsidRPr="00530DA1" w:rsidRDefault="00CB3EAD" w:rsidP="00125907">
      <w:pPr>
        <w:pStyle w:val="Default"/>
        <w:numPr>
          <w:ilvl w:val="0"/>
          <w:numId w:val="7"/>
        </w:numPr>
        <w:ind w:left="567" w:hanging="567"/>
        <w:rPr>
          <w:sz w:val="22"/>
          <w:szCs w:val="22"/>
        </w:rPr>
      </w:pPr>
      <w:r w:rsidRPr="00530DA1">
        <w:rPr>
          <w:sz w:val="22"/>
        </w:rPr>
        <w:t>Snakk med legen øyeblikkelig dersom du blir gravid, og spør om mulige fordeler og risikoer med antiretroviral behandling for deg og barnet ditt.</w:t>
      </w:r>
    </w:p>
    <w:p w14:paraId="5A5264B4" w14:textId="77777777" w:rsidR="00495255" w:rsidRPr="00530DA1" w:rsidRDefault="00495255" w:rsidP="00125907">
      <w:pPr>
        <w:pStyle w:val="Default"/>
        <w:rPr>
          <w:sz w:val="22"/>
          <w:szCs w:val="22"/>
        </w:rPr>
      </w:pPr>
    </w:p>
    <w:p w14:paraId="25EE42BB" w14:textId="463E0576" w:rsidR="00495255" w:rsidRPr="00530DA1" w:rsidRDefault="00CB3EAD" w:rsidP="00125907">
      <w:pPr>
        <w:pStyle w:val="Default"/>
        <w:rPr>
          <w:sz w:val="22"/>
          <w:szCs w:val="22"/>
        </w:rPr>
      </w:pPr>
      <w:r w:rsidRPr="00530DA1">
        <w:rPr>
          <w:sz w:val="22"/>
        </w:rPr>
        <w:t>Hvis du har tatt Emtricitabine/Tenofovir alafenamide Viatris i løpet av svangerskapet, vil legen din be om regelmessige blodprøver og andre diagnostiske prøver for å følge ditt barns utvikling. Hos barn av mødre som har tatt NRTIer i løpet av svangerskapet, oppveide fordelene ved beskyttelse mot hiv risikoen for bivirkninger.</w:t>
      </w:r>
    </w:p>
    <w:p w14:paraId="13AD5FB4" w14:textId="77777777" w:rsidR="00FB796D" w:rsidRPr="00530DA1" w:rsidRDefault="00FB796D" w:rsidP="00125907">
      <w:pPr>
        <w:pStyle w:val="Default"/>
        <w:rPr>
          <w:sz w:val="22"/>
          <w:szCs w:val="22"/>
        </w:rPr>
      </w:pPr>
    </w:p>
    <w:p w14:paraId="0E75F67F" w14:textId="0F7E67AC" w:rsidR="00495255" w:rsidRPr="00530DA1" w:rsidRDefault="00CB3EAD" w:rsidP="00125907">
      <w:pPr>
        <w:tabs>
          <w:tab w:val="left" w:pos="709"/>
        </w:tabs>
        <w:spacing w:after="0" w:line="240" w:lineRule="auto"/>
        <w:rPr>
          <w:rFonts w:ascii="Times New Roman" w:hAnsi="Times New Roman"/>
        </w:rPr>
      </w:pPr>
      <w:r w:rsidRPr="00530DA1">
        <w:rPr>
          <w:rFonts w:ascii="Times New Roman" w:hAnsi="Times New Roman"/>
          <w:b/>
        </w:rPr>
        <w:t xml:space="preserve">Du må ikke amme under behandling med Emtricitabine/Tenofovir alafenamide Viatris. </w:t>
      </w:r>
      <w:r w:rsidRPr="00530DA1">
        <w:rPr>
          <w:rFonts w:ascii="Times New Roman" w:hAnsi="Times New Roman"/>
        </w:rPr>
        <w:t>Dette skyldes at ett av virkestoffene i dette legemidlet utskilles i morsmelk hos mennesker.</w:t>
      </w:r>
    </w:p>
    <w:p w14:paraId="32F9FFF0" w14:textId="3BDC6557" w:rsidR="00FB796D" w:rsidRPr="00530DA1" w:rsidRDefault="00FB796D" w:rsidP="00125907">
      <w:pPr>
        <w:tabs>
          <w:tab w:val="left" w:pos="709"/>
        </w:tabs>
        <w:spacing w:after="0" w:line="240" w:lineRule="auto"/>
        <w:rPr>
          <w:rFonts w:ascii="Times New Roman" w:hAnsi="Times New Roman"/>
        </w:rPr>
      </w:pPr>
    </w:p>
    <w:p w14:paraId="1DE4B474" w14:textId="5E2AA886" w:rsidR="00FB796D" w:rsidRPr="00530DA1" w:rsidRDefault="00CB3EAD" w:rsidP="00125907">
      <w:pPr>
        <w:pStyle w:val="Default"/>
        <w:rPr>
          <w:sz w:val="22"/>
          <w:szCs w:val="22"/>
        </w:rPr>
      </w:pPr>
      <w:r w:rsidRPr="00530DA1">
        <w:rPr>
          <w:sz w:val="22"/>
        </w:rPr>
        <w:t xml:space="preserve">Kvinner som er </w:t>
      </w:r>
      <w:r w:rsidR="00C96CE2" w:rsidRPr="00530DA1">
        <w:rPr>
          <w:sz w:val="22"/>
        </w:rPr>
        <w:t>hiv</w:t>
      </w:r>
      <w:r w:rsidR="00C96CE2" w:rsidRPr="00530DA1">
        <w:rPr>
          <w:sz w:val="22"/>
        </w:rPr>
        <w:noBreakHyphen/>
      </w:r>
      <w:r w:rsidRPr="00530DA1">
        <w:rPr>
          <w:sz w:val="22"/>
        </w:rPr>
        <w:t xml:space="preserve">smittet anbefales å ikke amme, da </w:t>
      </w:r>
      <w:r w:rsidR="00C96CE2" w:rsidRPr="00530DA1">
        <w:rPr>
          <w:sz w:val="22"/>
        </w:rPr>
        <w:t>hiv</w:t>
      </w:r>
      <w:r w:rsidR="00C96CE2" w:rsidRPr="00530DA1">
        <w:rPr>
          <w:sz w:val="22"/>
        </w:rPr>
        <w:noBreakHyphen/>
      </w:r>
      <w:r w:rsidRPr="00530DA1">
        <w:rPr>
          <w:sz w:val="22"/>
        </w:rPr>
        <w:t>infeksjonen kan overføres til barnet via morsmelk.</w:t>
      </w:r>
    </w:p>
    <w:p w14:paraId="7A1EFF35" w14:textId="77777777" w:rsidR="00FB796D" w:rsidRPr="00530DA1" w:rsidRDefault="00FB796D" w:rsidP="00125907">
      <w:pPr>
        <w:pStyle w:val="Default"/>
        <w:rPr>
          <w:sz w:val="22"/>
          <w:szCs w:val="22"/>
        </w:rPr>
      </w:pPr>
    </w:p>
    <w:p w14:paraId="293878E1" w14:textId="77777777" w:rsidR="00FB796D" w:rsidRPr="00530DA1" w:rsidRDefault="00CB3EAD" w:rsidP="00125907">
      <w:pPr>
        <w:pStyle w:val="Default"/>
        <w:rPr>
          <w:sz w:val="22"/>
          <w:szCs w:val="22"/>
        </w:rPr>
      </w:pPr>
      <w:r w:rsidRPr="00530DA1">
        <w:rPr>
          <w:sz w:val="22"/>
        </w:rPr>
        <w:t xml:space="preserve">Hvis du ammer eller vurderer å amme, bør du </w:t>
      </w:r>
      <w:r w:rsidRPr="00530DA1">
        <w:rPr>
          <w:b/>
          <w:sz w:val="22"/>
        </w:rPr>
        <w:t>snakke med legen så snart som mulig.</w:t>
      </w:r>
    </w:p>
    <w:p w14:paraId="460DFA7F" w14:textId="77777777" w:rsidR="00364A52" w:rsidRPr="00530DA1" w:rsidRDefault="00364A52" w:rsidP="00125907">
      <w:pPr>
        <w:pStyle w:val="Default"/>
        <w:rPr>
          <w:sz w:val="22"/>
        </w:rPr>
      </w:pPr>
    </w:p>
    <w:p w14:paraId="077F291A" w14:textId="77777777" w:rsidR="00364A52" w:rsidRPr="00530DA1" w:rsidRDefault="00CB3EAD" w:rsidP="00125907">
      <w:pPr>
        <w:pStyle w:val="Default"/>
        <w:rPr>
          <w:b/>
          <w:sz w:val="22"/>
        </w:rPr>
      </w:pPr>
      <w:r w:rsidRPr="00530DA1">
        <w:rPr>
          <w:b/>
          <w:sz w:val="22"/>
        </w:rPr>
        <w:t>Kjøring og bruk av maskiner</w:t>
      </w:r>
    </w:p>
    <w:p w14:paraId="0734D512" w14:textId="214FA524" w:rsidR="00FB796D" w:rsidRPr="00530DA1" w:rsidRDefault="00CB3EAD" w:rsidP="00125907">
      <w:pPr>
        <w:pStyle w:val="Default"/>
        <w:rPr>
          <w:sz w:val="22"/>
          <w:szCs w:val="22"/>
        </w:rPr>
      </w:pPr>
      <w:r w:rsidRPr="00530DA1">
        <w:rPr>
          <w:sz w:val="22"/>
        </w:rPr>
        <w:t>Emtricitabine/Tenofovir alafenamide Viatris kan forårsake svimmelhet. Hvis du føler deg svimmel når du bruker Emtricitabine/Tenofovir alafenamide Viatris, må du ikke kjøre eller bruke verktøy eller maskiner.</w:t>
      </w:r>
    </w:p>
    <w:p w14:paraId="78292AF7" w14:textId="77777777" w:rsidR="00FB796D" w:rsidRPr="00530DA1" w:rsidRDefault="00FB796D" w:rsidP="00125907">
      <w:pPr>
        <w:pStyle w:val="Default"/>
        <w:rPr>
          <w:sz w:val="22"/>
          <w:szCs w:val="22"/>
        </w:rPr>
      </w:pPr>
    </w:p>
    <w:p w14:paraId="10DEDB2C" w14:textId="041A1A9F" w:rsidR="00FB796D" w:rsidRPr="00530DA1" w:rsidRDefault="00CB3EAD" w:rsidP="00125907">
      <w:pPr>
        <w:pStyle w:val="Default"/>
        <w:keepNext/>
        <w:rPr>
          <w:sz w:val="22"/>
          <w:szCs w:val="22"/>
        </w:rPr>
      </w:pPr>
      <w:r w:rsidRPr="00530DA1">
        <w:rPr>
          <w:b/>
          <w:sz w:val="22"/>
        </w:rPr>
        <w:t>Emtricitabine/Tenofovir alafenamide Viatris inneholder natrium</w:t>
      </w:r>
    </w:p>
    <w:p w14:paraId="11289B91" w14:textId="4B76EE3D" w:rsidR="00FB796D" w:rsidRPr="00530DA1" w:rsidRDefault="00CB3EAD" w:rsidP="00125907">
      <w:pPr>
        <w:keepNext/>
        <w:tabs>
          <w:tab w:val="left" w:pos="709"/>
        </w:tabs>
        <w:spacing w:after="0" w:line="240" w:lineRule="auto"/>
        <w:rPr>
          <w:rFonts w:ascii="Times New Roman" w:hAnsi="Times New Roman"/>
        </w:rPr>
      </w:pPr>
      <w:r w:rsidRPr="00530DA1">
        <w:rPr>
          <w:rFonts w:ascii="Times New Roman" w:hAnsi="Times New Roman"/>
        </w:rPr>
        <w:t>Dette legemidlet inneholder mindre enn 1 mmol natrium (23 mg) i hver tablett, og er så godt som “natriumfritt”.</w:t>
      </w:r>
    </w:p>
    <w:p w14:paraId="122A88EA" w14:textId="04D328D1" w:rsidR="00FB796D" w:rsidRPr="00530DA1" w:rsidRDefault="00FB796D" w:rsidP="00125907">
      <w:pPr>
        <w:tabs>
          <w:tab w:val="left" w:pos="709"/>
        </w:tabs>
        <w:spacing w:after="0" w:line="240" w:lineRule="auto"/>
        <w:rPr>
          <w:rFonts w:ascii="Times New Roman" w:hAnsi="Times New Roman"/>
        </w:rPr>
      </w:pPr>
    </w:p>
    <w:p w14:paraId="33D1890F" w14:textId="0883C198" w:rsidR="00FB796D" w:rsidRPr="00530DA1" w:rsidRDefault="00FB796D" w:rsidP="00125907">
      <w:pPr>
        <w:tabs>
          <w:tab w:val="left" w:pos="709"/>
        </w:tabs>
        <w:spacing w:after="0" w:line="240" w:lineRule="auto"/>
        <w:rPr>
          <w:rFonts w:ascii="Times New Roman" w:hAnsi="Times New Roman"/>
        </w:rPr>
      </w:pPr>
    </w:p>
    <w:p w14:paraId="5242D8F7" w14:textId="5CF7DDBE" w:rsidR="00FB796D" w:rsidRPr="00530DA1" w:rsidRDefault="00CB3EAD" w:rsidP="00125907">
      <w:pPr>
        <w:keepNext/>
        <w:tabs>
          <w:tab w:val="left" w:pos="567"/>
        </w:tabs>
        <w:spacing w:after="0" w:line="240" w:lineRule="auto"/>
        <w:ind w:right="-2"/>
        <w:rPr>
          <w:rFonts w:ascii="Times New Roman" w:hAnsi="Times New Roman"/>
          <w:b/>
          <w:noProof/>
        </w:rPr>
      </w:pPr>
      <w:r w:rsidRPr="00530DA1">
        <w:rPr>
          <w:rFonts w:ascii="Times New Roman" w:hAnsi="Times New Roman"/>
          <w:b/>
        </w:rPr>
        <w:t>3.</w:t>
      </w:r>
      <w:r w:rsidRPr="00530DA1">
        <w:rPr>
          <w:rFonts w:ascii="Times New Roman" w:hAnsi="Times New Roman"/>
          <w:b/>
        </w:rPr>
        <w:tab/>
        <w:t>Hvordan du bruker Emtricitabine/Tenofovir alafenamide Viatris</w:t>
      </w:r>
    </w:p>
    <w:p w14:paraId="41A6A016" w14:textId="7DF7CB22" w:rsidR="00FB796D" w:rsidRPr="00530DA1" w:rsidRDefault="00FB796D" w:rsidP="00125907">
      <w:pPr>
        <w:keepNext/>
        <w:tabs>
          <w:tab w:val="left" w:pos="709"/>
        </w:tabs>
        <w:spacing w:after="0" w:line="240" w:lineRule="auto"/>
        <w:rPr>
          <w:rFonts w:ascii="Times New Roman" w:eastAsia="Meiryo" w:hAnsi="Times New Roman"/>
          <w:b/>
          <w:bCs/>
        </w:rPr>
      </w:pPr>
    </w:p>
    <w:p w14:paraId="1E4B2A5F" w14:textId="787C0632" w:rsidR="00FB796D" w:rsidRPr="00530DA1" w:rsidRDefault="00CB3EAD" w:rsidP="00125907">
      <w:pPr>
        <w:pStyle w:val="Default"/>
        <w:rPr>
          <w:sz w:val="22"/>
          <w:szCs w:val="22"/>
        </w:rPr>
      </w:pPr>
      <w:r w:rsidRPr="00530DA1">
        <w:rPr>
          <w:sz w:val="22"/>
        </w:rPr>
        <w:t>Bruk alltid dette legemidlet nøyaktig slik legen har fortalt deg. Kontakt lege eller apotek hvis du er usikker.</w:t>
      </w:r>
    </w:p>
    <w:p w14:paraId="42001C51" w14:textId="77777777" w:rsidR="00FB796D" w:rsidRPr="00530DA1" w:rsidRDefault="00FB796D" w:rsidP="00125907">
      <w:pPr>
        <w:pStyle w:val="Default"/>
        <w:rPr>
          <w:sz w:val="22"/>
          <w:szCs w:val="22"/>
        </w:rPr>
      </w:pPr>
    </w:p>
    <w:p w14:paraId="435F0756" w14:textId="77777777" w:rsidR="00364A52" w:rsidRPr="00530DA1" w:rsidRDefault="00CB3EAD" w:rsidP="00125907">
      <w:pPr>
        <w:pStyle w:val="Default"/>
        <w:rPr>
          <w:b/>
          <w:sz w:val="22"/>
        </w:rPr>
      </w:pPr>
      <w:r w:rsidRPr="00530DA1">
        <w:rPr>
          <w:b/>
          <w:sz w:val="22"/>
        </w:rPr>
        <w:t>Den anbefalte dosen er:</w:t>
      </w:r>
    </w:p>
    <w:p w14:paraId="72B1B06D" w14:textId="345887D0" w:rsidR="00FB796D" w:rsidRPr="00530DA1" w:rsidRDefault="00FB796D" w:rsidP="00125907">
      <w:pPr>
        <w:pStyle w:val="Default"/>
        <w:rPr>
          <w:sz w:val="22"/>
          <w:szCs w:val="22"/>
        </w:rPr>
      </w:pPr>
    </w:p>
    <w:p w14:paraId="14DF7605" w14:textId="4906B475" w:rsidR="00FB796D" w:rsidRPr="00530DA1" w:rsidRDefault="00CB3EAD" w:rsidP="00125907">
      <w:pPr>
        <w:pStyle w:val="Default"/>
        <w:rPr>
          <w:sz w:val="22"/>
          <w:szCs w:val="22"/>
        </w:rPr>
      </w:pPr>
      <w:r w:rsidRPr="00530DA1">
        <w:rPr>
          <w:b/>
          <w:sz w:val="22"/>
        </w:rPr>
        <w:t>Voksne:</w:t>
      </w:r>
      <w:r w:rsidRPr="00530DA1">
        <w:rPr>
          <w:sz w:val="22"/>
        </w:rPr>
        <w:t xml:space="preserve"> én tablett hver dag, med eller uten mat</w:t>
      </w:r>
    </w:p>
    <w:p w14:paraId="5BBF50C4" w14:textId="2145D5EE" w:rsidR="00FB796D" w:rsidRPr="00530DA1" w:rsidRDefault="00CB3EAD" w:rsidP="00125907">
      <w:pPr>
        <w:pStyle w:val="Default"/>
        <w:rPr>
          <w:sz w:val="22"/>
          <w:szCs w:val="22"/>
        </w:rPr>
      </w:pPr>
      <w:r w:rsidRPr="00530DA1">
        <w:rPr>
          <w:b/>
          <w:sz w:val="22"/>
        </w:rPr>
        <w:t>Ungdom fra 12 år og oppover, som veier minst 35 kg:</w:t>
      </w:r>
      <w:r w:rsidRPr="00530DA1">
        <w:rPr>
          <w:sz w:val="22"/>
        </w:rPr>
        <w:t xml:space="preserve"> én tablett hver dag, med eller uten mat</w:t>
      </w:r>
    </w:p>
    <w:p w14:paraId="59103BCF" w14:textId="77777777" w:rsidR="00FB796D" w:rsidRPr="00530DA1" w:rsidRDefault="00FB796D" w:rsidP="00125907">
      <w:pPr>
        <w:pStyle w:val="Default"/>
        <w:rPr>
          <w:sz w:val="22"/>
          <w:szCs w:val="22"/>
        </w:rPr>
      </w:pPr>
    </w:p>
    <w:p w14:paraId="0856E85A" w14:textId="77777777" w:rsidR="006B49C4" w:rsidRPr="00530DA1" w:rsidRDefault="00CB3EAD" w:rsidP="00125907">
      <w:pPr>
        <w:pStyle w:val="Default"/>
        <w:rPr>
          <w:sz w:val="22"/>
        </w:rPr>
      </w:pPr>
      <w:r w:rsidRPr="00530DA1">
        <w:rPr>
          <w:sz w:val="22"/>
        </w:rPr>
        <w:t>På grunn av den bitre smaken anbefales det at tabletten ikke tygges eller knuses.</w:t>
      </w:r>
    </w:p>
    <w:p w14:paraId="062738A6" w14:textId="091C6FA2" w:rsidR="00FB796D" w:rsidRPr="00530DA1" w:rsidRDefault="00CB3EAD" w:rsidP="00125907">
      <w:pPr>
        <w:pStyle w:val="Default"/>
        <w:rPr>
          <w:color w:val="auto"/>
          <w:sz w:val="22"/>
          <w:szCs w:val="22"/>
        </w:rPr>
      </w:pPr>
      <w:r w:rsidRPr="00530DA1">
        <w:rPr>
          <w:color w:val="auto"/>
          <w:sz w:val="22"/>
        </w:rPr>
        <w:t>Hvis du synes det er vanskelig å svelge tabletten hel, kan du dele den i to. Ta begge halvdelene etter hverandre for å få full dose. Du må ikke ta vare på den delte tabletten.</w:t>
      </w:r>
    </w:p>
    <w:p w14:paraId="595AF6AF" w14:textId="77777777" w:rsidR="00FB796D" w:rsidRPr="00530DA1" w:rsidRDefault="00FB796D" w:rsidP="00125907">
      <w:pPr>
        <w:pStyle w:val="Default"/>
        <w:rPr>
          <w:color w:val="auto"/>
          <w:sz w:val="22"/>
          <w:szCs w:val="22"/>
        </w:rPr>
      </w:pPr>
    </w:p>
    <w:p w14:paraId="68DF71BB" w14:textId="1B59A6A6" w:rsidR="00FB796D" w:rsidRPr="00530DA1" w:rsidRDefault="00CB3EAD" w:rsidP="00125907">
      <w:pPr>
        <w:pStyle w:val="Default"/>
        <w:rPr>
          <w:color w:val="auto"/>
          <w:sz w:val="22"/>
          <w:szCs w:val="22"/>
        </w:rPr>
      </w:pPr>
      <w:r w:rsidRPr="00530DA1">
        <w:rPr>
          <w:b/>
          <w:color w:val="auto"/>
          <w:sz w:val="22"/>
        </w:rPr>
        <w:lastRenderedPageBreak/>
        <w:t xml:space="preserve">Ta alltid den dosen legen din anbefaler. </w:t>
      </w:r>
      <w:r w:rsidRPr="00530DA1">
        <w:rPr>
          <w:color w:val="auto"/>
          <w:sz w:val="22"/>
        </w:rPr>
        <w:t>Dette er for å være sikker på at legemidlet er så effektivt som mulig og for å redusere utviklingen av resistens mot behandlingen. Du må ikke endre dosen, med mindre legen din ber deg om det.</w:t>
      </w:r>
    </w:p>
    <w:p w14:paraId="2FA940BD" w14:textId="77777777" w:rsidR="00364A52" w:rsidRPr="00530DA1" w:rsidRDefault="00364A52" w:rsidP="00125907">
      <w:pPr>
        <w:pStyle w:val="Default"/>
        <w:rPr>
          <w:color w:val="auto"/>
          <w:sz w:val="22"/>
        </w:rPr>
      </w:pPr>
    </w:p>
    <w:p w14:paraId="2638DE39" w14:textId="708BE779" w:rsidR="00FB796D" w:rsidRPr="00530DA1" w:rsidRDefault="00CB3EAD" w:rsidP="00125907">
      <w:pPr>
        <w:tabs>
          <w:tab w:val="left" w:pos="709"/>
        </w:tabs>
        <w:spacing w:after="0" w:line="240" w:lineRule="auto"/>
        <w:rPr>
          <w:rFonts w:ascii="Times New Roman" w:hAnsi="Times New Roman"/>
        </w:rPr>
      </w:pPr>
      <w:r w:rsidRPr="00530DA1">
        <w:rPr>
          <w:rFonts w:ascii="Times New Roman" w:hAnsi="Times New Roman"/>
          <w:b/>
        </w:rPr>
        <w:t xml:space="preserve">Hvis du går til dialyse, </w:t>
      </w:r>
      <w:r w:rsidRPr="00530DA1">
        <w:rPr>
          <w:rFonts w:ascii="Times New Roman" w:hAnsi="Times New Roman"/>
        </w:rPr>
        <w:t>tar du den daglige Emtricitabine/Tenofovir alafenamide Viatris-dosen etter fullført dialyse.</w:t>
      </w:r>
    </w:p>
    <w:p w14:paraId="21D5E267" w14:textId="255B4D15" w:rsidR="00FB796D" w:rsidRPr="00530DA1" w:rsidRDefault="00FB796D" w:rsidP="00125907">
      <w:pPr>
        <w:tabs>
          <w:tab w:val="left" w:pos="709"/>
        </w:tabs>
        <w:spacing w:after="0" w:line="240" w:lineRule="auto"/>
        <w:rPr>
          <w:rFonts w:ascii="Times New Roman" w:hAnsi="Times New Roman"/>
        </w:rPr>
      </w:pPr>
    </w:p>
    <w:p w14:paraId="35AC1D14" w14:textId="77777777" w:rsidR="00364A52" w:rsidRPr="00530DA1" w:rsidRDefault="00CB3EAD" w:rsidP="00125907">
      <w:pPr>
        <w:pStyle w:val="Default"/>
        <w:rPr>
          <w:b/>
          <w:sz w:val="22"/>
        </w:rPr>
      </w:pPr>
      <w:r w:rsidRPr="00530DA1">
        <w:rPr>
          <w:b/>
          <w:sz w:val="22"/>
        </w:rPr>
        <w:t>Dersom du tar for mye av Emtricitabine/Tenofovir alafenamide Viatris</w:t>
      </w:r>
    </w:p>
    <w:p w14:paraId="34BF70DA" w14:textId="0B256BFA" w:rsidR="00FB796D" w:rsidRPr="00530DA1" w:rsidRDefault="00FB796D" w:rsidP="00125907">
      <w:pPr>
        <w:pStyle w:val="Default"/>
        <w:rPr>
          <w:sz w:val="22"/>
          <w:szCs w:val="22"/>
        </w:rPr>
      </w:pPr>
    </w:p>
    <w:p w14:paraId="3FFDDA16" w14:textId="45EA493A" w:rsidR="00FB796D" w:rsidRPr="00530DA1" w:rsidRDefault="00CB3EAD" w:rsidP="00125907">
      <w:pPr>
        <w:pStyle w:val="Default"/>
        <w:rPr>
          <w:sz w:val="22"/>
          <w:szCs w:val="22"/>
        </w:rPr>
      </w:pPr>
      <w:r w:rsidRPr="00530DA1">
        <w:rPr>
          <w:sz w:val="22"/>
        </w:rPr>
        <w:t xml:space="preserve">Dersom du tar mer enn den anbefalte dosen med Emtricitabine/Tenofovir alafenamide Viatris, kan du ha større risiko for bivirkninger av dette legemidlet (se avsnitt 4, </w:t>
      </w:r>
      <w:r w:rsidRPr="00530DA1">
        <w:rPr>
          <w:i/>
          <w:sz w:val="22"/>
        </w:rPr>
        <w:t>Mulige bivirkninger</w:t>
      </w:r>
      <w:r w:rsidRPr="00530DA1">
        <w:rPr>
          <w:sz w:val="22"/>
        </w:rPr>
        <w:t>).</w:t>
      </w:r>
    </w:p>
    <w:p w14:paraId="09496EFE" w14:textId="77777777" w:rsidR="00FB796D" w:rsidRPr="00530DA1" w:rsidRDefault="00FB796D" w:rsidP="00125907">
      <w:pPr>
        <w:pStyle w:val="Default"/>
        <w:rPr>
          <w:sz w:val="22"/>
          <w:szCs w:val="22"/>
        </w:rPr>
      </w:pPr>
    </w:p>
    <w:p w14:paraId="08A449AC" w14:textId="4808057E" w:rsidR="00FB796D" w:rsidRPr="00530DA1" w:rsidRDefault="00CB3EAD" w:rsidP="00125907">
      <w:pPr>
        <w:pStyle w:val="Default"/>
        <w:rPr>
          <w:sz w:val="22"/>
          <w:szCs w:val="22"/>
        </w:rPr>
      </w:pPr>
      <w:r w:rsidRPr="00530DA1">
        <w:rPr>
          <w:sz w:val="22"/>
        </w:rPr>
        <w:t>Kontakt legen din eller nærmeste legevakt umiddelbart for råd. Ta med deg boksen med tablettene, slik at du kan vise hva du har tatt.</w:t>
      </w:r>
    </w:p>
    <w:p w14:paraId="18FC65D4" w14:textId="77777777" w:rsidR="00FB796D" w:rsidRPr="00530DA1" w:rsidRDefault="00FB796D" w:rsidP="00125907">
      <w:pPr>
        <w:pStyle w:val="Default"/>
        <w:rPr>
          <w:sz w:val="22"/>
          <w:szCs w:val="22"/>
        </w:rPr>
      </w:pPr>
    </w:p>
    <w:p w14:paraId="211628AF" w14:textId="77777777" w:rsidR="00364A52" w:rsidRPr="00530DA1" w:rsidRDefault="00CB3EAD" w:rsidP="00125907">
      <w:pPr>
        <w:pStyle w:val="Default"/>
        <w:rPr>
          <w:b/>
          <w:sz w:val="22"/>
        </w:rPr>
      </w:pPr>
      <w:r w:rsidRPr="00530DA1">
        <w:rPr>
          <w:b/>
          <w:sz w:val="22"/>
        </w:rPr>
        <w:t>Dersom du har glemt å ta Emtricitabine/Tenofovir alafenamide Viatris</w:t>
      </w:r>
    </w:p>
    <w:p w14:paraId="66C1D6B0" w14:textId="26E45824" w:rsidR="00FB796D" w:rsidRPr="00530DA1" w:rsidRDefault="00FB796D" w:rsidP="00125907">
      <w:pPr>
        <w:pStyle w:val="Default"/>
        <w:rPr>
          <w:sz w:val="22"/>
          <w:szCs w:val="22"/>
        </w:rPr>
      </w:pPr>
    </w:p>
    <w:p w14:paraId="3AA496C7" w14:textId="76C7A14A" w:rsidR="00FB796D" w:rsidRPr="00530DA1" w:rsidRDefault="00CB3EAD" w:rsidP="00125907">
      <w:pPr>
        <w:pStyle w:val="Default"/>
        <w:rPr>
          <w:sz w:val="22"/>
          <w:szCs w:val="22"/>
        </w:rPr>
      </w:pPr>
      <w:r w:rsidRPr="00530DA1">
        <w:rPr>
          <w:sz w:val="22"/>
        </w:rPr>
        <w:t>Det er viktig at du ikke går glipp av noen doser med Emtricitabine/Tenofovir alafenamide Viatris.</w:t>
      </w:r>
    </w:p>
    <w:p w14:paraId="43873FFC" w14:textId="77777777" w:rsidR="00FB796D" w:rsidRPr="00530DA1" w:rsidRDefault="00FB796D" w:rsidP="00125907">
      <w:pPr>
        <w:pStyle w:val="Default"/>
        <w:rPr>
          <w:sz w:val="22"/>
          <w:szCs w:val="22"/>
        </w:rPr>
      </w:pPr>
    </w:p>
    <w:p w14:paraId="57392470" w14:textId="63839103" w:rsidR="00FB796D" w:rsidRPr="00530DA1" w:rsidRDefault="00CB3EAD" w:rsidP="00125907">
      <w:pPr>
        <w:pStyle w:val="Default"/>
        <w:rPr>
          <w:sz w:val="22"/>
          <w:szCs w:val="22"/>
        </w:rPr>
      </w:pPr>
      <w:r w:rsidRPr="00530DA1">
        <w:rPr>
          <w:sz w:val="22"/>
        </w:rPr>
        <w:t>Om du går glipp av en dose:</w:t>
      </w:r>
    </w:p>
    <w:p w14:paraId="4637B5DA" w14:textId="495F071E" w:rsidR="00FB796D" w:rsidRPr="00530DA1" w:rsidRDefault="00CB3EAD" w:rsidP="00125907">
      <w:pPr>
        <w:pStyle w:val="Default"/>
        <w:numPr>
          <w:ilvl w:val="0"/>
          <w:numId w:val="8"/>
        </w:numPr>
        <w:ind w:left="567" w:hanging="567"/>
        <w:rPr>
          <w:sz w:val="22"/>
          <w:szCs w:val="22"/>
        </w:rPr>
      </w:pPr>
      <w:r w:rsidRPr="00530DA1">
        <w:rPr>
          <w:b/>
          <w:sz w:val="22"/>
        </w:rPr>
        <w:t xml:space="preserve">Dersom du oppdager det innen 18 timer </w:t>
      </w:r>
      <w:r w:rsidRPr="00530DA1">
        <w:rPr>
          <w:sz w:val="22"/>
        </w:rPr>
        <w:t>etter tidspunktet du vanligvis tar Emtricitabine/Tenofovir alafenamide Viatris, må du ta tabletten så raskt som mulig. Ta så neste dose som vanlig.</w:t>
      </w:r>
    </w:p>
    <w:p w14:paraId="62484BE1" w14:textId="5DA0DA5F" w:rsidR="00FB796D" w:rsidRPr="00530DA1" w:rsidRDefault="00CB3EAD" w:rsidP="00125907">
      <w:pPr>
        <w:pStyle w:val="Default"/>
        <w:numPr>
          <w:ilvl w:val="0"/>
          <w:numId w:val="8"/>
        </w:numPr>
        <w:ind w:left="567" w:hanging="567"/>
        <w:rPr>
          <w:sz w:val="22"/>
          <w:szCs w:val="22"/>
        </w:rPr>
      </w:pPr>
      <w:r w:rsidRPr="00530DA1">
        <w:rPr>
          <w:b/>
          <w:sz w:val="22"/>
        </w:rPr>
        <w:t xml:space="preserve">Dersom du oppdager det mer enn 18 timer </w:t>
      </w:r>
      <w:r w:rsidRPr="00530DA1">
        <w:rPr>
          <w:sz w:val="22"/>
        </w:rPr>
        <w:t>etter tidspunktet du vanligvis tar Emtricitabine/Tenofovir alafenamide Viatris, må du ikke ta den glemte dosen. Vent, og ta så neste dose til vanlig tid.</w:t>
      </w:r>
    </w:p>
    <w:p w14:paraId="0A93CEDC" w14:textId="77777777" w:rsidR="00FB796D" w:rsidRPr="00530DA1" w:rsidRDefault="00FB796D" w:rsidP="00125907">
      <w:pPr>
        <w:pStyle w:val="Default"/>
        <w:rPr>
          <w:sz w:val="22"/>
          <w:szCs w:val="22"/>
        </w:rPr>
      </w:pPr>
    </w:p>
    <w:p w14:paraId="63737269" w14:textId="7EE64B7F" w:rsidR="00FB796D" w:rsidRPr="00530DA1" w:rsidRDefault="00CB3EAD" w:rsidP="00125907">
      <w:pPr>
        <w:pStyle w:val="Default"/>
        <w:keepNext/>
        <w:rPr>
          <w:sz w:val="22"/>
          <w:szCs w:val="22"/>
        </w:rPr>
      </w:pPr>
      <w:r w:rsidRPr="00530DA1">
        <w:rPr>
          <w:b/>
          <w:sz w:val="22"/>
        </w:rPr>
        <w:t xml:space="preserve">Hvis du kaster opp innen 1 time etter at du har tatt Emtricitabine/Tenofovir alafenamide Viatris, </w:t>
      </w:r>
      <w:r w:rsidRPr="00530DA1">
        <w:rPr>
          <w:sz w:val="22"/>
        </w:rPr>
        <w:t>tar du en ny tablett.</w:t>
      </w:r>
    </w:p>
    <w:p w14:paraId="38AF60F1" w14:textId="77777777" w:rsidR="00FB796D" w:rsidRPr="00530DA1" w:rsidRDefault="00FB796D" w:rsidP="00125907">
      <w:pPr>
        <w:pStyle w:val="Default"/>
        <w:keepNext/>
        <w:rPr>
          <w:sz w:val="22"/>
          <w:szCs w:val="22"/>
        </w:rPr>
      </w:pPr>
    </w:p>
    <w:p w14:paraId="5EF91197" w14:textId="63EB30EF" w:rsidR="00FB796D" w:rsidRPr="00530DA1" w:rsidRDefault="00CB3EAD" w:rsidP="00125907">
      <w:pPr>
        <w:pStyle w:val="Default"/>
        <w:keepNext/>
        <w:rPr>
          <w:b/>
          <w:bCs/>
          <w:sz w:val="22"/>
          <w:szCs w:val="22"/>
        </w:rPr>
      </w:pPr>
      <w:r w:rsidRPr="00530DA1">
        <w:rPr>
          <w:b/>
          <w:sz w:val="22"/>
        </w:rPr>
        <w:t>Ikke avbryt behandling med Emtricitabine/Tenofovir alafenamide Viatris</w:t>
      </w:r>
    </w:p>
    <w:p w14:paraId="585654B6" w14:textId="77777777" w:rsidR="00FB796D" w:rsidRPr="00530DA1" w:rsidRDefault="00FB796D" w:rsidP="00125907">
      <w:pPr>
        <w:pStyle w:val="Default"/>
        <w:keepNext/>
        <w:rPr>
          <w:sz w:val="22"/>
          <w:szCs w:val="22"/>
        </w:rPr>
      </w:pPr>
    </w:p>
    <w:p w14:paraId="3AA8D2EE" w14:textId="16BAD871" w:rsidR="00FB796D" w:rsidRPr="00530DA1" w:rsidRDefault="00CB3EAD" w:rsidP="00125907">
      <w:pPr>
        <w:keepNext/>
        <w:tabs>
          <w:tab w:val="left" w:pos="709"/>
        </w:tabs>
        <w:spacing w:after="0" w:line="240" w:lineRule="auto"/>
        <w:rPr>
          <w:rFonts w:ascii="Times New Roman" w:hAnsi="Times New Roman"/>
        </w:rPr>
      </w:pPr>
      <w:r w:rsidRPr="00530DA1">
        <w:rPr>
          <w:rFonts w:ascii="Times New Roman" w:hAnsi="Times New Roman"/>
          <w:b/>
        </w:rPr>
        <w:t xml:space="preserve">Ikke avbryt behandling med Emtricitabine/Tenofovir alafenamide Viatris uten å snakke med legen din. </w:t>
      </w:r>
      <w:r w:rsidRPr="00530DA1">
        <w:rPr>
          <w:rFonts w:ascii="Times New Roman" w:hAnsi="Times New Roman"/>
        </w:rPr>
        <w:t>Avbrutt behandling med Emtricitabine/Tenofovir alafenamide Viatris kan virke sterkt inn på hvor bra en senere behandling virker. Hvis behandlingen med Emtricitabine/Tenofovir alafenamide Viatris avbrytes, uansett grunn, må du snakke med lege før du begynner å ta Emtricitabine/Tenofovir alafenamide Viatris-tabletter igjen.</w:t>
      </w:r>
    </w:p>
    <w:p w14:paraId="32DFAC05" w14:textId="49D7089F" w:rsidR="00FB796D" w:rsidRPr="00530DA1" w:rsidRDefault="00FB796D" w:rsidP="00125907">
      <w:pPr>
        <w:tabs>
          <w:tab w:val="left" w:pos="709"/>
        </w:tabs>
        <w:spacing w:after="0" w:line="240" w:lineRule="auto"/>
        <w:rPr>
          <w:rFonts w:ascii="Times New Roman" w:hAnsi="Times New Roman"/>
        </w:rPr>
      </w:pPr>
    </w:p>
    <w:p w14:paraId="6E3C470D" w14:textId="751EDF64" w:rsidR="00FB796D" w:rsidRPr="00530DA1" w:rsidRDefault="00CB3EAD" w:rsidP="00125907">
      <w:pPr>
        <w:pStyle w:val="Default"/>
        <w:rPr>
          <w:sz w:val="22"/>
          <w:szCs w:val="22"/>
        </w:rPr>
      </w:pPr>
      <w:r w:rsidRPr="00530DA1">
        <w:rPr>
          <w:b/>
          <w:sz w:val="22"/>
        </w:rPr>
        <w:t>Når lageret ditt av Emtricitabine/Tenofovir alafenamide Viatris begynner å bli lite,</w:t>
      </w:r>
      <w:r w:rsidRPr="00530DA1">
        <w:rPr>
          <w:sz w:val="22"/>
        </w:rPr>
        <w:t xml:space="preserve"> må du skaffe mer fra lege eller apotek. Dette er svært viktig fordi virusmengden kan begynne å øke hvis man avbryter behandlingen, selv i bare noen dager. Sykdommen kan da bli vanskeligere å behandle.</w:t>
      </w:r>
    </w:p>
    <w:p w14:paraId="55F5065A" w14:textId="77777777" w:rsidR="00FB796D" w:rsidRPr="00530DA1" w:rsidRDefault="00FB796D" w:rsidP="00125907">
      <w:pPr>
        <w:pStyle w:val="Default"/>
        <w:rPr>
          <w:sz w:val="22"/>
          <w:szCs w:val="22"/>
        </w:rPr>
      </w:pPr>
    </w:p>
    <w:p w14:paraId="197EB2FD" w14:textId="1E6FC3CF" w:rsidR="00FB796D" w:rsidRPr="00530DA1" w:rsidRDefault="00CB3EAD" w:rsidP="00125907">
      <w:pPr>
        <w:pStyle w:val="Default"/>
        <w:rPr>
          <w:sz w:val="22"/>
          <w:szCs w:val="22"/>
        </w:rPr>
      </w:pPr>
      <w:r w:rsidRPr="00530DA1">
        <w:rPr>
          <w:b/>
          <w:sz w:val="22"/>
        </w:rPr>
        <w:t xml:space="preserve">Hvis du har både </w:t>
      </w:r>
      <w:r w:rsidR="00C96CE2" w:rsidRPr="00530DA1">
        <w:rPr>
          <w:b/>
          <w:sz w:val="22"/>
        </w:rPr>
        <w:t>hiv</w:t>
      </w:r>
      <w:r w:rsidR="00C96CE2" w:rsidRPr="00530DA1">
        <w:rPr>
          <w:b/>
          <w:sz w:val="22"/>
        </w:rPr>
        <w:noBreakHyphen/>
      </w:r>
      <w:r w:rsidRPr="00530DA1">
        <w:rPr>
          <w:b/>
          <w:sz w:val="22"/>
        </w:rPr>
        <w:t>infeksjon og hepatitt B,</w:t>
      </w:r>
      <w:r w:rsidRPr="00530DA1">
        <w:rPr>
          <w:sz w:val="22"/>
        </w:rPr>
        <w:t xml:space="preserve"> er det veldig viktig at du ikke slutter å ta Emtricitabine/Tenofovir alafenamide Viatris uten først å ha diskutert dette med legen din. Det kan være nødvendig med regelmessige blodprøver i flere måneder etter avsluttet behandling. Hos enkelte pasienter med fremskreden leversykdom eller cirrhose kan det å avslutte behandlingen føre til en forverring av hepatitt, som kan være livstruende.</w:t>
      </w:r>
    </w:p>
    <w:p w14:paraId="407C52FF" w14:textId="77777777" w:rsidR="00FB796D" w:rsidRPr="00530DA1" w:rsidRDefault="00FB796D" w:rsidP="00125907">
      <w:pPr>
        <w:pStyle w:val="Default"/>
        <w:rPr>
          <w:sz w:val="22"/>
          <w:szCs w:val="22"/>
        </w:rPr>
      </w:pPr>
    </w:p>
    <w:p w14:paraId="2CA551BA" w14:textId="4CCC36B4" w:rsidR="00FB796D" w:rsidRPr="00530DA1" w:rsidRDefault="006B49C4" w:rsidP="00125907">
      <w:pPr>
        <w:pStyle w:val="Default"/>
        <w:rPr>
          <w:sz w:val="22"/>
          <w:szCs w:val="22"/>
        </w:rPr>
      </w:pPr>
      <w:r w:rsidRPr="00530DA1">
        <w:rPr>
          <w:sz w:val="22"/>
          <w:szCs w:val="22"/>
        </w:rPr>
        <w:t xml:space="preserve">→ </w:t>
      </w:r>
      <w:r w:rsidR="00CB3EAD" w:rsidRPr="00530DA1">
        <w:rPr>
          <w:b/>
          <w:sz w:val="22"/>
        </w:rPr>
        <w:t>Snakk med legen din omgående</w:t>
      </w:r>
      <w:r w:rsidR="00CB3EAD" w:rsidRPr="00530DA1">
        <w:rPr>
          <w:sz w:val="22"/>
        </w:rPr>
        <w:t xml:space="preserve"> om nye eller uvanlige symptomer du legger merke til etter avsluttet behandling, spesielt med hensyn til symptomer som normalt er forbundet med din hepatitt B-infeksjon.</w:t>
      </w:r>
    </w:p>
    <w:p w14:paraId="7EBAB451" w14:textId="77777777" w:rsidR="00521D54" w:rsidRPr="00530DA1" w:rsidRDefault="00521D54" w:rsidP="00125907">
      <w:pPr>
        <w:pStyle w:val="Default"/>
        <w:rPr>
          <w:sz w:val="22"/>
          <w:szCs w:val="22"/>
        </w:rPr>
      </w:pPr>
    </w:p>
    <w:p w14:paraId="2FBAD429" w14:textId="77777777" w:rsidR="000121C8" w:rsidRPr="00530DA1" w:rsidRDefault="00CB3EAD" w:rsidP="00125907">
      <w:pPr>
        <w:pStyle w:val="Default"/>
        <w:rPr>
          <w:sz w:val="22"/>
          <w:szCs w:val="22"/>
        </w:rPr>
      </w:pPr>
      <w:r w:rsidRPr="00530DA1">
        <w:rPr>
          <w:sz w:val="22"/>
          <w:szCs w:val="22"/>
        </w:rPr>
        <w:t>Spør lege eller apotek dersom du har noen spørsmål om bruken av dette legemidlet.</w:t>
      </w:r>
    </w:p>
    <w:p w14:paraId="51C0EF07" w14:textId="77777777" w:rsidR="000121C8" w:rsidRPr="00530DA1" w:rsidRDefault="000121C8" w:rsidP="00125907">
      <w:pPr>
        <w:pStyle w:val="Default"/>
        <w:rPr>
          <w:sz w:val="22"/>
          <w:szCs w:val="22"/>
        </w:rPr>
      </w:pPr>
    </w:p>
    <w:p w14:paraId="14F732DF" w14:textId="77777777" w:rsidR="000121C8" w:rsidRPr="00530DA1" w:rsidRDefault="000121C8" w:rsidP="00125907">
      <w:pPr>
        <w:pStyle w:val="Default"/>
        <w:rPr>
          <w:sz w:val="22"/>
          <w:szCs w:val="22"/>
        </w:rPr>
      </w:pPr>
    </w:p>
    <w:p w14:paraId="47398535" w14:textId="17DEAEE1" w:rsidR="00521D54" w:rsidRPr="00AA4169" w:rsidRDefault="00CB3EAD" w:rsidP="00125907">
      <w:pPr>
        <w:keepNext/>
        <w:autoSpaceDE w:val="0"/>
        <w:autoSpaceDN w:val="0"/>
        <w:adjustRightInd w:val="0"/>
        <w:spacing w:after="0" w:line="240" w:lineRule="auto"/>
        <w:ind w:left="567" w:hanging="567"/>
        <w:rPr>
          <w:rFonts w:ascii="Times New Roman" w:hAnsi="Times New Roman"/>
          <w:b/>
        </w:rPr>
      </w:pPr>
      <w:r w:rsidRPr="00AA4169">
        <w:rPr>
          <w:rFonts w:ascii="Times New Roman" w:hAnsi="Times New Roman"/>
          <w:b/>
        </w:rPr>
        <w:lastRenderedPageBreak/>
        <w:t>4.</w:t>
      </w:r>
      <w:r w:rsidR="000121C8" w:rsidRPr="00AA4169">
        <w:rPr>
          <w:rFonts w:ascii="Times New Roman" w:hAnsi="Times New Roman"/>
          <w:b/>
        </w:rPr>
        <w:tab/>
      </w:r>
      <w:r w:rsidRPr="00AA4169">
        <w:rPr>
          <w:rFonts w:ascii="Times New Roman" w:hAnsi="Times New Roman"/>
          <w:b/>
        </w:rPr>
        <w:t>Mulige bivirkninger</w:t>
      </w:r>
    </w:p>
    <w:p w14:paraId="26DC782F" w14:textId="77777777" w:rsidR="00521D54" w:rsidRPr="00530DA1" w:rsidRDefault="00521D54" w:rsidP="00125907">
      <w:pPr>
        <w:pStyle w:val="Default"/>
        <w:keepNext/>
        <w:rPr>
          <w:sz w:val="22"/>
          <w:szCs w:val="22"/>
        </w:rPr>
      </w:pPr>
    </w:p>
    <w:p w14:paraId="04B81DE5" w14:textId="2014EBAD" w:rsidR="00521D54" w:rsidRPr="00530DA1" w:rsidRDefault="00CB3EAD" w:rsidP="00125907">
      <w:pPr>
        <w:pStyle w:val="Default"/>
        <w:rPr>
          <w:sz w:val="22"/>
        </w:rPr>
      </w:pPr>
      <w:r w:rsidRPr="00530DA1">
        <w:rPr>
          <w:sz w:val="22"/>
        </w:rPr>
        <w:t>Som alle legemidler kan dette legemidlet forårsake bivirkninger, men ikke alle får det.</w:t>
      </w:r>
    </w:p>
    <w:p w14:paraId="18140CDE" w14:textId="543E5459" w:rsidR="00521D54" w:rsidRPr="00530DA1" w:rsidRDefault="00521D54" w:rsidP="00125907">
      <w:pPr>
        <w:pStyle w:val="Default"/>
        <w:rPr>
          <w:color w:val="auto"/>
          <w:sz w:val="22"/>
        </w:rPr>
      </w:pPr>
    </w:p>
    <w:p w14:paraId="7636C0E8" w14:textId="30217FD6" w:rsidR="00521D54" w:rsidRPr="00530DA1" w:rsidRDefault="00CB3EAD" w:rsidP="00125907">
      <w:pPr>
        <w:pStyle w:val="Default"/>
        <w:keepNext/>
        <w:rPr>
          <w:color w:val="auto"/>
          <w:sz w:val="22"/>
        </w:rPr>
      </w:pPr>
      <w:r w:rsidRPr="00530DA1">
        <w:rPr>
          <w:b/>
          <w:sz w:val="22"/>
        </w:rPr>
        <w:t>Mulige alvorlige bivirkninger: informer lege omgående</w:t>
      </w:r>
    </w:p>
    <w:p w14:paraId="0D62D0D6" w14:textId="22F262EF" w:rsidR="00521D54" w:rsidRPr="00530DA1" w:rsidRDefault="00521D54" w:rsidP="00125907">
      <w:pPr>
        <w:pStyle w:val="Default"/>
        <w:keepNext/>
        <w:rPr>
          <w:color w:val="auto"/>
          <w:sz w:val="22"/>
        </w:rPr>
      </w:pPr>
    </w:p>
    <w:p w14:paraId="76A7C8B4" w14:textId="61C9DB12" w:rsidR="00521D54" w:rsidRPr="00530DA1" w:rsidRDefault="00CB3EAD" w:rsidP="00125907">
      <w:pPr>
        <w:pStyle w:val="Default"/>
        <w:numPr>
          <w:ilvl w:val="0"/>
          <w:numId w:val="9"/>
        </w:numPr>
        <w:ind w:left="567" w:hanging="567"/>
        <w:rPr>
          <w:sz w:val="22"/>
          <w:szCs w:val="22"/>
        </w:rPr>
      </w:pPr>
      <w:r w:rsidRPr="00530DA1">
        <w:rPr>
          <w:b/>
          <w:sz w:val="22"/>
        </w:rPr>
        <w:t xml:space="preserve">Alle tegn på betennelse eller infeksjon. </w:t>
      </w:r>
      <w:r w:rsidRPr="00530DA1">
        <w:rPr>
          <w:sz w:val="22"/>
        </w:rPr>
        <w:t xml:space="preserve">Hos noen pasienter med fremskreden </w:t>
      </w:r>
      <w:r w:rsidR="00C96CE2" w:rsidRPr="00530DA1">
        <w:rPr>
          <w:sz w:val="22"/>
        </w:rPr>
        <w:t>hiv</w:t>
      </w:r>
      <w:r w:rsidR="00C96CE2" w:rsidRPr="00530DA1">
        <w:rPr>
          <w:sz w:val="22"/>
        </w:rPr>
        <w:noBreakHyphen/>
      </w:r>
      <w:r w:rsidRPr="00530DA1">
        <w:rPr>
          <w:sz w:val="22"/>
        </w:rPr>
        <w:t>infeksjon (AIDS) og som har hatt opportunistiske infeksjoner tidligere (infeksjoner som forekommer hos personer med et svakt immunsystem) kan tegn og symptomer på betennelse fra tidligere infeksjoner forekomme like etter at antiretroviral behandling er påbegynt. Man tror at disse symptomene skyldes en forbedring av kroppens immunrespons, noe som gjør at kroppen kan bekjempe infeksjoner som kan ha vært til stede uten klare symptomer.</w:t>
      </w:r>
    </w:p>
    <w:p w14:paraId="2487FE0F" w14:textId="76191757" w:rsidR="00521D54" w:rsidRPr="00530DA1" w:rsidRDefault="00CB3EAD" w:rsidP="00125907">
      <w:pPr>
        <w:pStyle w:val="Default"/>
        <w:numPr>
          <w:ilvl w:val="0"/>
          <w:numId w:val="9"/>
        </w:numPr>
        <w:ind w:left="567" w:hanging="567"/>
        <w:rPr>
          <w:sz w:val="22"/>
          <w:szCs w:val="22"/>
        </w:rPr>
      </w:pPr>
      <w:r w:rsidRPr="00530DA1">
        <w:rPr>
          <w:b/>
          <w:sz w:val="22"/>
        </w:rPr>
        <w:t>Autoimmune forstyrrelser</w:t>
      </w:r>
      <w:r w:rsidRPr="00530DA1">
        <w:rPr>
          <w:sz w:val="22"/>
        </w:rPr>
        <w:t xml:space="preserve"> (immunsystemet angriper friskt kroppsvev) kan også forekomme etter at du begynner å ta legemidler mot </w:t>
      </w:r>
      <w:r w:rsidR="00C96CE2" w:rsidRPr="00530DA1">
        <w:rPr>
          <w:sz w:val="22"/>
        </w:rPr>
        <w:t>hiv</w:t>
      </w:r>
      <w:r w:rsidR="00C96CE2" w:rsidRPr="00530DA1">
        <w:rPr>
          <w:sz w:val="22"/>
        </w:rPr>
        <w:noBreakHyphen/>
      </w:r>
      <w:r w:rsidRPr="00530DA1">
        <w:rPr>
          <w:sz w:val="22"/>
        </w:rPr>
        <w:t>infeksjon. Autoimmune forstyrrelser kan forekomme flere måneder etter at behandlingen har startet. Vær oppmerksom på symptomer på infeksjon eller andre symptomer som:</w:t>
      </w:r>
    </w:p>
    <w:p w14:paraId="6EE39328" w14:textId="77777777" w:rsidR="00364A52" w:rsidRPr="00530DA1" w:rsidRDefault="00CB3EAD" w:rsidP="00125907">
      <w:pPr>
        <w:pStyle w:val="Default"/>
        <w:numPr>
          <w:ilvl w:val="0"/>
          <w:numId w:val="3"/>
        </w:numPr>
        <w:ind w:left="1134" w:hanging="567"/>
        <w:rPr>
          <w:sz w:val="22"/>
        </w:rPr>
      </w:pPr>
      <w:r w:rsidRPr="00530DA1">
        <w:rPr>
          <w:sz w:val="22"/>
        </w:rPr>
        <w:t>muskelsvakhet</w:t>
      </w:r>
    </w:p>
    <w:p w14:paraId="50988806" w14:textId="6A237F9D" w:rsidR="00521D54" w:rsidRPr="00530DA1" w:rsidRDefault="00CB3EAD" w:rsidP="00125907">
      <w:pPr>
        <w:pStyle w:val="Default"/>
        <w:numPr>
          <w:ilvl w:val="0"/>
          <w:numId w:val="3"/>
        </w:numPr>
        <w:ind w:left="1134" w:hanging="567"/>
        <w:rPr>
          <w:sz w:val="22"/>
          <w:szCs w:val="22"/>
        </w:rPr>
      </w:pPr>
      <w:r w:rsidRPr="00530DA1">
        <w:rPr>
          <w:sz w:val="22"/>
        </w:rPr>
        <w:t>svakhet som begynner i hender og føtter og som deretter sprer seg mot overkroppen</w:t>
      </w:r>
    </w:p>
    <w:p w14:paraId="11A7D73F" w14:textId="15E5416B" w:rsidR="00521D54" w:rsidRPr="00530DA1" w:rsidRDefault="00CB3EAD" w:rsidP="00125907">
      <w:pPr>
        <w:pStyle w:val="Default"/>
        <w:numPr>
          <w:ilvl w:val="0"/>
          <w:numId w:val="3"/>
        </w:numPr>
        <w:ind w:left="1134" w:hanging="567"/>
        <w:rPr>
          <w:sz w:val="22"/>
          <w:szCs w:val="22"/>
        </w:rPr>
      </w:pPr>
      <w:r w:rsidRPr="00530DA1">
        <w:rPr>
          <w:sz w:val="22"/>
        </w:rPr>
        <w:t>hjertebank, skjelving eller hyperaktivitet.</w:t>
      </w:r>
    </w:p>
    <w:p w14:paraId="170B64BD" w14:textId="77777777" w:rsidR="006D689B" w:rsidRPr="00530DA1" w:rsidRDefault="006D689B" w:rsidP="00125907">
      <w:pPr>
        <w:pStyle w:val="Default"/>
        <w:ind w:left="1080"/>
        <w:rPr>
          <w:sz w:val="22"/>
          <w:szCs w:val="22"/>
        </w:rPr>
      </w:pPr>
    </w:p>
    <w:p w14:paraId="47CA1F59" w14:textId="6B17A52D" w:rsidR="00521D54" w:rsidRPr="00530DA1" w:rsidRDefault="00CB3EAD" w:rsidP="00125907">
      <w:pPr>
        <w:pStyle w:val="Default"/>
        <w:keepNext/>
        <w:rPr>
          <w:b/>
          <w:bCs/>
          <w:sz w:val="22"/>
          <w:szCs w:val="22"/>
        </w:rPr>
      </w:pPr>
      <w:r w:rsidRPr="00530DA1">
        <w:rPr>
          <w:b/>
          <w:sz w:val="22"/>
        </w:rPr>
        <w:t>Dersom du merker bivirkningene som er beskrevet over, snakk med legen din omgående.</w:t>
      </w:r>
    </w:p>
    <w:p w14:paraId="73B0E876" w14:textId="64D2F891" w:rsidR="00521D54" w:rsidRPr="00530DA1" w:rsidRDefault="00521D54" w:rsidP="00125907">
      <w:pPr>
        <w:pStyle w:val="Default"/>
        <w:keepNext/>
        <w:rPr>
          <w:b/>
          <w:bCs/>
          <w:sz w:val="22"/>
          <w:szCs w:val="22"/>
        </w:rPr>
      </w:pPr>
    </w:p>
    <w:p w14:paraId="030FD999" w14:textId="77777777" w:rsidR="00364A52" w:rsidRPr="00530DA1" w:rsidRDefault="00CB3EAD" w:rsidP="00125907">
      <w:pPr>
        <w:pStyle w:val="Default"/>
        <w:keepNext/>
        <w:rPr>
          <w:b/>
          <w:sz w:val="22"/>
        </w:rPr>
      </w:pPr>
      <w:r w:rsidRPr="00530DA1">
        <w:rPr>
          <w:b/>
          <w:sz w:val="22"/>
        </w:rPr>
        <w:t>Svært vanlige bivirkninger</w:t>
      </w:r>
    </w:p>
    <w:p w14:paraId="0F494E6A" w14:textId="2B915FAA" w:rsidR="00521D54" w:rsidRPr="00530DA1" w:rsidRDefault="00CB3EAD" w:rsidP="00125907">
      <w:pPr>
        <w:pStyle w:val="Default"/>
        <w:rPr>
          <w:sz w:val="22"/>
          <w:szCs w:val="22"/>
        </w:rPr>
      </w:pPr>
      <w:r w:rsidRPr="00530DA1">
        <w:rPr>
          <w:sz w:val="22"/>
        </w:rPr>
        <w:t>(</w:t>
      </w:r>
      <w:r w:rsidRPr="00530DA1">
        <w:rPr>
          <w:i/>
          <w:sz w:val="22"/>
        </w:rPr>
        <w:t>kan ramme flere enn 1 av 10 personer</w:t>
      </w:r>
      <w:r w:rsidRPr="00530DA1">
        <w:rPr>
          <w:sz w:val="22"/>
        </w:rPr>
        <w:t>)</w:t>
      </w:r>
    </w:p>
    <w:p w14:paraId="0A51F1D5" w14:textId="3ABA418F" w:rsidR="00521D54" w:rsidRPr="00530DA1" w:rsidRDefault="00CB3EAD" w:rsidP="00125907">
      <w:pPr>
        <w:pStyle w:val="Default"/>
        <w:numPr>
          <w:ilvl w:val="0"/>
          <w:numId w:val="10"/>
        </w:numPr>
        <w:ind w:left="567" w:hanging="567"/>
        <w:rPr>
          <w:sz w:val="22"/>
          <w:szCs w:val="22"/>
        </w:rPr>
      </w:pPr>
      <w:r w:rsidRPr="00530DA1">
        <w:rPr>
          <w:sz w:val="22"/>
        </w:rPr>
        <w:t>kvalme</w:t>
      </w:r>
    </w:p>
    <w:p w14:paraId="04B72A23" w14:textId="77777777" w:rsidR="00521D54" w:rsidRPr="00530DA1" w:rsidRDefault="00521D54" w:rsidP="00125907">
      <w:pPr>
        <w:pStyle w:val="Default"/>
        <w:rPr>
          <w:sz w:val="22"/>
          <w:szCs w:val="22"/>
        </w:rPr>
      </w:pPr>
    </w:p>
    <w:p w14:paraId="01D82536" w14:textId="1671E88A" w:rsidR="00521D54" w:rsidRPr="00530DA1" w:rsidRDefault="00CB3EAD" w:rsidP="00125907">
      <w:pPr>
        <w:pStyle w:val="Default"/>
        <w:rPr>
          <w:sz w:val="22"/>
          <w:szCs w:val="22"/>
        </w:rPr>
      </w:pPr>
      <w:r w:rsidRPr="00530DA1">
        <w:rPr>
          <w:b/>
          <w:sz w:val="22"/>
        </w:rPr>
        <w:t>Vanlige bivirkninger</w:t>
      </w:r>
    </w:p>
    <w:p w14:paraId="42DA8BA2" w14:textId="77777777" w:rsidR="00364A52" w:rsidRPr="00530DA1" w:rsidRDefault="00CB3EAD" w:rsidP="00125907">
      <w:pPr>
        <w:pStyle w:val="Default"/>
        <w:rPr>
          <w:sz w:val="22"/>
        </w:rPr>
      </w:pPr>
      <w:r w:rsidRPr="00530DA1">
        <w:rPr>
          <w:sz w:val="22"/>
        </w:rPr>
        <w:t>(</w:t>
      </w:r>
      <w:r w:rsidRPr="00530DA1">
        <w:rPr>
          <w:i/>
          <w:sz w:val="22"/>
        </w:rPr>
        <w:t>kan ramme opptil 1 av 10 personer</w:t>
      </w:r>
      <w:r w:rsidRPr="00530DA1">
        <w:rPr>
          <w:sz w:val="22"/>
        </w:rPr>
        <w:t>)</w:t>
      </w:r>
    </w:p>
    <w:p w14:paraId="03CE2FAB" w14:textId="77777777" w:rsidR="00364A52" w:rsidRPr="00530DA1" w:rsidRDefault="00CB3EAD" w:rsidP="00125907">
      <w:pPr>
        <w:pStyle w:val="Default"/>
        <w:numPr>
          <w:ilvl w:val="0"/>
          <w:numId w:val="10"/>
        </w:numPr>
        <w:ind w:left="567" w:hanging="567"/>
        <w:rPr>
          <w:sz w:val="22"/>
        </w:rPr>
      </w:pPr>
      <w:r w:rsidRPr="00530DA1">
        <w:rPr>
          <w:sz w:val="22"/>
        </w:rPr>
        <w:t>unormale drømmer</w:t>
      </w:r>
    </w:p>
    <w:p w14:paraId="04F0F703" w14:textId="552B93B3" w:rsidR="00521D54" w:rsidRPr="00530DA1" w:rsidRDefault="00CB3EAD" w:rsidP="00125907">
      <w:pPr>
        <w:pStyle w:val="Default"/>
        <w:numPr>
          <w:ilvl w:val="0"/>
          <w:numId w:val="10"/>
        </w:numPr>
        <w:ind w:left="567" w:hanging="567"/>
        <w:rPr>
          <w:sz w:val="22"/>
          <w:szCs w:val="22"/>
        </w:rPr>
      </w:pPr>
      <w:r w:rsidRPr="00530DA1">
        <w:rPr>
          <w:sz w:val="22"/>
        </w:rPr>
        <w:t>hodepine</w:t>
      </w:r>
    </w:p>
    <w:p w14:paraId="2B40D833" w14:textId="39A10002" w:rsidR="00521D54" w:rsidRPr="00530DA1" w:rsidRDefault="00CB3EAD" w:rsidP="00125907">
      <w:pPr>
        <w:pStyle w:val="Default"/>
        <w:numPr>
          <w:ilvl w:val="0"/>
          <w:numId w:val="10"/>
        </w:numPr>
        <w:ind w:left="567" w:hanging="567"/>
        <w:rPr>
          <w:sz w:val="22"/>
          <w:szCs w:val="22"/>
        </w:rPr>
      </w:pPr>
      <w:r w:rsidRPr="00530DA1">
        <w:rPr>
          <w:sz w:val="22"/>
        </w:rPr>
        <w:t>svimmelhet</w:t>
      </w:r>
    </w:p>
    <w:p w14:paraId="71B2F983" w14:textId="708A2DAE" w:rsidR="00521D54" w:rsidRPr="00530DA1" w:rsidRDefault="00CB3EAD" w:rsidP="00125907">
      <w:pPr>
        <w:pStyle w:val="Default"/>
        <w:numPr>
          <w:ilvl w:val="0"/>
          <w:numId w:val="10"/>
        </w:numPr>
        <w:ind w:left="567" w:hanging="567"/>
        <w:rPr>
          <w:sz w:val="22"/>
          <w:szCs w:val="22"/>
        </w:rPr>
      </w:pPr>
      <w:r w:rsidRPr="00530DA1">
        <w:rPr>
          <w:sz w:val="22"/>
        </w:rPr>
        <w:t>diaré</w:t>
      </w:r>
    </w:p>
    <w:p w14:paraId="7A1B0063" w14:textId="00076E11" w:rsidR="00521D54" w:rsidRPr="00530DA1" w:rsidRDefault="00CB3EAD" w:rsidP="00125907">
      <w:pPr>
        <w:pStyle w:val="Default"/>
        <w:numPr>
          <w:ilvl w:val="0"/>
          <w:numId w:val="10"/>
        </w:numPr>
        <w:ind w:left="567" w:hanging="567"/>
        <w:rPr>
          <w:sz w:val="22"/>
          <w:szCs w:val="22"/>
        </w:rPr>
      </w:pPr>
      <w:r w:rsidRPr="00530DA1">
        <w:rPr>
          <w:sz w:val="22"/>
        </w:rPr>
        <w:t>oppkast</w:t>
      </w:r>
    </w:p>
    <w:p w14:paraId="78EAC215" w14:textId="38162D69" w:rsidR="00521D54" w:rsidRPr="00530DA1" w:rsidRDefault="00CB3EAD" w:rsidP="00125907">
      <w:pPr>
        <w:pStyle w:val="Default"/>
        <w:numPr>
          <w:ilvl w:val="0"/>
          <w:numId w:val="10"/>
        </w:numPr>
        <w:ind w:left="567" w:hanging="567"/>
        <w:rPr>
          <w:sz w:val="22"/>
          <w:szCs w:val="22"/>
        </w:rPr>
      </w:pPr>
      <w:r w:rsidRPr="00530DA1">
        <w:rPr>
          <w:sz w:val="22"/>
        </w:rPr>
        <w:t>magesmerter</w:t>
      </w:r>
    </w:p>
    <w:p w14:paraId="6124A407" w14:textId="45D8E791" w:rsidR="00521D54" w:rsidRPr="00530DA1" w:rsidRDefault="00CB3EAD" w:rsidP="00125907">
      <w:pPr>
        <w:pStyle w:val="Default"/>
        <w:numPr>
          <w:ilvl w:val="0"/>
          <w:numId w:val="10"/>
        </w:numPr>
        <w:ind w:left="567" w:hanging="567"/>
        <w:rPr>
          <w:sz w:val="22"/>
          <w:szCs w:val="22"/>
        </w:rPr>
      </w:pPr>
      <w:r w:rsidRPr="00530DA1">
        <w:rPr>
          <w:sz w:val="22"/>
        </w:rPr>
        <w:t>tarmgass (</w:t>
      </w:r>
      <w:r w:rsidRPr="00530DA1">
        <w:rPr>
          <w:i/>
          <w:sz w:val="22"/>
        </w:rPr>
        <w:t>flatulens</w:t>
      </w:r>
      <w:r w:rsidRPr="00530DA1">
        <w:rPr>
          <w:sz w:val="22"/>
        </w:rPr>
        <w:t>)</w:t>
      </w:r>
    </w:p>
    <w:p w14:paraId="6FFA819D" w14:textId="77777777" w:rsidR="00364A52" w:rsidRPr="00530DA1" w:rsidRDefault="00CB3EAD" w:rsidP="00125907">
      <w:pPr>
        <w:pStyle w:val="Default"/>
        <w:numPr>
          <w:ilvl w:val="0"/>
          <w:numId w:val="10"/>
        </w:numPr>
        <w:ind w:left="567" w:hanging="567"/>
        <w:rPr>
          <w:sz w:val="22"/>
        </w:rPr>
      </w:pPr>
      <w:r w:rsidRPr="00530DA1">
        <w:rPr>
          <w:sz w:val="22"/>
        </w:rPr>
        <w:t>hudutslett</w:t>
      </w:r>
    </w:p>
    <w:p w14:paraId="2DEB55DD" w14:textId="18076D58" w:rsidR="00521D54" w:rsidRPr="00530DA1" w:rsidRDefault="00CB3EAD" w:rsidP="00125907">
      <w:pPr>
        <w:pStyle w:val="Default"/>
        <w:numPr>
          <w:ilvl w:val="0"/>
          <w:numId w:val="10"/>
        </w:numPr>
        <w:ind w:left="567" w:hanging="567"/>
        <w:rPr>
          <w:sz w:val="22"/>
          <w:szCs w:val="22"/>
        </w:rPr>
      </w:pPr>
      <w:r w:rsidRPr="00530DA1">
        <w:rPr>
          <w:sz w:val="22"/>
        </w:rPr>
        <w:t>tretthet (</w:t>
      </w:r>
      <w:r w:rsidRPr="00530DA1">
        <w:rPr>
          <w:i/>
          <w:sz w:val="22"/>
        </w:rPr>
        <w:t>fatigue</w:t>
      </w:r>
      <w:r w:rsidRPr="00530DA1">
        <w:rPr>
          <w:sz w:val="22"/>
        </w:rPr>
        <w:t>)</w:t>
      </w:r>
    </w:p>
    <w:p w14:paraId="3849B802" w14:textId="77777777" w:rsidR="00521D54" w:rsidRPr="00530DA1" w:rsidRDefault="00521D54" w:rsidP="00125907">
      <w:pPr>
        <w:pStyle w:val="Default"/>
        <w:rPr>
          <w:sz w:val="22"/>
          <w:szCs w:val="22"/>
        </w:rPr>
      </w:pPr>
    </w:p>
    <w:p w14:paraId="7B68F6E9" w14:textId="77777777" w:rsidR="00364A52" w:rsidRPr="00530DA1" w:rsidRDefault="00CB3EAD" w:rsidP="00125907">
      <w:pPr>
        <w:pStyle w:val="Default"/>
        <w:rPr>
          <w:b/>
          <w:sz w:val="22"/>
        </w:rPr>
      </w:pPr>
      <w:r w:rsidRPr="00530DA1">
        <w:rPr>
          <w:b/>
          <w:sz w:val="22"/>
        </w:rPr>
        <w:t>Mindre vanlige bivirkninger</w:t>
      </w:r>
    </w:p>
    <w:p w14:paraId="4669D353" w14:textId="784B4A29" w:rsidR="00521D54" w:rsidRPr="00530DA1" w:rsidRDefault="00CB3EAD" w:rsidP="00125907">
      <w:pPr>
        <w:pStyle w:val="Default"/>
        <w:rPr>
          <w:sz w:val="22"/>
          <w:szCs w:val="22"/>
        </w:rPr>
      </w:pPr>
      <w:r w:rsidRPr="00530DA1">
        <w:rPr>
          <w:sz w:val="22"/>
        </w:rPr>
        <w:t>(</w:t>
      </w:r>
      <w:r w:rsidRPr="00530DA1">
        <w:rPr>
          <w:i/>
          <w:sz w:val="22"/>
        </w:rPr>
        <w:t>kan ramme opptil 1 av 100 personer</w:t>
      </w:r>
      <w:r w:rsidRPr="00530DA1">
        <w:rPr>
          <w:sz w:val="22"/>
        </w:rPr>
        <w:t>)</w:t>
      </w:r>
    </w:p>
    <w:p w14:paraId="64DCFFAD" w14:textId="175F0A8D" w:rsidR="00521D54" w:rsidRPr="00530DA1" w:rsidRDefault="00CB3EAD" w:rsidP="00125907">
      <w:pPr>
        <w:pStyle w:val="Default"/>
        <w:numPr>
          <w:ilvl w:val="0"/>
          <w:numId w:val="11"/>
        </w:numPr>
        <w:ind w:left="567" w:hanging="567"/>
        <w:rPr>
          <w:sz w:val="22"/>
          <w:szCs w:val="22"/>
        </w:rPr>
      </w:pPr>
      <w:r w:rsidRPr="00530DA1">
        <w:rPr>
          <w:sz w:val="22"/>
        </w:rPr>
        <w:t>lavt antall røde blodlegemer (</w:t>
      </w:r>
      <w:r w:rsidRPr="00530DA1">
        <w:rPr>
          <w:i/>
          <w:sz w:val="22"/>
        </w:rPr>
        <w:t>anemi</w:t>
      </w:r>
      <w:r w:rsidRPr="00530DA1">
        <w:rPr>
          <w:sz w:val="22"/>
        </w:rPr>
        <w:t>)</w:t>
      </w:r>
    </w:p>
    <w:p w14:paraId="0D49789A" w14:textId="78CA6197" w:rsidR="00521D54" w:rsidRPr="00530DA1" w:rsidRDefault="00CB3EAD" w:rsidP="00125907">
      <w:pPr>
        <w:pStyle w:val="Default"/>
        <w:numPr>
          <w:ilvl w:val="0"/>
          <w:numId w:val="11"/>
        </w:numPr>
        <w:ind w:left="567" w:hanging="567"/>
        <w:rPr>
          <w:sz w:val="22"/>
          <w:szCs w:val="22"/>
        </w:rPr>
      </w:pPr>
      <w:r w:rsidRPr="00530DA1">
        <w:rPr>
          <w:sz w:val="22"/>
        </w:rPr>
        <w:t>fordøyelsesbesvær som fører til ubehag etter måltider (</w:t>
      </w:r>
      <w:r w:rsidRPr="00530DA1">
        <w:rPr>
          <w:i/>
          <w:sz w:val="22"/>
        </w:rPr>
        <w:t>dyspepsi</w:t>
      </w:r>
      <w:r w:rsidRPr="00530DA1">
        <w:rPr>
          <w:sz w:val="22"/>
        </w:rPr>
        <w:t>)</w:t>
      </w:r>
    </w:p>
    <w:p w14:paraId="56A45CDF" w14:textId="342489E2" w:rsidR="00521D54" w:rsidRPr="00530DA1" w:rsidRDefault="00CB3EAD" w:rsidP="00125907">
      <w:pPr>
        <w:pStyle w:val="Default"/>
        <w:numPr>
          <w:ilvl w:val="0"/>
          <w:numId w:val="11"/>
        </w:numPr>
        <w:ind w:left="567" w:hanging="567"/>
        <w:rPr>
          <w:sz w:val="22"/>
          <w:szCs w:val="22"/>
        </w:rPr>
      </w:pPr>
      <w:r w:rsidRPr="00530DA1">
        <w:rPr>
          <w:sz w:val="22"/>
        </w:rPr>
        <w:t>hevelser i ansikt, lepper, tunge eller hals (</w:t>
      </w:r>
      <w:r w:rsidRPr="00530DA1">
        <w:rPr>
          <w:i/>
          <w:sz w:val="22"/>
        </w:rPr>
        <w:t>angioødem</w:t>
      </w:r>
      <w:r w:rsidRPr="00530DA1">
        <w:rPr>
          <w:sz w:val="22"/>
        </w:rPr>
        <w:t>)</w:t>
      </w:r>
    </w:p>
    <w:p w14:paraId="7A8BC84D" w14:textId="070ECA6E" w:rsidR="00521D54" w:rsidRPr="00530DA1" w:rsidRDefault="00CB3EAD" w:rsidP="00125907">
      <w:pPr>
        <w:pStyle w:val="Default"/>
        <w:numPr>
          <w:ilvl w:val="0"/>
          <w:numId w:val="11"/>
        </w:numPr>
        <w:ind w:left="567" w:hanging="567"/>
        <w:rPr>
          <w:sz w:val="22"/>
          <w:szCs w:val="22"/>
        </w:rPr>
      </w:pPr>
      <w:r w:rsidRPr="00530DA1">
        <w:rPr>
          <w:sz w:val="22"/>
        </w:rPr>
        <w:t>kløe (</w:t>
      </w:r>
      <w:r w:rsidRPr="00530DA1">
        <w:rPr>
          <w:i/>
          <w:sz w:val="22"/>
        </w:rPr>
        <w:t>pruritus</w:t>
      </w:r>
      <w:r w:rsidRPr="00530DA1">
        <w:rPr>
          <w:sz w:val="22"/>
        </w:rPr>
        <w:t>)</w:t>
      </w:r>
    </w:p>
    <w:p w14:paraId="5F902463" w14:textId="5D789914" w:rsidR="00521D54" w:rsidRPr="00530DA1" w:rsidRDefault="00CB3EAD" w:rsidP="00125907">
      <w:pPr>
        <w:pStyle w:val="Default"/>
        <w:numPr>
          <w:ilvl w:val="0"/>
          <w:numId w:val="11"/>
        </w:numPr>
        <w:ind w:left="567" w:hanging="567"/>
        <w:rPr>
          <w:sz w:val="22"/>
          <w:szCs w:val="22"/>
        </w:rPr>
      </w:pPr>
      <w:r w:rsidRPr="00530DA1">
        <w:rPr>
          <w:sz w:val="22"/>
        </w:rPr>
        <w:t>elveblest (</w:t>
      </w:r>
      <w:r w:rsidRPr="00530DA1">
        <w:rPr>
          <w:i/>
          <w:sz w:val="22"/>
        </w:rPr>
        <w:t>urtikaria</w:t>
      </w:r>
      <w:r w:rsidRPr="00530DA1">
        <w:rPr>
          <w:sz w:val="22"/>
        </w:rPr>
        <w:t>)</w:t>
      </w:r>
    </w:p>
    <w:p w14:paraId="6E353ECA" w14:textId="77777777" w:rsidR="00FE09D7" w:rsidRPr="00530DA1" w:rsidRDefault="00CB3EAD" w:rsidP="00125907">
      <w:pPr>
        <w:pStyle w:val="Default"/>
        <w:numPr>
          <w:ilvl w:val="0"/>
          <w:numId w:val="11"/>
        </w:numPr>
        <w:ind w:left="567" w:hanging="567"/>
        <w:rPr>
          <w:sz w:val="22"/>
          <w:szCs w:val="22"/>
        </w:rPr>
      </w:pPr>
      <w:r w:rsidRPr="00530DA1">
        <w:rPr>
          <w:sz w:val="22"/>
        </w:rPr>
        <w:t xml:space="preserve">leddsmerter </w:t>
      </w:r>
      <w:r w:rsidRPr="00530DA1">
        <w:rPr>
          <w:i/>
          <w:sz w:val="22"/>
        </w:rPr>
        <w:t>(artralgi)</w:t>
      </w:r>
    </w:p>
    <w:p w14:paraId="04D537C4" w14:textId="77777777" w:rsidR="00364A52" w:rsidRPr="00530DA1" w:rsidRDefault="00364A52" w:rsidP="00125907">
      <w:pPr>
        <w:pStyle w:val="Default"/>
        <w:rPr>
          <w:iCs/>
          <w:sz w:val="22"/>
        </w:rPr>
      </w:pPr>
    </w:p>
    <w:p w14:paraId="0C96BCB4" w14:textId="0281E94F" w:rsidR="00521D54" w:rsidRPr="00530DA1" w:rsidRDefault="007B64B3" w:rsidP="00125907">
      <w:pPr>
        <w:pStyle w:val="Default"/>
        <w:rPr>
          <w:b/>
          <w:bCs/>
          <w:sz w:val="22"/>
          <w:szCs w:val="22"/>
        </w:rPr>
      </w:pPr>
      <w:r w:rsidRPr="00530DA1">
        <w:rPr>
          <w:sz w:val="22"/>
          <w:szCs w:val="22"/>
        </w:rPr>
        <w:t xml:space="preserve">→ </w:t>
      </w:r>
      <w:r w:rsidR="00CB3EAD" w:rsidRPr="00530DA1">
        <w:rPr>
          <w:b/>
          <w:sz w:val="22"/>
        </w:rPr>
        <w:t>Snakk med lege dersom noen av bivirkningene blir alvorlige</w:t>
      </w:r>
    </w:p>
    <w:p w14:paraId="7AA239CB" w14:textId="3C901AE1" w:rsidR="00FE09D7" w:rsidRPr="00530DA1" w:rsidRDefault="00FE09D7" w:rsidP="00125907">
      <w:pPr>
        <w:pStyle w:val="Default"/>
        <w:rPr>
          <w:b/>
          <w:bCs/>
          <w:sz w:val="22"/>
          <w:szCs w:val="22"/>
        </w:rPr>
      </w:pPr>
    </w:p>
    <w:p w14:paraId="4FB3C6B1" w14:textId="39910BC7" w:rsidR="00FE09D7" w:rsidRPr="00530DA1" w:rsidRDefault="00CB3EAD" w:rsidP="00125907">
      <w:pPr>
        <w:pStyle w:val="Default"/>
        <w:rPr>
          <w:b/>
          <w:bCs/>
          <w:sz w:val="22"/>
          <w:szCs w:val="22"/>
        </w:rPr>
      </w:pPr>
      <w:r w:rsidRPr="00530DA1">
        <w:rPr>
          <w:b/>
          <w:sz w:val="22"/>
        </w:rPr>
        <w:t xml:space="preserve">Andre mulige bivirkninger som kan forekomme ved </w:t>
      </w:r>
      <w:r w:rsidR="00C96CE2" w:rsidRPr="00530DA1">
        <w:rPr>
          <w:b/>
          <w:sz w:val="22"/>
        </w:rPr>
        <w:t>hiv</w:t>
      </w:r>
      <w:r w:rsidR="00C96CE2" w:rsidRPr="00530DA1">
        <w:rPr>
          <w:b/>
          <w:sz w:val="22"/>
        </w:rPr>
        <w:noBreakHyphen/>
      </w:r>
      <w:r w:rsidRPr="00530DA1">
        <w:rPr>
          <w:b/>
          <w:sz w:val="22"/>
        </w:rPr>
        <w:t>behandling</w:t>
      </w:r>
    </w:p>
    <w:p w14:paraId="0C30A8F0" w14:textId="77777777" w:rsidR="00FE09D7" w:rsidRPr="00530DA1" w:rsidRDefault="00FE09D7" w:rsidP="00125907">
      <w:pPr>
        <w:pStyle w:val="Default"/>
        <w:rPr>
          <w:sz w:val="22"/>
          <w:szCs w:val="22"/>
        </w:rPr>
      </w:pPr>
    </w:p>
    <w:p w14:paraId="3EDA52A3" w14:textId="5F7C9EA8" w:rsidR="00FE09D7" w:rsidRPr="00530DA1" w:rsidRDefault="00CB3EAD" w:rsidP="00125907">
      <w:pPr>
        <w:pStyle w:val="Default"/>
        <w:rPr>
          <w:sz w:val="22"/>
          <w:szCs w:val="22"/>
        </w:rPr>
      </w:pPr>
      <w:r w:rsidRPr="00530DA1">
        <w:rPr>
          <w:sz w:val="22"/>
        </w:rPr>
        <w:t>Hyppigheten av følgende bivirkninger er ikke kjent (frekvens kan ikke anslås ut ifra tilgjengelige data).</w:t>
      </w:r>
    </w:p>
    <w:p w14:paraId="0CB06566" w14:textId="77777777" w:rsidR="00FE09D7" w:rsidRPr="00530DA1" w:rsidRDefault="00FE09D7" w:rsidP="00125907">
      <w:pPr>
        <w:pStyle w:val="Default"/>
        <w:rPr>
          <w:sz w:val="22"/>
          <w:szCs w:val="22"/>
        </w:rPr>
      </w:pPr>
    </w:p>
    <w:p w14:paraId="24BA471F" w14:textId="4ADF878B" w:rsidR="00FE09D7" w:rsidRPr="00530DA1" w:rsidRDefault="00CB3EAD" w:rsidP="00125907">
      <w:pPr>
        <w:pStyle w:val="Default"/>
        <w:keepNext/>
        <w:numPr>
          <w:ilvl w:val="0"/>
          <w:numId w:val="13"/>
        </w:numPr>
        <w:ind w:left="567" w:hanging="567"/>
        <w:rPr>
          <w:sz w:val="22"/>
          <w:szCs w:val="22"/>
        </w:rPr>
      </w:pPr>
      <w:r w:rsidRPr="00530DA1">
        <w:rPr>
          <w:b/>
          <w:sz w:val="22"/>
        </w:rPr>
        <w:t xml:space="preserve">Skjelettproblemer. </w:t>
      </w:r>
      <w:r w:rsidRPr="00530DA1">
        <w:rPr>
          <w:sz w:val="22"/>
        </w:rPr>
        <w:t xml:space="preserve">Noen pasienter som tar antiretrovirale kombinasjonslegemidler som Emtricitabine/Tenofovir alafenamide Viatris, kan utvikle en bensykdom kalt </w:t>
      </w:r>
      <w:r w:rsidRPr="00530DA1">
        <w:rPr>
          <w:i/>
          <w:sz w:val="22"/>
        </w:rPr>
        <w:t xml:space="preserve">osteonekrose </w:t>
      </w:r>
      <w:r w:rsidRPr="00530DA1">
        <w:rPr>
          <w:sz w:val="22"/>
        </w:rPr>
        <w:lastRenderedPageBreak/>
        <w:t>(benvevet dør som en følge av manglende blodforsyning til skjelettet). Bruk av denne typen legemiddel over lang tid, bruk av kortikosteroider, inntak av alkohol, et svært svakt immunsystem og overvekt kan være noen av risikofaktorene for å utvikle denne sykdommen. Tegn på osteonekrose er:</w:t>
      </w:r>
    </w:p>
    <w:p w14:paraId="47FE8133" w14:textId="77777777" w:rsidR="00DD7B9A" w:rsidRPr="00530DA1" w:rsidRDefault="00CB3EAD" w:rsidP="00125907">
      <w:pPr>
        <w:pStyle w:val="Default"/>
        <w:numPr>
          <w:ilvl w:val="0"/>
          <w:numId w:val="12"/>
        </w:numPr>
        <w:ind w:left="1134" w:hanging="567"/>
        <w:rPr>
          <w:sz w:val="22"/>
          <w:szCs w:val="22"/>
        </w:rPr>
      </w:pPr>
      <w:r w:rsidRPr="00530DA1">
        <w:rPr>
          <w:sz w:val="22"/>
        </w:rPr>
        <w:t>stive ledd</w:t>
      </w:r>
    </w:p>
    <w:p w14:paraId="58A104FD" w14:textId="01EDEC0B" w:rsidR="00FE09D7" w:rsidRPr="00530DA1" w:rsidRDefault="00CB3EAD" w:rsidP="00125907">
      <w:pPr>
        <w:pStyle w:val="Default"/>
        <w:numPr>
          <w:ilvl w:val="0"/>
          <w:numId w:val="12"/>
        </w:numPr>
        <w:ind w:left="1134" w:hanging="567"/>
        <w:rPr>
          <w:sz w:val="22"/>
          <w:szCs w:val="22"/>
        </w:rPr>
      </w:pPr>
      <w:r w:rsidRPr="00530DA1">
        <w:rPr>
          <w:sz w:val="22"/>
        </w:rPr>
        <w:t>leddsmerter (spesielt i hofter, knær og skuldre)</w:t>
      </w:r>
    </w:p>
    <w:p w14:paraId="77872012" w14:textId="4A424FFE" w:rsidR="00DD7B9A" w:rsidRPr="00530DA1" w:rsidRDefault="00CB3EAD" w:rsidP="00125907">
      <w:pPr>
        <w:pStyle w:val="Default"/>
        <w:numPr>
          <w:ilvl w:val="0"/>
          <w:numId w:val="12"/>
        </w:numPr>
        <w:ind w:left="1134" w:hanging="567"/>
        <w:rPr>
          <w:sz w:val="22"/>
          <w:szCs w:val="22"/>
        </w:rPr>
      </w:pPr>
      <w:r w:rsidRPr="00530DA1">
        <w:rPr>
          <w:sz w:val="22"/>
        </w:rPr>
        <w:t>bevegelsesbesvær</w:t>
      </w:r>
    </w:p>
    <w:p w14:paraId="17398942" w14:textId="77777777" w:rsidR="000121C8" w:rsidRPr="00530DA1" w:rsidRDefault="000121C8" w:rsidP="00125907">
      <w:pPr>
        <w:pStyle w:val="Default"/>
        <w:rPr>
          <w:sz w:val="22"/>
          <w:szCs w:val="22"/>
        </w:rPr>
      </w:pPr>
    </w:p>
    <w:p w14:paraId="447A0AF4" w14:textId="4CF2BC95" w:rsidR="00FE09D7" w:rsidRPr="00530DA1" w:rsidRDefault="007B64B3" w:rsidP="00125907">
      <w:pPr>
        <w:pStyle w:val="Default"/>
        <w:rPr>
          <w:b/>
          <w:bCs/>
          <w:sz w:val="22"/>
          <w:szCs w:val="22"/>
        </w:rPr>
      </w:pPr>
      <w:r w:rsidRPr="00530DA1">
        <w:rPr>
          <w:b/>
          <w:bCs/>
          <w:sz w:val="22"/>
          <w:szCs w:val="22"/>
        </w:rPr>
        <w:t xml:space="preserve">→ </w:t>
      </w:r>
      <w:r w:rsidR="00CB3EAD" w:rsidRPr="00530DA1">
        <w:rPr>
          <w:b/>
          <w:sz w:val="22"/>
        </w:rPr>
        <w:t>Dersom du merker noen av disse symptomene, må du informere legen din.</w:t>
      </w:r>
    </w:p>
    <w:p w14:paraId="7C0EF784" w14:textId="653A6BB3" w:rsidR="00FE09D7" w:rsidRPr="00530DA1" w:rsidRDefault="00FE09D7" w:rsidP="00125907">
      <w:pPr>
        <w:pStyle w:val="Default"/>
        <w:rPr>
          <w:b/>
          <w:bCs/>
          <w:sz w:val="22"/>
          <w:szCs w:val="22"/>
        </w:rPr>
      </w:pPr>
    </w:p>
    <w:p w14:paraId="0D42AFD6" w14:textId="4A9CBA39" w:rsidR="00FE09D7" w:rsidRPr="00530DA1" w:rsidRDefault="00CB3EAD" w:rsidP="00125907">
      <w:pPr>
        <w:pStyle w:val="Default"/>
        <w:rPr>
          <w:sz w:val="22"/>
          <w:szCs w:val="22"/>
        </w:rPr>
      </w:pPr>
      <w:r w:rsidRPr="00530DA1">
        <w:rPr>
          <w:sz w:val="22"/>
        </w:rPr>
        <w:t xml:space="preserve">Behandling av hiv kan føre til en vektøkning og en økning av lipid- (fett) og glukosenivåene i blodet. Disse er delvis knyttet til forbedringen av helsetilstanden og livsstil. Økningen i lipider (fett) kan i noen tilfeller være forårsaket av </w:t>
      </w:r>
      <w:r w:rsidR="00C96CE2" w:rsidRPr="00530DA1">
        <w:rPr>
          <w:sz w:val="22"/>
        </w:rPr>
        <w:t>hiv</w:t>
      </w:r>
      <w:r w:rsidR="00C96CE2" w:rsidRPr="00530DA1">
        <w:rPr>
          <w:sz w:val="22"/>
        </w:rPr>
        <w:noBreakHyphen/>
      </w:r>
      <w:r w:rsidRPr="00530DA1">
        <w:rPr>
          <w:sz w:val="22"/>
        </w:rPr>
        <w:t>legemidlene. Legen din vil ta prøver for å undersøke om du får slike endringer.</w:t>
      </w:r>
    </w:p>
    <w:p w14:paraId="3B208E7F" w14:textId="77777777" w:rsidR="00FE09D7" w:rsidRPr="00530DA1" w:rsidRDefault="00FE09D7" w:rsidP="00125907">
      <w:pPr>
        <w:pStyle w:val="Default"/>
        <w:rPr>
          <w:b/>
          <w:bCs/>
          <w:sz w:val="22"/>
          <w:szCs w:val="22"/>
        </w:rPr>
      </w:pPr>
    </w:p>
    <w:p w14:paraId="5FE7729F" w14:textId="1F851C38" w:rsidR="00FE09D7" w:rsidRPr="00530DA1" w:rsidRDefault="00CB3EAD" w:rsidP="00125907">
      <w:pPr>
        <w:pStyle w:val="Default"/>
        <w:keepNext/>
        <w:keepLines/>
        <w:rPr>
          <w:sz w:val="22"/>
          <w:szCs w:val="22"/>
        </w:rPr>
      </w:pPr>
      <w:r w:rsidRPr="00530DA1">
        <w:rPr>
          <w:b/>
          <w:sz w:val="22"/>
        </w:rPr>
        <w:t>Melding av bivirkninger</w:t>
      </w:r>
    </w:p>
    <w:p w14:paraId="2F57CE21" w14:textId="4E8C2DA7" w:rsidR="0049491D" w:rsidRPr="00530DA1" w:rsidRDefault="00CB3EAD" w:rsidP="00125907">
      <w:pPr>
        <w:pStyle w:val="Default"/>
        <w:keepNext/>
        <w:keepLines/>
        <w:rPr>
          <w:color w:val="auto"/>
          <w:sz w:val="22"/>
          <w:szCs w:val="22"/>
        </w:rPr>
      </w:pPr>
      <w:r w:rsidRPr="00530DA1">
        <w:rPr>
          <w:sz w:val="22"/>
          <w:szCs w:val="22"/>
        </w:rPr>
        <w:t>Kontakt lege eller apotek dersom du opplever bivirkninger</w:t>
      </w:r>
      <w:r w:rsidR="007B64B3" w:rsidRPr="00530DA1">
        <w:rPr>
          <w:sz w:val="22"/>
          <w:szCs w:val="22"/>
        </w:rPr>
        <w:t xml:space="preserve">. Dette gjelder også bivirkninger som ikke er nevnt i pakningsvedlegget. </w:t>
      </w:r>
      <w:r w:rsidRPr="00530DA1">
        <w:rPr>
          <w:sz w:val="22"/>
          <w:szCs w:val="22"/>
        </w:rPr>
        <w:t>Du kan også melde fra om bivirkninger direkte via</w:t>
      </w:r>
      <w:r w:rsidRPr="00530DA1">
        <w:rPr>
          <w:sz w:val="22"/>
          <w:szCs w:val="22"/>
          <w:highlight w:val="lightGray"/>
        </w:rPr>
        <w:t xml:space="preserve"> det nasjonale meldesystemet som beskrevet i</w:t>
      </w:r>
      <w:r>
        <w:fldChar w:fldCharType="begin"/>
      </w:r>
      <w:r>
        <w:instrText>HYPERLINK "http://www.ema.europa.eu/docs/en_GB/document_library/Template_or_form/2013/03/WC500139752.doc"</w:instrText>
      </w:r>
      <w:ins w:id="19" w:author="Viatris NO affiliate" w:date="2026-03-27T14:56:00Z" w16du:dateUtc="2026-03-27T13:56:00Z"/>
      <w:r>
        <w:fldChar w:fldCharType="separate"/>
      </w:r>
      <w:r w:rsidRPr="00530DA1">
        <w:rPr>
          <w:rStyle w:val="Hyperlink"/>
          <w:sz w:val="22"/>
          <w:szCs w:val="22"/>
          <w:highlight w:val="lightGray"/>
        </w:rPr>
        <w:t xml:space="preserve"> </w:t>
      </w:r>
      <w:r w:rsidRPr="008C0DE2">
        <w:rPr>
          <w:rStyle w:val="Hyperlink"/>
          <w:color w:val="0000FF"/>
          <w:sz w:val="22"/>
          <w:szCs w:val="22"/>
          <w:highlight w:val="lightGray"/>
        </w:rPr>
        <w:t>Appendix V</w:t>
      </w:r>
      <w:r>
        <w:fldChar w:fldCharType="end"/>
      </w:r>
      <w:r w:rsidRPr="00530DA1">
        <w:rPr>
          <w:sz w:val="22"/>
          <w:szCs w:val="22"/>
        </w:rPr>
        <w:t>.</w:t>
      </w:r>
      <w:r w:rsidRPr="00530DA1">
        <w:rPr>
          <w:color w:val="auto"/>
          <w:sz w:val="22"/>
          <w:szCs w:val="22"/>
        </w:rPr>
        <w:t xml:space="preserve"> Ved å melde fra om bivirkninger bidrar du med informasjon om sikkerheten ved bruk av dette legemidlet.</w:t>
      </w:r>
    </w:p>
    <w:p w14:paraId="2654929A" w14:textId="1588DED6" w:rsidR="0049491D" w:rsidRPr="00530DA1" w:rsidRDefault="0049491D" w:rsidP="00125907">
      <w:pPr>
        <w:pStyle w:val="Default"/>
        <w:rPr>
          <w:color w:val="auto"/>
          <w:sz w:val="22"/>
        </w:rPr>
      </w:pPr>
    </w:p>
    <w:p w14:paraId="06D4E7F7" w14:textId="77777777" w:rsidR="00782C68" w:rsidRPr="00530DA1" w:rsidRDefault="00782C68" w:rsidP="00125907">
      <w:pPr>
        <w:pStyle w:val="Default"/>
        <w:rPr>
          <w:color w:val="auto"/>
          <w:sz w:val="22"/>
        </w:rPr>
      </w:pPr>
    </w:p>
    <w:p w14:paraId="79ACC28A" w14:textId="1B4416FE" w:rsidR="0049491D" w:rsidRPr="00AA4169" w:rsidRDefault="00CB3EAD" w:rsidP="00125907">
      <w:pPr>
        <w:autoSpaceDE w:val="0"/>
        <w:autoSpaceDN w:val="0"/>
        <w:adjustRightInd w:val="0"/>
        <w:spacing w:after="0" w:line="240" w:lineRule="auto"/>
        <w:ind w:left="567" w:hanging="567"/>
        <w:rPr>
          <w:rFonts w:ascii="Times New Roman" w:hAnsi="Times New Roman"/>
          <w:b/>
        </w:rPr>
      </w:pPr>
      <w:r w:rsidRPr="00530DA1">
        <w:rPr>
          <w:rFonts w:ascii="Times New Roman" w:hAnsi="Times New Roman"/>
          <w:b/>
        </w:rPr>
        <w:t>5.</w:t>
      </w:r>
      <w:r w:rsidRPr="00530DA1">
        <w:rPr>
          <w:rFonts w:ascii="Times New Roman" w:hAnsi="Times New Roman"/>
          <w:b/>
        </w:rPr>
        <w:tab/>
        <w:t>Hvordan du oppbevarer Emtricitabine/Tenofovir alafenamide Viatris</w:t>
      </w:r>
    </w:p>
    <w:p w14:paraId="4935DA1C" w14:textId="77777777" w:rsidR="00ED1B2F" w:rsidRPr="00530DA1" w:rsidRDefault="00ED1B2F" w:rsidP="00125907">
      <w:pPr>
        <w:autoSpaceDE w:val="0"/>
        <w:autoSpaceDN w:val="0"/>
        <w:adjustRightInd w:val="0"/>
        <w:spacing w:after="0" w:line="240" w:lineRule="auto"/>
        <w:rPr>
          <w:rFonts w:ascii="Times New Roman" w:hAnsi="Times New Roman"/>
          <w:b/>
          <w:bCs/>
          <w:lang w:val="pt-PT"/>
        </w:rPr>
      </w:pPr>
    </w:p>
    <w:p w14:paraId="73B03213" w14:textId="31FD432F" w:rsidR="0049491D"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rPr>
        <w:t>Oppbevares utilgjengelig for barn.</w:t>
      </w:r>
    </w:p>
    <w:p w14:paraId="5C0721D6" w14:textId="77777777" w:rsidR="00ED1B2F" w:rsidRPr="00530DA1" w:rsidRDefault="00ED1B2F" w:rsidP="00125907">
      <w:pPr>
        <w:autoSpaceDE w:val="0"/>
        <w:autoSpaceDN w:val="0"/>
        <w:adjustRightInd w:val="0"/>
        <w:spacing w:after="0" w:line="240" w:lineRule="auto"/>
        <w:rPr>
          <w:rFonts w:ascii="Times New Roman" w:hAnsi="Times New Roman"/>
          <w:lang w:val="pt-PT"/>
        </w:rPr>
      </w:pPr>
    </w:p>
    <w:p w14:paraId="497DEC2D" w14:textId="02E2F8A0" w:rsidR="0049491D"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rPr>
        <w:t>Bruk ikke dette legemidlet etter utløpsdatoen som er angitt på esken og boksen etter ”EXP”. Utløpsdatoen er den siste dagen i den angitte måneden.</w:t>
      </w:r>
    </w:p>
    <w:p w14:paraId="4C9C67A6" w14:textId="16DAC665" w:rsidR="00ED1B2F" w:rsidRPr="00530DA1" w:rsidRDefault="00ED1B2F" w:rsidP="00125907">
      <w:pPr>
        <w:autoSpaceDE w:val="0"/>
        <w:autoSpaceDN w:val="0"/>
        <w:adjustRightInd w:val="0"/>
        <w:spacing w:after="0" w:line="240" w:lineRule="auto"/>
        <w:rPr>
          <w:rFonts w:ascii="Times New Roman" w:hAnsi="Times New Roman"/>
          <w:lang w:val="pt-PT"/>
        </w:rPr>
      </w:pPr>
    </w:p>
    <w:p w14:paraId="61F9D373" w14:textId="77B71F73" w:rsidR="00F35326"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rPr>
        <w:t xml:space="preserve">Blistere: </w:t>
      </w:r>
      <w:r w:rsidR="007B64B3" w:rsidRPr="00530DA1">
        <w:rPr>
          <w:rFonts w:ascii="Times New Roman" w:hAnsi="Times New Roman"/>
        </w:rPr>
        <w:t>Oppbevares ved høyst</w:t>
      </w:r>
      <w:r w:rsidRPr="00530DA1">
        <w:rPr>
          <w:rFonts w:ascii="Times New Roman" w:hAnsi="Times New Roman"/>
        </w:rPr>
        <w:t xml:space="preserve"> 30</w:t>
      </w:r>
      <w:r w:rsidR="007B64B3" w:rsidRPr="00530DA1">
        <w:rPr>
          <w:rFonts w:ascii="Times New Roman" w:hAnsi="Times New Roman"/>
        </w:rPr>
        <w:t> </w:t>
      </w:r>
      <w:r w:rsidRPr="00530DA1">
        <w:rPr>
          <w:rFonts w:ascii="Times New Roman" w:hAnsi="Times New Roman"/>
        </w:rPr>
        <w:t>°C.</w:t>
      </w:r>
    </w:p>
    <w:p w14:paraId="42EF0C9F" w14:textId="77777777" w:rsidR="00AF23D3" w:rsidRPr="00530DA1" w:rsidRDefault="00AF23D3" w:rsidP="00125907">
      <w:pPr>
        <w:autoSpaceDE w:val="0"/>
        <w:autoSpaceDN w:val="0"/>
        <w:adjustRightInd w:val="0"/>
        <w:spacing w:after="0" w:line="240" w:lineRule="auto"/>
        <w:rPr>
          <w:rFonts w:ascii="Times New Roman" w:hAnsi="Times New Roman"/>
          <w:lang w:val="pt-PT"/>
        </w:rPr>
      </w:pPr>
    </w:p>
    <w:p w14:paraId="7FD4B708" w14:textId="36344C77" w:rsidR="00E3248C" w:rsidRPr="00530DA1" w:rsidRDefault="00CB3EAD" w:rsidP="00125907">
      <w:pPr>
        <w:autoSpaceDE w:val="0"/>
        <w:autoSpaceDN w:val="0"/>
        <w:adjustRightInd w:val="0"/>
        <w:spacing w:after="0" w:line="240" w:lineRule="auto"/>
        <w:ind w:right="-1"/>
        <w:rPr>
          <w:rFonts w:ascii="Times New Roman" w:eastAsia="Meiryo" w:hAnsi="Times New Roman"/>
        </w:rPr>
      </w:pPr>
      <w:r w:rsidRPr="00530DA1">
        <w:rPr>
          <w:rFonts w:ascii="Times New Roman" w:hAnsi="Times New Roman"/>
        </w:rPr>
        <w:t>Bokser:</w:t>
      </w:r>
      <w:r w:rsidR="007B64B3" w:rsidRPr="00530DA1">
        <w:rPr>
          <w:rFonts w:ascii="Times New Roman" w:hAnsi="Times New Roman"/>
        </w:rPr>
        <w:t xml:space="preserve"> Dette legemidlet krever ingen spesielle oppbevaringsbetingelser vedrørende temperatur</w:t>
      </w:r>
      <w:r w:rsidRPr="00530DA1">
        <w:rPr>
          <w:rFonts w:ascii="Times New Roman" w:hAnsi="Times New Roman"/>
        </w:rPr>
        <w:t>.</w:t>
      </w:r>
    </w:p>
    <w:p w14:paraId="0AF29A54" w14:textId="77777777" w:rsidR="00ED1B2F" w:rsidRPr="00530DA1" w:rsidRDefault="00ED1B2F" w:rsidP="00125907">
      <w:pPr>
        <w:autoSpaceDE w:val="0"/>
        <w:autoSpaceDN w:val="0"/>
        <w:adjustRightInd w:val="0"/>
        <w:spacing w:after="0" w:line="240" w:lineRule="auto"/>
        <w:rPr>
          <w:rFonts w:ascii="Times New Roman" w:hAnsi="Times New Roman"/>
          <w:lang w:val="pt-PT"/>
        </w:rPr>
      </w:pPr>
    </w:p>
    <w:p w14:paraId="38BBFA6D" w14:textId="58C7DA41" w:rsidR="00FA5263"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rPr>
        <w:t>Legemidler skal ikke kastes i avløpsvann eller sammen med husholdningsavfall. Spør på apoteket hvordan du skal kaste legemidler som du ikke lenger bruker. Disse tiltakene bidrar til å beskytte miljøet.</w:t>
      </w:r>
    </w:p>
    <w:p w14:paraId="060CE15C" w14:textId="77777777" w:rsidR="00FA5263" w:rsidRPr="00530DA1" w:rsidRDefault="00FA5263" w:rsidP="00125907">
      <w:pPr>
        <w:autoSpaceDE w:val="0"/>
        <w:autoSpaceDN w:val="0"/>
        <w:adjustRightInd w:val="0"/>
        <w:spacing w:after="0" w:line="240" w:lineRule="auto"/>
        <w:rPr>
          <w:rFonts w:ascii="Times New Roman" w:hAnsi="Times New Roman"/>
          <w:lang w:val="pt-PT"/>
        </w:rPr>
      </w:pPr>
    </w:p>
    <w:p w14:paraId="3630AAAE" w14:textId="77777777" w:rsidR="00782C68" w:rsidRPr="00530DA1" w:rsidRDefault="00782C68" w:rsidP="00125907">
      <w:pPr>
        <w:autoSpaceDE w:val="0"/>
        <w:autoSpaceDN w:val="0"/>
        <w:adjustRightInd w:val="0"/>
        <w:spacing w:after="0" w:line="240" w:lineRule="auto"/>
        <w:rPr>
          <w:rFonts w:ascii="Times New Roman" w:hAnsi="Times New Roman"/>
          <w:lang w:val="pt-PT"/>
        </w:rPr>
      </w:pPr>
    </w:p>
    <w:p w14:paraId="074953C6" w14:textId="3B48C2F4" w:rsidR="00FA5263" w:rsidRPr="00530DA1" w:rsidRDefault="00CB3EAD" w:rsidP="00125907">
      <w:pPr>
        <w:autoSpaceDE w:val="0"/>
        <w:autoSpaceDN w:val="0"/>
        <w:adjustRightInd w:val="0"/>
        <w:spacing w:after="0" w:line="240" w:lineRule="auto"/>
        <w:ind w:left="567" w:hanging="567"/>
        <w:rPr>
          <w:rFonts w:ascii="Times New Roman" w:hAnsi="Times New Roman"/>
          <w:b/>
          <w:bCs/>
        </w:rPr>
      </w:pPr>
      <w:r w:rsidRPr="00530DA1">
        <w:rPr>
          <w:rFonts w:ascii="Times New Roman" w:hAnsi="Times New Roman"/>
          <w:b/>
        </w:rPr>
        <w:t>6.</w:t>
      </w:r>
      <w:r w:rsidRPr="00530DA1">
        <w:rPr>
          <w:rFonts w:ascii="Times New Roman" w:hAnsi="Times New Roman"/>
          <w:b/>
        </w:rPr>
        <w:tab/>
        <w:t>Innholdet i pakningen og ytterligere informasjon</w:t>
      </w:r>
    </w:p>
    <w:p w14:paraId="716BD0C5" w14:textId="77777777" w:rsidR="00FA5263" w:rsidRPr="00530DA1" w:rsidRDefault="00FA5263" w:rsidP="00125907">
      <w:pPr>
        <w:autoSpaceDE w:val="0"/>
        <w:autoSpaceDN w:val="0"/>
        <w:adjustRightInd w:val="0"/>
        <w:spacing w:after="0" w:line="240" w:lineRule="auto"/>
        <w:rPr>
          <w:rFonts w:ascii="Times New Roman" w:hAnsi="Times New Roman"/>
          <w:b/>
          <w:bCs/>
        </w:rPr>
      </w:pPr>
    </w:p>
    <w:p w14:paraId="22A179F3" w14:textId="63C01699" w:rsidR="00FA5263" w:rsidRPr="00530DA1" w:rsidRDefault="00CB3EAD"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Sammensetning av Emtricitabine/Tenofovir alafenamide Viatris</w:t>
      </w:r>
    </w:p>
    <w:p w14:paraId="1FA7F748" w14:textId="77777777" w:rsidR="00FA5263" w:rsidRPr="00530DA1" w:rsidRDefault="00FA5263" w:rsidP="00125907">
      <w:pPr>
        <w:autoSpaceDE w:val="0"/>
        <w:autoSpaceDN w:val="0"/>
        <w:adjustRightInd w:val="0"/>
        <w:spacing w:after="0" w:line="240" w:lineRule="auto"/>
        <w:rPr>
          <w:rFonts w:ascii="Times New Roman" w:hAnsi="Times New Roman"/>
          <w:b/>
          <w:bCs/>
          <w:lang w:val="pt-PT"/>
        </w:rPr>
      </w:pPr>
    </w:p>
    <w:p w14:paraId="08858721" w14:textId="7D350F09" w:rsidR="006F283E" w:rsidRPr="00530DA1" w:rsidRDefault="00CB3EAD" w:rsidP="00125907">
      <w:pPr>
        <w:autoSpaceDE w:val="0"/>
        <w:autoSpaceDN w:val="0"/>
        <w:adjustRightInd w:val="0"/>
        <w:spacing w:after="0" w:line="240" w:lineRule="auto"/>
        <w:rPr>
          <w:rFonts w:ascii="Times New Roman" w:hAnsi="Times New Roman"/>
          <w:lang w:val="pt-PT"/>
        </w:rPr>
      </w:pPr>
      <w:r w:rsidRPr="00530DA1">
        <w:rPr>
          <w:rFonts w:ascii="Times New Roman" w:hAnsi="Times New Roman"/>
          <w:b/>
          <w:lang w:val="pt-PT"/>
        </w:rPr>
        <w:t>Virkestoffer er</w:t>
      </w:r>
      <w:r w:rsidRPr="00530DA1">
        <w:rPr>
          <w:rFonts w:ascii="Times New Roman" w:hAnsi="Times New Roman"/>
          <w:lang w:val="pt-PT"/>
        </w:rPr>
        <w:t xml:space="preserve"> emtricitabin og tenofoviralafenamid.</w:t>
      </w:r>
    </w:p>
    <w:p w14:paraId="27D01800" w14:textId="0CFEEBE0" w:rsidR="00FA5263" w:rsidRPr="00530DA1" w:rsidRDefault="00CB3EAD" w:rsidP="00125907">
      <w:pPr>
        <w:autoSpaceDE w:val="0"/>
        <w:autoSpaceDN w:val="0"/>
        <w:adjustRightInd w:val="0"/>
        <w:spacing w:after="0" w:line="240" w:lineRule="auto"/>
        <w:rPr>
          <w:rFonts w:ascii="Times New Roman" w:hAnsi="Times New Roman"/>
          <w:lang w:val="pt-PT"/>
        </w:rPr>
      </w:pPr>
      <w:r w:rsidRPr="00530DA1">
        <w:rPr>
          <w:rFonts w:ascii="Times New Roman" w:hAnsi="Times New Roman"/>
          <w:lang w:val="pt-PT"/>
        </w:rPr>
        <w:t>Hver Emtricitabine/Tenofovir alafenamide Viatris filmdrasjert tablett inneholder 200 mg emtricitabin og tenofovir alafenamidmonofumarat tilsvarende 10 mg tenofoviralafenamid eller 200 mg emtricitabin og tenofoviralafenamidmonofumarat tilsvarende 25 mg tenofoviralafenamid.</w:t>
      </w:r>
    </w:p>
    <w:p w14:paraId="16407BF7" w14:textId="77777777" w:rsidR="00FA5263" w:rsidRPr="00530DA1" w:rsidRDefault="00FA5263" w:rsidP="00125907">
      <w:pPr>
        <w:autoSpaceDE w:val="0"/>
        <w:autoSpaceDN w:val="0"/>
        <w:adjustRightInd w:val="0"/>
        <w:spacing w:after="0" w:line="240" w:lineRule="auto"/>
        <w:rPr>
          <w:rFonts w:ascii="Times New Roman" w:hAnsi="Times New Roman"/>
          <w:lang w:val="pt-PT"/>
        </w:rPr>
      </w:pPr>
    </w:p>
    <w:p w14:paraId="75357EBB" w14:textId="77777777" w:rsidR="00FA5263" w:rsidRPr="00530DA1" w:rsidRDefault="00CB3EAD" w:rsidP="00125907">
      <w:pPr>
        <w:keepNext/>
        <w:autoSpaceDE w:val="0"/>
        <w:autoSpaceDN w:val="0"/>
        <w:adjustRightInd w:val="0"/>
        <w:spacing w:after="0" w:line="240" w:lineRule="auto"/>
        <w:rPr>
          <w:rFonts w:ascii="Times New Roman" w:hAnsi="Times New Roman"/>
          <w:b/>
        </w:rPr>
      </w:pPr>
      <w:r w:rsidRPr="00530DA1">
        <w:rPr>
          <w:rFonts w:ascii="Times New Roman" w:hAnsi="Times New Roman"/>
          <w:b/>
        </w:rPr>
        <w:t>Andre innholdsstoffer er</w:t>
      </w:r>
    </w:p>
    <w:p w14:paraId="3990A732" w14:textId="77777777" w:rsidR="007710FF" w:rsidRPr="00530DA1" w:rsidRDefault="007710FF" w:rsidP="00125907">
      <w:pPr>
        <w:keepNext/>
        <w:autoSpaceDE w:val="0"/>
        <w:autoSpaceDN w:val="0"/>
        <w:adjustRightInd w:val="0"/>
        <w:spacing w:after="0" w:line="240" w:lineRule="auto"/>
        <w:rPr>
          <w:rFonts w:ascii="Times New Roman" w:hAnsi="Times New Roman"/>
          <w:b/>
          <w:bCs/>
        </w:rPr>
      </w:pPr>
    </w:p>
    <w:p w14:paraId="204BB7C2" w14:textId="77777777" w:rsidR="00FA5263" w:rsidRPr="00530DA1" w:rsidRDefault="00CB3EAD" w:rsidP="00125907">
      <w:pPr>
        <w:keepNext/>
        <w:autoSpaceDE w:val="0"/>
        <w:autoSpaceDN w:val="0"/>
        <w:adjustRightInd w:val="0"/>
        <w:spacing w:after="0" w:line="240" w:lineRule="auto"/>
        <w:rPr>
          <w:rFonts w:ascii="Times New Roman" w:hAnsi="Times New Roman"/>
          <w:i/>
          <w:iCs/>
          <w:u w:val="single"/>
        </w:rPr>
      </w:pPr>
      <w:r w:rsidRPr="00530DA1">
        <w:rPr>
          <w:rFonts w:ascii="Times New Roman" w:hAnsi="Times New Roman"/>
          <w:i/>
          <w:u w:val="single"/>
        </w:rPr>
        <w:t>Tablettkjerne:</w:t>
      </w:r>
    </w:p>
    <w:p w14:paraId="13D54FA4" w14:textId="74F2DE32" w:rsidR="00FA5263" w:rsidRPr="00530DA1" w:rsidRDefault="00CB3EAD" w:rsidP="00125907">
      <w:pPr>
        <w:keepNext/>
        <w:autoSpaceDE w:val="0"/>
        <w:autoSpaceDN w:val="0"/>
        <w:adjustRightInd w:val="0"/>
        <w:spacing w:after="0" w:line="240" w:lineRule="auto"/>
        <w:rPr>
          <w:rFonts w:ascii="Times New Roman" w:hAnsi="Times New Roman"/>
        </w:rPr>
      </w:pPr>
      <w:r w:rsidRPr="00530DA1">
        <w:rPr>
          <w:rFonts w:ascii="Times New Roman" w:hAnsi="Times New Roman"/>
        </w:rPr>
        <w:t>Mikrokrystallinsk cellulose, krysskarmellosenatrium, magnesiumstearat.</w:t>
      </w:r>
    </w:p>
    <w:p w14:paraId="01F0732D" w14:textId="50113032" w:rsidR="006F283E" w:rsidRPr="00530DA1" w:rsidRDefault="006F283E" w:rsidP="00125907">
      <w:pPr>
        <w:keepNext/>
        <w:autoSpaceDE w:val="0"/>
        <w:autoSpaceDN w:val="0"/>
        <w:adjustRightInd w:val="0"/>
        <w:spacing w:after="0" w:line="240" w:lineRule="auto"/>
        <w:rPr>
          <w:rFonts w:ascii="Times New Roman" w:hAnsi="Times New Roman"/>
          <w:lang w:val="pt-PT"/>
        </w:rPr>
      </w:pPr>
    </w:p>
    <w:p w14:paraId="795D08F6" w14:textId="77777777" w:rsidR="00FA5263" w:rsidRPr="00530DA1" w:rsidRDefault="00CB3EAD" w:rsidP="00125907">
      <w:pPr>
        <w:keepNext/>
        <w:autoSpaceDE w:val="0"/>
        <w:autoSpaceDN w:val="0"/>
        <w:adjustRightInd w:val="0"/>
        <w:spacing w:after="0" w:line="240" w:lineRule="auto"/>
        <w:rPr>
          <w:rFonts w:ascii="Times New Roman" w:hAnsi="Times New Roman"/>
          <w:i/>
          <w:iCs/>
          <w:u w:val="single"/>
          <w:lang w:val="pt-PT"/>
        </w:rPr>
      </w:pPr>
      <w:r w:rsidRPr="00530DA1">
        <w:rPr>
          <w:rFonts w:ascii="Times New Roman" w:hAnsi="Times New Roman"/>
          <w:i/>
          <w:u w:val="single"/>
          <w:lang w:val="pt-PT"/>
        </w:rPr>
        <w:t>Filmdrasjering:</w:t>
      </w:r>
    </w:p>
    <w:p w14:paraId="0F177CA1" w14:textId="33B512D1" w:rsidR="00FA5263" w:rsidRPr="00530DA1" w:rsidRDefault="00CB3EAD" w:rsidP="00125907">
      <w:pPr>
        <w:keepNext/>
        <w:autoSpaceDE w:val="0"/>
        <w:autoSpaceDN w:val="0"/>
        <w:adjustRightInd w:val="0"/>
        <w:spacing w:after="0" w:line="240" w:lineRule="auto"/>
        <w:rPr>
          <w:rFonts w:ascii="Times New Roman" w:hAnsi="Times New Roman"/>
          <w:lang w:val="pt-PT"/>
        </w:rPr>
      </w:pPr>
      <w:r w:rsidRPr="00530DA1">
        <w:rPr>
          <w:rFonts w:ascii="Times New Roman" w:hAnsi="Times New Roman"/>
          <w:lang w:val="pt-PT"/>
        </w:rPr>
        <w:t>Poly(vinylalkohol) delvis hydrolysert, titandioksid (E171), svart jernoksid (E172) (kun 200 mg/10 mg filmdrasjerte tabletter), makrogol, talkum, indigokarmin aluminium</w:t>
      </w:r>
      <w:r w:rsidR="00147981" w:rsidRPr="00530DA1">
        <w:rPr>
          <w:rFonts w:ascii="Times New Roman" w:hAnsi="Times New Roman"/>
          <w:lang w:val="pt-PT"/>
        </w:rPr>
        <w:t>lake</w:t>
      </w:r>
      <w:r w:rsidRPr="00530DA1">
        <w:rPr>
          <w:rFonts w:ascii="Times New Roman" w:hAnsi="Times New Roman"/>
          <w:lang w:val="pt-PT"/>
        </w:rPr>
        <w:t xml:space="preserve"> (E132) (kun 200 mg/25 mg filmdrasjerte tabletter).</w:t>
      </w:r>
    </w:p>
    <w:p w14:paraId="6C13D64D" w14:textId="77777777" w:rsidR="00807FDB" w:rsidRPr="00530DA1" w:rsidRDefault="00807FDB" w:rsidP="00125907">
      <w:pPr>
        <w:autoSpaceDE w:val="0"/>
        <w:autoSpaceDN w:val="0"/>
        <w:adjustRightInd w:val="0"/>
        <w:spacing w:after="0" w:line="240" w:lineRule="auto"/>
        <w:rPr>
          <w:rFonts w:ascii="Times New Roman" w:hAnsi="Times New Roman"/>
          <w:lang w:val="pt-PT"/>
        </w:rPr>
      </w:pPr>
    </w:p>
    <w:p w14:paraId="49C09DCA" w14:textId="3D87604F" w:rsidR="00FA5263" w:rsidRPr="00530DA1" w:rsidRDefault="00CB3EAD" w:rsidP="00125907">
      <w:pPr>
        <w:keepNext/>
        <w:numPr>
          <w:ilvl w:val="12"/>
          <w:numId w:val="0"/>
        </w:numPr>
        <w:spacing w:after="0" w:line="240" w:lineRule="auto"/>
        <w:ind w:right="-2"/>
        <w:rPr>
          <w:rFonts w:ascii="Times New Roman" w:hAnsi="Times New Roman"/>
          <w:b/>
          <w:szCs w:val="20"/>
        </w:rPr>
      </w:pPr>
      <w:r w:rsidRPr="00530DA1">
        <w:rPr>
          <w:rFonts w:ascii="Times New Roman" w:hAnsi="Times New Roman"/>
          <w:b/>
        </w:rPr>
        <w:lastRenderedPageBreak/>
        <w:t>Hvordan Emtricitabine/Tenofovir alafenamide Viatris ser ut og innholdet i pakningen</w:t>
      </w:r>
    </w:p>
    <w:p w14:paraId="0D867EC9" w14:textId="77777777" w:rsidR="00B966C7" w:rsidRPr="00530DA1" w:rsidRDefault="00B966C7" w:rsidP="00125907">
      <w:pPr>
        <w:keepNext/>
        <w:numPr>
          <w:ilvl w:val="12"/>
          <w:numId w:val="0"/>
        </w:numPr>
        <w:spacing w:after="0" w:line="240" w:lineRule="auto"/>
        <w:ind w:right="-2"/>
        <w:rPr>
          <w:rFonts w:ascii="Times New Roman" w:hAnsi="Times New Roman"/>
          <w:b/>
          <w:szCs w:val="20"/>
          <w:lang w:eastAsia="en-US"/>
        </w:rPr>
      </w:pPr>
    </w:p>
    <w:p w14:paraId="691299F5" w14:textId="606C5A54" w:rsidR="00B966C7" w:rsidRPr="00530DA1" w:rsidRDefault="00CB3EAD" w:rsidP="00125907">
      <w:pPr>
        <w:keepNext/>
        <w:autoSpaceDE w:val="0"/>
        <w:autoSpaceDN w:val="0"/>
        <w:adjustRightInd w:val="0"/>
        <w:spacing w:after="0" w:line="240" w:lineRule="auto"/>
        <w:rPr>
          <w:rFonts w:ascii="Times New Roman" w:hAnsi="Times New Roman"/>
        </w:rPr>
      </w:pPr>
      <w:r w:rsidRPr="00530DA1">
        <w:rPr>
          <w:rFonts w:ascii="Times New Roman" w:hAnsi="Times New Roman"/>
        </w:rPr>
        <w:t xml:space="preserve">Emtricitabin/Tenofovir alafenamid Viatris 200 mg/10 mg filmdrasjerte tabletter </w:t>
      </w:r>
      <w:r w:rsidR="0025773B" w:rsidRPr="00530DA1">
        <w:rPr>
          <w:rFonts w:ascii="Times New Roman" w:hAnsi="Times New Roman"/>
        </w:rPr>
        <w:t xml:space="preserve">(tabletter) </w:t>
      </w:r>
      <w:r w:rsidRPr="00530DA1">
        <w:rPr>
          <w:rFonts w:ascii="Times New Roman" w:hAnsi="Times New Roman"/>
        </w:rPr>
        <w:t>er grå, filmdrasjerte, rektang</w:t>
      </w:r>
      <w:r w:rsidR="003F202B" w:rsidRPr="00530DA1">
        <w:rPr>
          <w:rFonts w:ascii="Times New Roman" w:hAnsi="Times New Roman"/>
        </w:rPr>
        <w:t>ulære</w:t>
      </w:r>
      <w:r w:rsidRPr="00530DA1">
        <w:rPr>
          <w:rFonts w:ascii="Times New Roman" w:hAnsi="Times New Roman"/>
        </w:rPr>
        <w:t xml:space="preserve">, bikonvekse med skråkant med målene ca. 15 mm x 7 mm, preget med </w:t>
      </w:r>
      <w:r w:rsidR="007B64B3" w:rsidRPr="00530DA1">
        <w:rPr>
          <w:rFonts w:ascii="Times New Roman" w:hAnsi="Times New Roman"/>
        </w:rPr>
        <w:t>”</w:t>
      </w:r>
      <w:r w:rsidRPr="00530DA1">
        <w:rPr>
          <w:rFonts w:ascii="Times New Roman" w:hAnsi="Times New Roman"/>
        </w:rPr>
        <w:t>ET 1</w:t>
      </w:r>
      <w:r w:rsidR="007B64B3" w:rsidRPr="00530DA1">
        <w:rPr>
          <w:rFonts w:ascii="Times New Roman" w:hAnsi="Times New Roman"/>
        </w:rPr>
        <w:t>”</w:t>
      </w:r>
      <w:r w:rsidRPr="00530DA1">
        <w:rPr>
          <w:rFonts w:ascii="Times New Roman" w:hAnsi="Times New Roman"/>
        </w:rPr>
        <w:t xml:space="preserve"> på den ene siden av tabletten og </w:t>
      </w:r>
      <w:r w:rsidR="007B64B3" w:rsidRPr="00530DA1">
        <w:rPr>
          <w:rFonts w:ascii="Times New Roman" w:hAnsi="Times New Roman"/>
        </w:rPr>
        <w:t>”</w:t>
      </w:r>
      <w:r w:rsidRPr="00530DA1">
        <w:rPr>
          <w:rFonts w:ascii="Times New Roman" w:hAnsi="Times New Roman"/>
        </w:rPr>
        <w:t>V</w:t>
      </w:r>
      <w:r w:rsidR="007B64B3" w:rsidRPr="00530DA1">
        <w:rPr>
          <w:rFonts w:ascii="Times New Roman" w:hAnsi="Times New Roman"/>
        </w:rPr>
        <w:t>”</w:t>
      </w:r>
      <w:r w:rsidRPr="00530DA1">
        <w:rPr>
          <w:rFonts w:ascii="Times New Roman" w:hAnsi="Times New Roman"/>
        </w:rPr>
        <w:t xml:space="preserve"> på den andre siden.</w:t>
      </w:r>
    </w:p>
    <w:p w14:paraId="1838AC24" w14:textId="77777777" w:rsidR="00B966C7" w:rsidRPr="00530DA1" w:rsidRDefault="00B966C7" w:rsidP="00125907">
      <w:pPr>
        <w:autoSpaceDE w:val="0"/>
        <w:autoSpaceDN w:val="0"/>
        <w:adjustRightInd w:val="0"/>
        <w:spacing w:after="0" w:line="240" w:lineRule="auto"/>
        <w:rPr>
          <w:rFonts w:ascii="Times New Roman" w:hAnsi="Times New Roman"/>
          <w:highlight w:val="yellow"/>
        </w:rPr>
      </w:pPr>
    </w:p>
    <w:p w14:paraId="243F88A0" w14:textId="151324BA" w:rsidR="00FA5263"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rPr>
        <w:t>Emtricitabin/Tenofovir alafenamid Viatris 200 mg/25 mg filmdrasjerte tabletter</w:t>
      </w:r>
      <w:r w:rsidR="00D61D00" w:rsidRPr="00530DA1">
        <w:rPr>
          <w:rFonts w:ascii="Times New Roman" w:hAnsi="Times New Roman"/>
        </w:rPr>
        <w:t xml:space="preserve"> (tabletter)</w:t>
      </w:r>
      <w:r w:rsidRPr="00530DA1">
        <w:rPr>
          <w:rFonts w:ascii="Times New Roman" w:hAnsi="Times New Roman"/>
        </w:rPr>
        <w:t xml:space="preserve"> er blå, filmdrasjerte, rektang</w:t>
      </w:r>
      <w:r w:rsidR="003F202B" w:rsidRPr="00530DA1">
        <w:rPr>
          <w:rFonts w:ascii="Times New Roman" w:hAnsi="Times New Roman"/>
        </w:rPr>
        <w:t>ulære</w:t>
      </w:r>
      <w:r w:rsidRPr="00530DA1">
        <w:rPr>
          <w:rFonts w:ascii="Times New Roman" w:hAnsi="Times New Roman"/>
        </w:rPr>
        <w:t xml:space="preserve">, bikonvekse med skråkant med målene ca. 15 mm x 7 mm, preget med </w:t>
      </w:r>
      <w:r w:rsidR="007B64B3" w:rsidRPr="00530DA1">
        <w:rPr>
          <w:rFonts w:ascii="Times New Roman" w:hAnsi="Times New Roman"/>
        </w:rPr>
        <w:t>”</w:t>
      </w:r>
      <w:r w:rsidRPr="00530DA1">
        <w:rPr>
          <w:rFonts w:ascii="Times New Roman" w:hAnsi="Times New Roman"/>
        </w:rPr>
        <w:t>ET 2</w:t>
      </w:r>
      <w:r w:rsidR="007B64B3" w:rsidRPr="00530DA1">
        <w:rPr>
          <w:rFonts w:ascii="Times New Roman" w:hAnsi="Times New Roman"/>
        </w:rPr>
        <w:t>”</w:t>
      </w:r>
      <w:r w:rsidRPr="00530DA1">
        <w:rPr>
          <w:rFonts w:ascii="Times New Roman" w:hAnsi="Times New Roman"/>
        </w:rPr>
        <w:t xml:space="preserve"> på den ene siden av tabletten og </w:t>
      </w:r>
      <w:r w:rsidR="007B64B3" w:rsidRPr="00530DA1">
        <w:rPr>
          <w:rFonts w:ascii="Times New Roman" w:hAnsi="Times New Roman"/>
        </w:rPr>
        <w:t>”</w:t>
      </w:r>
      <w:r w:rsidRPr="00530DA1">
        <w:rPr>
          <w:rFonts w:ascii="Times New Roman" w:hAnsi="Times New Roman"/>
        </w:rPr>
        <w:t>V</w:t>
      </w:r>
      <w:r w:rsidR="007B64B3" w:rsidRPr="00530DA1">
        <w:rPr>
          <w:rFonts w:ascii="Times New Roman" w:hAnsi="Times New Roman"/>
        </w:rPr>
        <w:t>”</w:t>
      </w:r>
      <w:r w:rsidRPr="00530DA1">
        <w:rPr>
          <w:rFonts w:ascii="Times New Roman" w:hAnsi="Times New Roman"/>
        </w:rPr>
        <w:t xml:space="preserve"> på den andre siden.</w:t>
      </w:r>
    </w:p>
    <w:p w14:paraId="0103AF0C" w14:textId="77777777" w:rsidR="00B966C7" w:rsidRPr="00530DA1" w:rsidRDefault="00B966C7" w:rsidP="00125907">
      <w:pPr>
        <w:autoSpaceDE w:val="0"/>
        <w:autoSpaceDN w:val="0"/>
        <w:adjustRightInd w:val="0"/>
        <w:spacing w:after="0" w:line="240" w:lineRule="auto"/>
        <w:rPr>
          <w:rFonts w:ascii="Times New Roman" w:hAnsi="Times New Roman"/>
          <w:highlight w:val="yellow"/>
        </w:rPr>
      </w:pPr>
    </w:p>
    <w:p w14:paraId="3EBA1374" w14:textId="1290281A" w:rsidR="00B966C7"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rPr>
        <w:t>Emtricitabine/Tenofovir alafenamide Viatris leveres i bokser med 30 og 90 </w:t>
      </w:r>
      <w:r w:rsidR="00D61D00" w:rsidRPr="00530DA1">
        <w:rPr>
          <w:rFonts w:ascii="Times New Roman" w:hAnsi="Times New Roman"/>
        </w:rPr>
        <w:t xml:space="preserve">filmdrasjerte </w:t>
      </w:r>
      <w:r w:rsidRPr="00530DA1">
        <w:rPr>
          <w:rFonts w:ascii="Times New Roman" w:hAnsi="Times New Roman"/>
        </w:rPr>
        <w:t>tabletter (med tørkemiddel av silikagel som skal oppbevares i boksen for å beskytte tablettene). Tørkemidlet av silikagel er oppbevart i en egen pose eller beholder og skal ikke svelges.</w:t>
      </w:r>
    </w:p>
    <w:p w14:paraId="69C891D3" w14:textId="77777777" w:rsidR="00B966C7" w:rsidRPr="00530DA1" w:rsidRDefault="00B966C7" w:rsidP="00125907">
      <w:pPr>
        <w:autoSpaceDE w:val="0"/>
        <w:autoSpaceDN w:val="0"/>
        <w:adjustRightInd w:val="0"/>
        <w:spacing w:after="0" w:line="240" w:lineRule="auto"/>
        <w:rPr>
          <w:rFonts w:ascii="Times New Roman" w:hAnsi="Times New Roman"/>
        </w:rPr>
      </w:pPr>
    </w:p>
    <w:p w14:paraId="6BB36399" w14:textId="6D55D5FD" w:rsidR="005B4B18"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rPr>
        <w:t>Følgende pakningsstørrelser finnes: kartonger som inneholder 1</w:t>
      </w:r>
      <w:r w:rsidR="007B64B3" w:rsidRPr="00530DA1">
        <w:rPr>
          <w:rFonts w:ascii="Times New Roman" w:hAnsi="Times New Roman"/>
        </w:rPr>
        <w:t> </w:t>
      </w:r>
      <w:r w:rsidRPr="00530DA1">
        <w:rPr>
          <w:rFonts w:ascii="Times New Roman" w:hAnsi="Times New Roman"/>
        </w:rPr>
        <w:t>boks med 30 og 90 filmdrasjerte tabletter.</w:t>
      </w:r>
    </w:p>
    <w:p w14:paraId="39D25564" w14:textId="1A74B031" w:rsidR="00E41B6E"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rPr>
        <w:t>200 mg/25 mg filmdrasjerte tabletter finnes også i kartonger som inneholder blistere med 30 og 90 filmdrasjerte tabletter og perforerte endoseblistere</w:t>
      </w:r>
      <w:r w:rsidR="00D61D00" w:rsidRPr="00530DA1">
        <w:rPr>
          <w:rFonts w:ascii="Times New Roman" w:hAnsi="Times New Roman"/>
        </w:rPr>
        <w:t xml:space="preserve"> </w:t>
      </w:r>
      <w:r w:rsidRPr="00530DA1">
        <w:rPr>
          <w:rFonts w:ascii="Times New Roman" w:hAnsi="Times New Roman"/>
        </w:rPr>
        <w:t>med 30 x 1 og 90 x 1 filmdrasjerte tabletter.</w:t>
      </w:r>
    </w:p>
    <w:p w14:paraId="30D6B2EA" w14:textId="77777777" w:rsidR="00E41B6E" w:rsidRPr="00530DA1" w:rsidRDefault="00E41B6E" w:rsidP="00125907">
      <w:pPr>
        <w:autoSpaceDE w:val="0"/>
        <w:autoSpaceDN w:val="0"/>
        <w:adjustRightInd w:val="0"/>
        <w:spacing w:after="0" w:line="240" w:lineRule="auto"/>
        <w:rPr>
          <w:rFonts w:ascii="Times New Roman" w:hAnsi="Times New Roman"/>
        </w:rPr>
      </w:pPr>
    </w:p>
    <w:p w14:paraId="3D02817F" w14:textId="379A8304" w:rsidR="00E41B6E"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rPr>
        <w:t>Ikke alle pakningsstørrelser vil nødvendigvis bli markedsført.</w:t>
      </w:r>
    </w:p>
    <w:p w14:paraId="650D629C" w14:textId="4D8CE718" w:rsidR="00FA5263" w:rsidRPr="00530DA1" w:rsidRDefault="00FA5263" w:rsidP="00125907">
      <w:pPr>
        <w:autoSpaceDE w:val="0"/>
        <w:autoSpaceDN w:val="0"/>
        <w:adjustRightInd w:val="0"/>
        <w:spacing w:after="0" w:line="240" w:lineRule="auto"/>
        <w:rPr>
          <w:rFonts w:ascii="Times New Roman" w:hAnsi="Times New Roman"/>
        </w:rPr>
      </w:pPr>
    </w:p>
    <w:p w14:paraId="318A5731" w14:textId="68821F4A" w:rsidR="00FA5263" w:rsidRPr="00530DA1" w:rsidRDefault="00CB3EAD"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Innehaver av markedsføringstillatelsen:</w:t>
      </w:r>
    </w:p>
    <w:p w14:paraId="5759E315" w14:textId="77777777" w:rsidR="006F283E" w:rsidRPr="00530DA1" w:rsidRDefault="00CB3EAD" w:rsidP="00125907">
      <w:pPr>
        <w:spacing w:after="0" w:line="240" w:lineRule="auto"/>
        <w:ind w:right="-1"/>
        <w:rPr>
          <w:rFonts w:ascii="Times New Roman" w:hAnsi="Times New Roman"/>
        </w:rPr>
      </w:pPr>
      <w:r w:rsidRPr="00530DA1">
        <w:rPr>
          <w:rFonts w:ascii="Times New Roman" w:hAnsi="Times New Roman"/>
        </w:rPr>
        <w:t>Viatris Limited</w:t>
      </w:r>
    </w:p>
    <w:p w14:paraId="2E6990FE" w14:textId="778ED982" w:rsidR="006F283E" w:rsidRPr="00530DA1" w:rsidRDefault="00CB3EAD" w:rsidP="00125907">
      <w:pPr>
        <w:spacing w:after="0" w:line="240" w:lineRule="auto"/>
        <w:ind w:right="-1"/>
        <w:rPr>
          <w:rFonts w:ascii="Times New Roman" w:hAnsi="Times New Roman"/>
        </w:rPr>
      </w:pPr>
      <w:r w:rsidRPr="00530DA1">
        <w:rPr>
          <w:rFonts w:ascii="Times New Roman" w:hAnsi="Times New Roman"/>
        </w:rPr>
        <w:t>Damastown Industrial Park,</w:t>
      </w:r>
    </w:p>
    <w:p w14:paraId="22EC3D7D" w14:textId="3E3B3934" w:rsidR="006F283E" w:rsidRPr="00530DA1" w:rsidRDefault="00CB3EAD" w:rsidP="00125907">
      <w:pPr>
        <w:spacing w:after="0" w:line="240" w:lineRule="auto"/>
        <w:ind w:right="-1"/>
        <w:rPr>
          <w:rFonts w:ascii="Times New Roman" w:hAnsi="Times New Roman"/>
          <w:lang w:val="sv-SE"/>
        </w:rPr>
      </w:pPr>
      <w:r w:rsidRPr="00530DA1">
        <w:rPr>
          <w:rFonts w:ascii="Times New Roman" w:hAnsi="Times New Roman"/>
          <w:lang w:val="sv-SE"/>
        </w:rPr>
        <w:t>Mulhuddart, Dublin 15,</w:t>
      </w:r>
    </w:p>
    <w:p w14:paraId="5BFF9663" w14:textId="77777777" w:rsidR="006F283E" w:rsidRPr="00530DA1" w:rsidRDefault="00CB3EAD" w:rsidP="00125907">
      <w:pPr>
        <w:spacing w:after="0" w:line="240" w:lineRule="auto"/>
        <w:ind w:right="-1"/>
        <w:rPr>
          <w:rFonts w:ascii="Times New Roman" w:hAnsi="Times New Roman"/>
          <w:lang w:val="sv-SE"/>
        </w:rPr>
      </w:pPr>
      <w:r w:rsidRPr="00530DA1">
        <w:rPr>
          <w:rFonts w:ascii="Times New Roman" w:hAnsi="Times New Roman"/>
          <w:lang w:val="sv-SE"/>
        </w:rPr>
        <w:t>DUBLIN</w:t>
      </w:r>
    </w:p>
    <w:p w14:paraId="773933B8" w14:textId="77777777" w:rsidR="006F283E" w:rsidRPr="00530DA1" w:rsidRDefault="00CB3EAD" w:rsidP="00125907">
      <w:pPr>
        <w:autoSpaceDE w:val="0"/>
        <w:autoSpaceDN w:val="0"/>
        <w:adjustRightInd w:val="0"/>
        <w:spacing w:after="0" w:line="240" w:lineRule="auto"/>
        <w:ind w:right="-1"/>
        <w:rPr>
          <w:rFonts w:ascii="Times New Roman" w:eastAsia="Meiryo" w:hAnsi="Times New Roman"/>
          <w:lang w:val="sv-SE"/>
        </w:rPr>
      </w:pPr>
      <w:r w:rsidRPr="00530DA1">
        <w:rPr>
          <w:rFonts w:ascii="Times New Roman" w:hAnsi="Times New Roman"/>
          <w:lang w:val="sv-SE"/>
        </w:rPr>
        <w:t>Irland</w:t>
      </w:r>
    </w:p>
    <w:p w14:paraId="47593EB9" w14:textId="45C82808" w:rsidR="00FA5263" w:rsidRPr="00530DA1" w:rsidRDefault="00FA5263" w:rsidP="00125907">
      <w:pPr>
        <w:autoSpaceDE w:val="0"/>
        <w:autoSpaceDN w:val="0"/>
        <w:adjustRightInd w:val="0"/>
        <w:spacing w:after="0" w:line="240" w:lineRule="auto"/>
        <w:rPr>
          <w:rFonts w:ascii="Times New Roman" w:hAnsi="Times New Roman"/>
          <w:b/>
          <w:bCs/>
          <w:lang w:val="pt-PT"/>
        </w:rPr>
      </w:pPr>
    </w:p>
    <w:p w14:paraId="1A2B8266" w14:textId="70AE9764" w:rsidR="007A1CFF" w:rsidRPr="00530DA1" w:rsidRDefault="00CB3EAD" w:rsidP="00125907">
      <w:pPr>
        <w:autoSpaceDE w:val="0"/>
        <w:autoSpaceDN w:val="0"/>
        <w:adjustRightInd w:val="0"/>
        <w:spacing w:after="0" w:line="240" w:lineRule="auto"/>
        <w:rPr>
          <w:rFonts w:ascii="Times New Roman" w:hAnsi="Times New Roman"/>
          <w:b/>
          <w:bCs/>
          <w:lang w:val="sv-SE"/>
        </w:rPr>
      </w:pPr>
      <w:r w:rsidRPr="00530DA1">
        <w:rPr>
          <w:rFonts w:ascii="Times New Roman" w:hAnsi="Times New Roman"/>
          <w:b/>
          <w:lang w:val="sv-SE"/>
        </w:rPr>
        <w:t>Tilvirker:</w:t>
      </w:r>
    </w:p>
    <w:p w14:paraId="3FAB922B" w14:textId="010E45CE" w:rsidR="00305774" w:rsidRPr="00530DA1" w:rsidRDefault="00CB3EAD" w:rsidP="00125907">
      <w:pPr>
        <w:autoSpaceDE w:val="0"/>
        <w:autoSpaceDN w:val="0"/>
        <w:adjustRightInd w:val="0"/>
        <w:spacing w:after="0" w:line="240" w:lineRule="auto"/>
        <w:rPr>
          <w:rFonts w:ascii="Times New Roman" w:hAnsi="Times New Roman"/>
          <w:lang w:val="sv-SE"/>
        </w:rPr>
      </w:pPr>
      <w:r w:rsidRPr="00530DA1">
        <w:rPr>
          <w:rFonts w:ascii="Times New Roman" w:hAnsi="Times New Roman"/>
          <w:lang w:val="sv-SE"/>
        </w:rPr>
        <w:t>Mylan Hungary Kft.</w:t>
      </w:r>
    </w:p>
    <w:p w14:paraId="7846850D" w14:textId="77777777" w:rsidR="00364A52"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lang w:val="sv-SE"/>
        </w:rPr>
        <w:t xml:space="preserve">Mylan utca. </w:t>
      </w:r>
      <w:r w:rsidRPr="00530DA1">
        <w:rPr>
          <w:rFonts w:ascii="Times New Roman" w:hAnsi="Times New Roman"/>
        </w:rPr>
        <w:t>1, H-2900 Komárom,</w:t>
      </w:r>
    </w:p>
    <w:p w14:paraId="487FE6EB" w14:textId="02C91C12" w:rsidR="007A1CFF"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rPr>
        <w:t>Ungarn</w:t>
      </w:r>
    </w:p>
    <w:p w14:paraId="78B50ED8" w14:textId="77777777" w:rsidR="00782C68" w:rsidRPr="00530DA1" w:rsidRDefault="00782C68" w:rsidP="00125907">
      <w:pPr>
        <w:autoSpaceDE w:val="0"/>
        <w:autoSpaceDN w:val="0"/>
        <w:adjustRightInd w:val="0"/>
        <w:spacing w:after="0" w:line="240" w:lineRule="auto"/>
        <w:rPr>
          <w:rFonts w:ascii="Times New Roman" w:hAnsi="Times New Roman"/>
          <w:b/>
          <w:bCs/>
          <w:lang w:val="pt-PT"/>
        </w:rPr>
      </w:pPr>
    </w:p>
    <w:p w14:paraId="54474427" w14:textId="5D243DB4" w:rsidR="007A1CFF" w:rsidRPr="00530DA1" w:rsidRDefault="00CB3EAD" w:rsidP="00125907">
      <w:pPr>
        <w:autoSpaceDE w:val="0"/>
        <w:autoSpaceDN w:val="0"/>
        <w:adjustRightInd w:val="0"/>
        <w:spacing w:after="0" w:line="240" w:lineRule="auto"/>
        <w:rPr>
          <w:rFonts w:ascii="Times New Roman" w:hAnsi="Times New Roman"/>
        </w:rPr>
      </w:pPr>
      <w:r w:rsidRPr="00530DA1">
        <w:rPr>
          <w:rFonts w:ascii="Times New Roman" w:hAnsi="Times New Roman"/>
        </w:rPr>
        <w:t>Ta kontakt med den lokale representanten for innehaveren av markedsføringstillatelsen for ytterligere informasjon om dette legemidlet.</w:t>
      </w:r>
    </w:p>
    <w:p w14:paraId="272F4E1B" w14:textId="5CD42B03" w:rsidR="007A1CFF" w:rsidRPr="00530DA1" w:rsidRDefault="007A1CFF" w:rsidP="00125907">
      <w:pPr>
        <w:autoSpaceDE w:val="0"/>
        <w:autoSpaceDN w:val="0"/>
        <w:adjustRightInd w:val="0"/>
        <w:spacing w:after="0" w:line="240" w:lineRule="auto"/>
        <w:rPr>
          <w:rFonts w:ascii="Times New Roman" w:hAnsi="Times New Roman"/>
          <w:b/>
          <w:bCs/>
          <w:lang w:val="pt-PT"/>
        </w:rPr>
      </w:pP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7"/>
      </w:tblGrid>
      <w:tr w:rsidR="00E01AB0" w:rsidRPr="00530DA1" w14:paraId="6CC4DF79" w14:textId="77777777" w:rsidTr="00EF3752">
        <w:tc>
          <w:tcPr>
            <w:tcW w:w="4607" w:type="dxa"/>
          </w:tcPr>
          <w:p w14:paraId="38938098" w14:textId="77777777" w:rsidR="00E01AB0" w:rsidRPr="00530DA1" w:rsidRDefault="00E01AB0"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België/Belgique/Belgien</w:t>
            </w:r>
          </w:p>
          <w:p w14:paraId="0DB92089" w14:textId="77777777" w:rsidR="00E01AB0" w:rsidRPr="00530DA1" w:rsidRDefault="00E01AB0" w:rsidP="00125907">
            <w:pPr>
              <w:autoSpaceDE w:val="0"/>
              <w:autoSpaceDN w:val="0"/>
              <w:adjustRightInd w:val="0"/>
              <w:spacing w:after="0" w:line="240" w:lineRule="auto"/>
              <w:rPr>
                <w:rFonts w:ascii="Times New Roman" w:hAnsi="Times New Roman"/>
              </w:rPr>
            </w:pPr>
            <w:r w:rsidRPr="00530DA1">
              <w:rPr>
                <w:rFonts w:ascii="Times New Roman" w:hAnsi="Times New Roman"/>
              </w:rPr>
              <w:t>Viatris</w:t>
            </w:r>
          </w:p>
          <w:p w14:paraId="27EA6438" w14:textId="77777777" w:rsidR="00E01AB0" w:rsidRPr="00530DA1" w:rsidRDefault="00E01AB0" w:rsidP="00125907">
            <w:pPr>
              <w:autoSpaceDE w:val="0"/>
              <w:autoSpaceDN w:val="0"/>
              <w:adjustRightInd w:val="0"/>
              <w:spacing w:after="0" w:line="240" w:lineRule="auto"/>
              <w:rPr>
                <w:rFonts w:ascii="Times New Roman" w:hAnsi="Times New Roman"/>
              </w:rPr>
            </w:pPr>
            <w:r w:rsidRPr="00530DA1">
              <w:rPr>
                <w:rFonts w:ascii="Times New Roman" w:hAnsi="Times New Roman"/>
              </w:rPr>
              <w:t>Tél/Tel: + 32 (0)2 658 61 00</w:t>
            </w:r>
          </w:p>
          <w:p w14:paraId="03505201" w14:textId="12FECE4D" w:rsidR="00E01AB0" w:rsidRPr="00530DA1" w:rsidRDefault="00E01AB0" w:rsidP="00125907">
            <w:pPr>
              <w:autoSpaceDE w:val="0"/>
              <w:autoSpaceDN w:val="0"/>
              <w:adjustRightInd w:val="0"/>
              <w:spacing w:after="0" w:line="240" w:lineRule="auto"/>
              <w:rPr>
                <w:rFonts w:ascii="Times New Roman" w:hAnsi="Times New Roman"/>
                <w:lang w:val="pt-PT"/>
              </w:rPr>
            </w:pPr>
          </w:p>
        </w:tc>
        <w:tc>
          <w:tcPr>
            <w:tcW w:w="4607" w:type="dxa"/>
          </w:tcPr>
          <w:p w14:paraId="526CBF8C" w14:textId="77777777" w:rsidR="00E01AB0" w:rsidRPr="00530DA1" w:rsidRDefault="00E01AB0"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Lietuva</w:t>
            </w:r>
          </w:p>
          <w:p w14:paraId="30FD31A1" w14:textId="77777777" w:rsidR="00E01AB0" w:rsidRPr="00530DA1" w:rsidRDefault="00E01AB0" w:rsidP="00125907">
            <w:pPr>
              <w:autoSpaceDE w:val="0"/>
              <w:autoSpaceDN w:val="0"/>
              <w:adjustRightInd w:val="0"/>
              <w:spacing w:after="0" w:line="240" w:lineRule="auto"/>
              <w:rPr>
                <w:rFonts w:ascii="Times New Roman" w:hAnsi="Times New Roman"/>
              </w:rPr>
            </w:pPr>
            <w:r w:rsidRPr="00530DA1">
              <w:rPr>
                <w:rFonts w:ascii="Times New Roman" w:hAnsi="Times New Roman"/>
              </w:rPr>
              <w:t>Viatris UAB</w:t>
            </w:r>
          </w:p>
          <w:p w14:paraId="7C65CA2C" w14:textId="77777777" w:rsidR="00E01AB0" w:rsidRPr="00530DA1" w:rsidRDefault="00E01AB0" w:rsidP="00125907">
            <w:pPr>
              <w:autoSpaceDE w:val="0"/>
              <w:autoSpaceDN w:val="0"/>
              <w:adjustRightInd w:val="0"/>
              <w:spacing w:after="0" w:line="240" w:lineRule="auto"/>
              <w:rPr>
                <w:rFonts w:ascii="Times New Roman" w:hAnsi="Times New Roman"/>
              </w:rPr>
            </w:pPr>
            <w:r w:rsidRPr="00530DA1">
              <w:rPr>
                <w:rFonts w:ascii="Times New Roman" w:hAnsi="Times New Roman"/>
              </w:rPr>
              <w:t>Tel: +370 5 205 1288</w:t>
            </w:r>
          </w:p>
          <w:p w14:paraId="3B66AB42" w14:textId="77777777" w:rsidR="00E01AB0" w:rsidRPr="00530DA1" w:rsidRDefault="00E01AB0" w:rsidP="00125907">
            <w:pPr>
              <w:autoSpaceDE w:val="0"/>
              <w:autoSpaceDN w:val="0"/>
              <w:adjustRightInd w:val="0"/>
              <w:spacing w:after="0" w:line="240" w:lineRule="auto"/>
              <w:rPr>
                <w:rFonts w:ascii="Times New Roman" w:hAnsi="Times New Roman"/>
                <w:b/>
                <w:bCs/>
                <w:lang w:val="pt-PT"/>
              </w:rPr>
            </w:pPr>
          </w:p>
        </w:tc>
      </w:tr>
      <w:tr w:rsidR="00E01AB0" w:rsidRPr="00530DA1" w14:paraId="3C960B43" w14:textId="77777777" w:rsidTr="00EF3752">
        <w:tc>
          <w:tcPr>
            <w:tcW w:w="4607" w:type="dxa"/>
          </w:tcPr>
          <w:p w14:paraId="543D1C4A" w14:textId="77777777" w:rsidR="00E01AB0" w:rsidRPr="00530DA1" w:rsidRDefault="00E01AB0"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България</w:t>
            </w:r>
          </w:p>
          <w:p w14:paraId="47732530" w14:textId="77777777" w:rsidR="00E01AB0" w:rsidRPr="00530DA1" w:rsidRDefault="00E01AB0" w:rsidP="00125907">
            <w:pPr>
              <w:autoSpaceDE w:val="0"/>
              <w:autoSpaceDN w:val="0"/>
              <w:adjustRightInd w:val="0"/>
              <w:spacing w:after="0" w:line="240" w:lineRule="auto"/>
              <w:rPr>
                <w:rFonts w:ascii="Times New Roman" w:hAnsi="Times New Roman"/>
              </w:rPr>
            </w:pPr>
            <w:r w:rsidRPr="00530DA1">
              <w:rPr>
                <w:rFonts w:ascii="Times New Roman" w:hAnsi="Times New Roman"/>
              </w:rPr>
              <w:t>Майлан ЕООД</w:t>
            </w:r>
          </w:p>
          <w:p w14:paraId="27668844" w14:textId="5F126149" w:rsidR="00E01AB0" w:rsidRPr="00530DA1" w:rsidRDefault="00E01AB0" w:rsidP="00125907">
            <w:pPr>
              <w:autoSpaceDE w:val="0"/>
              <w:autoSpaceDN w:val="0"/>
              <w:adjustRightInd w:val="0"/>
              <w:spacing w:after="0" w:line="240" w:lineRule="auto"/>
              <w:rPr>
                <w:rFonts w:ascii="Times New Roman" w:hAnsi="Times New Roman"/>
              </w:rPr>
            </w:pPr>
            <w:r w:rsidRPr="00530DA1">
              <w:rPr>
                <w:rFonts w:ascii="Times New Roman" w:hAnsi="Times New Roman"/>
              </w:rPr>
              <w:t>Тел</w:t>
            </w:r>
            <w:r w:rsidR="009F3952" w:rsidRPr="00530DA1">
              <w:rPr>
                <w:rFonts w:ascii="Times New Roman" w:hAnsi="Times New Roman"/>
              </w:rPr>
              <w:t>.</w:t>
            </w:r>
            <w:r w:rsidRPr="00530DA1">
              <w:rPr>
                <w:rFonts w:ascii="Times New Roman" w:hAnsi="Times New Roman"/>
              </w:rPr>
              <w:t>: +359 2 44 55 400</w:t>
            </w:r>
          </w:p>
          <w:p w14:paraId="57BE040A" w14:textId="77777777" w:rsidR="00E01AB0" w:rsidRPr="00530DA1" w:rsidRDefault="00E01AB0" w:rsidP="00125907">
            <w:pPr>
              <w:autoSpaceDE w:val="0"/>
              <w:autoSpaceDN w:val="0"/>
              <w:adjustRightInd w:val="0"/>
              <w:spacing w:after="0" w:line="240" w:lineRule="auto"/>
              <w:rPr>
                <w:rFonts w:ascii="Times New Roman" w:hAnsi="Times New Roman"/>
                <w:b/>
                <w:bCs/>
                <w:lang w:val="pt-PT"/>
              </w:rPr>
            </w:pPr>
          </w:p>
        </w:tc>
        <w:tc>
          <w:tcPr>
            <w:tcW w:w="4607" w:type="dxa"/>
          </w:tcPr>
          <w:p w14:paraId="59ACF7D7" w14:textId="77777777" w:rsidR="00E01AB0" w:rsidRPr="00530DA1" w:rsidRDefault="00E01AB0" w:rsidP="00125907">
            <w:pPr>
              <w:autoSpaceDE w:val="0"/>
              <w:autoSpaceDN w:val="0"/>
              <w:adjustRightInd w:val="0"/>
              <w:spacing w:after="0" w:line="240" w:lineRule="auto"/>
              <w:rPr>
                <w:rFonts w:ascii="Times New Roman" w:hAnsi="Times New Roman"/>
                <w:b/>
                <w:bCs/>
                <w:lang w:val="de-DE"/>
              </w:rPr>
            </w:pPr>
            <w:r w:rsidRPr="00530DA1">
              <w:rPr>
                <w:rFonts w:ascii="Times New Roman" w:hAnsi="Times New Roman"/>
                <w:b/>
                <w:lang w:val="de-DE"/>
              </w:rPr>
              <w:t>Luxembourg/Luxemburg</w:t>
            </w:r>
          </w:p>
          <w:p w14:paraId="5BACD3D6" w14:textId="77777777" w:rsidR="00E01AB0" w:rsidRPr="00530DA1" w:rsidRDefault="00E01AB0" w:rsidP="00125907">
            <w:pPr>
              <w:autoSpaceDE w:val="0"/>
              <w:autoSpaceDN w:val="0"/>
              <w:adjustRightInd w:val="0"/>
              <w:spacing w:after="0" w:line="240" w:lineRule="auto"/>
              <w:rPr>
                <w:rFonts w:ascii="Times New Roman" w:hAnsi="Times New Roman"/>
                <w:lang w:val="de-DE"/>
              </w:rPr>
            </w:pPr>
            <w:r w:rsidRPr="00530DA1">
              <w:rPr>
                <w:rFonts w:ascii="Times New Roman" w:hAnsi="Times New Roman"/>
                <w:lang w:val="de-DE"/>
              </w:rPr>
              <w:t>Viatris</w:t>
            </w:r>
          </w:p>
          <w:p w14:paraId="1047A5B1" w14:textId="77777777" w:rsidR="00E01AB0" w:rsidRPr="00530DA1" w:rsidRDefault="00E01AB0" w:rsidP="00125907">
            <w:pPr>
              <w:autoSpaceDE w:val="0"/>
              <w:autoSpaceDN w:val="0"/>
              <w:adjustRightInd w:val="0"/>
              <w:spacing w:after="0" w:line="240" w:lineRule="auto"/>
              <w:rPr>
                <w:rFonts w:ascii="Times New Roman" w:hAnsi="Times New Roman"/>
                <w:lang w:val="de-DE"/>
              </w:rPr>
            </w:pPr>
            <w:r w:rsidRPr="00530DA1">
              <w:rPr>
                <w:rFonts w:ascii="Times New Roman" w:hAnsi="Times New Roman"/>
                <w:lang w:val="de-DE"/>
              </w:rPr>
              <w:t>Tél/Tel: + 32 (0)2 658 61 00</w:t>
            </w:r>
          </w:p>
          <w:p w14:paraId="27AC2ED3" w14:textId="77777777" w:rsidR="00E01AB0" w:rsidRPr="00530DA1" w:rsidRDefault="00E01AB0" w:rsidP="00125907">
            <w:pPr>
              <w:autoSpaceDE w:val="0"/>
              <w:autoSpaceDN w:val="0"/>
              <w:adjustRightInd w:val="0"/>
              <w:spacing w:after="0" w:line="240" w:lineRule="auto"/>
              <w:rPr>
                <w:rFonts w:ascii="Times New Roman" w:hAnsi="Times New Roman"/>
              </w:rPr>
            </w:pPr>
            <w:r w:rsidRPr="00530DA1">
              <w:rPr>
                <w:rFonts w:ascii="Times New Roman" w:hAnsi="Times New Roman"/>
              </w:rPr>
              <w:t>(Belgique/Belgien)</w:t>
            </w:r>
          </w:p>
          <w:p w14:paraId="2FADE0CE" w14:textId="77777777" w:rsidR="00E01AB0" w:rsidRPr="00530DA1" w:rsidRDefault="00E01AB0" w:rsidP="00125907">
            <w:pPr>
              <w:autoSpaceDE w:val="0"/>
              <w:autoSpaceDN w:val="0"/>
              <w:adjustRightInd w:val="0"/>
              <w:spacing w:after="0" w:line="240" w:lineRule="auto"/>
              <w:rPr>
                <w:rFonts w:ascii="Times New Roman" w:hAnsi="Times New Roman"/>
                <w:b/>
                <w:bCs/>
                <w:lang w:val="pt-PT"/>
              </w:rPr>
            </w:pPr>
          </w:p>
        </w:tc>
      </w:tr>
      <w:tr w:rsidR="00E01AB0" w:rsidRPr="00E44C31" w14:paraId="6C9DCAAE" w14:textId="77777777" w:rsidTr="00EF3752">
        <w:tc>
          <w:tcPr>
            <w:tcW w:w="4607" w:type="dxa"/>
          </w:tcPr>
          <w:p w14:paraId="32286E05" w14:textId="77777777" w:rsidR="00E01AB0" w:rsidRPr="00530DA1" w:rsidRDefault="00E01AB0" w:rsidP="00125907">
            <w:pPr>
              <w:keepNext/>
              <w:autoSpaceDE w:val="0"/>
              <w:autoSpaceDN w:val="0"/>
              <w:adjustRightInd w:val="0"/>
              <w:spacing w:after="0" w:line="240" w:lineRule="auto"/>
              <w:rPr>
                <w:rFonts w:ascii="Times New Roman" w:hAnsi="Times New Roman"/>
                <w:b/>
                <w:bCs/>
                <w:lang w:val="sv-SE"/>
              </w:rPr>
            </w:pPr>
            <w:r w:rsidRPr="00530DA1">
              <w:rPr>
                <w:rFonts w:ascii="Times New Roman" w:hAnsi="Times New Roman"/>
                <w:b/>
                <w:lang w:val="sv-SE"/>
              </w:rPr>
              <w:t>Česká republika</w:t>
            </w:r>
          </w:p>
          <w:p w14:paraId="54119294" w14:textId="77777777" w:rsidR="00E01AB0" w:rsidRPr="00530DA1" w:rsidRDefault="00E01AB0" w:rsidP="00125907">
            <w:pPr>
              <w:keepNext/>
              <w:autoSpaceDE w:val="0"/>
              <w:autoSpaceDN w:val="0"/>
              <w:adjustRightInd w:val="0"/>
              <w:spacing w:after="0" w:line="240" w:lineRule="auto"/>
              <w:rPr>
                <w:rFonts w:ascii="Times New Roman" w:hAnsi="Times New Roman"/>
                <w:lang w:val="sv-SE"/>
              </w:rPr>
            </w:pPr>
            <w:r w:rsidRPr="00530DA1">
              <w:rPr>
                <w:rFonts w:ascii="Times New Roman" w:hAnsi="Times New Roman"/>
                <w:lang w:val="sv-SE"/>
              </w:rPr>
              <w:t>Viatris CZ s.r.o.</w:t>
            </w:r>
          </w:p>
          <w:p w14:paraId="41310CA9" w14:textId="77777777" w:rsidR="00E01AB0" w:rsidRPr="00530DA1" w:rsidRDefault="00E01AB0" w:rsidP="00125907">
            <w:pPr>
              <w:keepNext/>
              <w:autoSpaceDE w:val="0"/>
              <w:autoSpaceDN w:val="0"/>
              <w:adjustRightInd w:val="0"/>
              <w:spacing w:after="0" w:line="240" w:lineRule="auto"/>
              <w:rPr>
                <w:rFonts w:ascii="Times New Roman" w:hAnsi="Times New Roman"/>
              </w:rPr>
            </w:pPr>
            <w:r w:rsidRPr="00530DA1">
              <w:rPr>
                <w:rFonts w:ascii="Times New Roman" w:hAnsi="Times New Roman"/>
              </w:rPr>
              <w:t>Tel: + 420 222 004 400</w:t>
            </w:r>
          </w:p>
          <w:p w14:paraId="633AEDAB" w14:textId="77777777" w:rsidR="00E01AB0" w:rsidRPr="00530DA1" w:rsidRDefault="00E01AB0" w:rsidP="00125907">
            <w:pPr>
              <w:keepNext/>
              <w:autoSpaceDE w:val="0"/>
              <w:autoSpaceDN w:val="0"/>
              <w:adjustRightInd w:val="0"/>
              <w:spacing w:after="0" w:line="240" w:lineRule="auto"/>
              <w:rPr>
                <w:rFonts w:ascii="Times New Roman" w:hAnsi="Times New Roman"/>
                <w:b/>
                <w:bCs/>
                <w:lang w:val="pt-PT"/>
              </w:rPr>
            </w:pPr>
          </w:p>
        </w:tc>
        <w:tc>
          <w:tcPr>
            <w:tcW w:w="4607" w:type="dxa"/>
          </w:tcPr>
          <w:p w14:paraId="0B71AEEF" w14:textId="77777777" w:rsidR="00AF3459" w:rsidRPr="00530DA1" w:rsidRDefault="00AF3459" w:rsidP="00125907">
            <w:pPr>
              <w:keepNext/>
              <w:autoSpaceDE w:val="0"/>
              <w:autoSpaceDN w:val="0"/>
              <w:adjustRightInd w:val="0"/>
              <w:spacing w:after="0" w:line="240" w:lineRule="auto"/>
              <w:rPr>
                <w:rFonts w:ascii="Times New Roman" w:hAnsi="Times New Roman"/>
                <w:b/>
                <w:bCs/>
                <w:lang w:val="en-US"/>
              </w:rPr>
            </w:pPr>
            <w:proofErr w:type="spellStart"/>
            <w:r w:rsidRPr="00530DA1">
              <w:rPr>
                <w:rFonts w:ascii="Times New Roman" w:hAnsi="Times New Roman"/>
                <w:b/>
                <w:lang w:val="en-US"/>
              </w:rPr>
              <w:t>Magyarország</w:t>
            </w:r>
            <w:proofErr w:type="spellEnd"/>
          </w:p>
          <w:p w14:paraId="2350BE7F" w14:textId="77777777" w:rsidR="00AF3459" w:rsidRPr="00530DA1" w:rsidRDefault="00AF3459" w:rsidP="00125907">
            <w:pPr>
              <w:keepNext/>
              <w:autoSpaceDE w:val="0"/>
              <w:autoSpaceDN w:val="0"/>
              <w:adjustRightInd w:val="0"/>
              <w:spacing w:after="0" w:line="240" w:lineRule="auto"/>
              <w:rPr>
                <w:rFonts w:ascii="Times New Roman" w:hAnsi="Times New Roman"/>
                <w:lang w:val="en-US"/>
              </w:rPr>
            </w:pPr>
            <w:r w:rsidRPr="00530DA1">
              <w:rPr>
                <w:rFonts w:ascii="Times New Roman" w:hAnsi="Times New Roman"/>
                <w:lang w:val="en-US"/>
              </w:rPr>
              <w:t>Viatris Healthcare Kft.</w:t>
            </w:r>
          </w:p>
          <w:p w14:paraId="6BA8E666" w14:textId="77777777" w:rsidR="00AF3459" w:rsidRPr="00530DA1" w:rsidRDefault="00AF3459" w:rsidP="00125907">
            <w:pPr>
              <w:keepNext/>
              <w:autoSpaceDE w:val="0"/>
              <w:autoSpaceDN w:val="0"/>
              <w:adjustRightInd w:val="0"/>
              <w:spacing w:after="0" w:line="240" w:lineRule="auto"/>
              <w:rPr>
                <w:rFonts w:ascii="Times New Roman" w:hAnsi="Times New Roman"/>
                <w:lang w:val="en-US"/>
              </w:rPr>
            </w:pPr>
            <w:r w:rsidRPr="00530DA1">
              <w:rPr>
                <w:rFonts w:ascii="Times New Roman" w:hAnsi="Times New Roman"/>
                <w:lang w:val="en-US"/>
              </w:rPr>
              <w:t>Tel.: + 36 1 465 2100</w:t>
            </w:r>
          </w:p>
          <w:p w14:paraId="66BC9B46" w14:textId="77777777" w:rsidR="00E01AB0" w:rsidRPr="00530DA1" w:rsidRDefault="00E01AB0" w:rsidP="00125907">
            <w:pPr>
              <w:keepNext/>
              <w:autoSpaceDE w:val="0"/>
              <w:autoSpaceDN w:val="0"/>
              <w:adjustRightInd w:val="0"/>
              <w:spacing w:after="0" w:line="240" w:lineRule="auto"/>
              <w:rPr>
                <w:rFonts w:ascii="Times New Roman" w:hAnsi="Times New Roman"/>
                <w:b/>
                <w:bCs/>
                <w:lang w:val="pt-PT"/>
              </w:rPr>
            </w:pPr>
          </w:p>
        </w:tc>
      </w:tr>
      <w:tr w:rsidR="00E01AB0" w:rsidRPr="00530DA1" w14:paraId="28E6A592" w14:textId="77777777" w:rsidTr="00EF3752">
        <w:tc>
          <w:tcPr>
            <w:tcW w:w="4607" w:type="dxa"/>
          </w:tcPr>
          <w:p w14:paraId="49E406F1"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Danmark</w:t>
            </w:r>
          </w:p>
          <w:p w14:paraId="4BEB229E"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Viatris ApS</w:t>
            </w:r>
          </w:p>
          <w:p w14:paraId="169BE3CA" w14:textId="5F2B0509"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Tlf</w:t>
            </w:r>
            <w:r w:rsidR="009F3952" w:rsidRPr="00530DA1">
              <w:rPr>
                <w:rFonts w:ascii="Times New Roman" w:hAnsi="Times New Roman"/>
              </w:rPr>
              <w:t>.</w:t>
            </w:r>
            <w:r w:rsidRPr="00530DA1">
              <w:rPr>
                <w:rFonts w:ascii="Times New Roman" w:hAnsi="Times New Roman"/>
              </w:rPr>
              <w:t>: +45 28 11 69 32</w:t>
            </w:r>
          </w:p>
          <w:p w14:paraId="7C7577E2" w14:textId="77777777" w:rsidR="00E01AB0" w:rsidRPr="00530DA1" w:rsidRDefault="00E01AB0" w:rsidP="00125907">
            <w:pPr>
              <w:autoSpaceDE w:val="0"/>
              <w:autoSpaceDN w:val="0"/>
              <w:adjustRightInd w:val="0"/>
              <w:spacing w:after="0" w:line="240" w:lineRule="auto"/>
              <w:rPr>
                <w:rFonts w:ascii="Times New Roman" w:hAnsi="Times New Roman"/>
                <w:b/>
                <w:bCs/>
                <w:lang w:val="pt-PT"/>
              </w:rPr>
            </w:pPr>
          </w:p>
        </w:tc>
        <w:tc>
          <w:tcPr>
            <w:tcW w:w="4607" w:type="dxa"/>
          </w:tcPr>
          <w:p w14:paraId="2CB636EB" w14:textId="77777777" w:rsidR="00AF3459" w:rsidRPr="00530DA1" w:rsidRDefault="00AF3459" w:rsidP="00125907">
            <w:pPr>
              <w:autoSpaceDE w:val="0"/>
              <w:autoSpaceDN w:val="0"/>
              <w:adjustRightInd w:val="0"/>
              <w:spacing w:after="0" w:line="240" w:lineRule="auto"/>
              <w:rPr>
                <w:rFonts w:ascii="Times New Roman" w:hAnsi="Times New Roman"/>
                <w:b/>
                <w:bCs/>
                <w:lang w:val="fi-FI"/>
              </w:rPr>
            </w:pPr>
            <w:r w:rsidRPr="00530DA1">
              <w:rPr>
                <w:rFonts w:ascii="Times New Roman" w:hAnsi="Times New Roman"/>
                <w:b/>
                <w:lang w:val="fi-FI"/>
              </w:rPr>
              <w:t>Malta</w:t>
            </w:r>
          </w:p>
          <w:p w14:paraId="65659330" w14:textId="77777777" w:rsidR="00AF3459" w:rsidRPr="00530DA1" w:rsidRDefault="00AF3459" w:rsidP="00125907">
            <w:pPr>
              <w:autoSpaceDE w:val="0"/>
              <w:autoSpaceDN w:val="0"/>
              <w:adjustRightInd w:val="0"/>
              <w:spacing w:after="0" w:line="240" w:lineRule="auto"/>
              <w:rPr>
                <w:rFonts w:ascii="Times New Roman" w:hAnsi="Times New Roman"/>
                <w:lang w:val="fi-FI"/>
              </w:rPr>
            </w:pPr>
            <w:r w:rsidRPr="00530DA1">
              <w:rPr>
                <w:rFonts w:ascii="Times New Roman" w:hAnsi="Times New Roman"/>
                <w:lang w:val="fi-FI"/>
              </w:rPr>
              <w:t>V.J. Salomone Pharma Ltd</w:t>
            </w:r>
          </w:p>
          <w:p w14:paraId="04CC782A"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Tel: + 356 21 22 01 74</w:t>
            </w:r>
          </w:p>
          <w:p w14:paraId="418510EA" w14:textId="77777777" w:rsidR="00E01AB0" w:rsidRPr="00530DA1" w:rsidRDefault="00E01AB0" w:rsidP="00125907">
            <w:pPr>
              <w:autoSpaceDE w:val="0"/>
              <w:autoSpaceDN w:val="0"/>
              <w:adjustRightInd w:val="0"/>
              <w:spacing w:after="0" w:line="240" w:lineRule="auto"/>
              <w:rPr>
                <w:rFonts w:ascii="Times New Roman" w:hAnsi="Times New Roman"/>
                <w:b/>
                <w:bCs/>
                <w:lang w:val="pt-PT"/>
              </w:rPr>
            </w:pPr>
          </w:p>
        </w:tc>
      </w:tr>
      <w:tr w:rsidR="00E01AB0" w:rsidRPr="00530DA1" w14:paraId="68DA7040" w14:textId="77777777" w:rsidTr="00EF3752">
        <w:tc>
          <w:tcPr>
            <w:tcW w:w="4607" w:type="dxa"/>
          </w:tcPr>
          <w:p w14:paraId="788E7062" w14:textId="77777777" w:rsidR="00AF3459" w:rsidRPr="00530DA1" w:rsidRDefault="00AF3459" w:rsidP="00125907">
            <w:pPr>
              <w:autoSpaceDE w:val="0"/>
              <w:autoSpaceDN w:val="0"/>
              <w:adjustRightInd w:val="0"/>
              <w:spacing w:after="0" w:line="240" w:lineRule="auto"/>
              <w:rPr>
                <w:rFonts w:ascii="Times New Roman" w:hAnsi="Times New Roman"/>
                <w:b/>
                <w:bCs/>
                <w:lang w:val="de-DE"/>
              </w:rPr>
            </w:pPr>
            <w:r w:rsidRPr="00530DA1">
              <w:rPr>
                <w:rFonts w:ascii="Times New Roman" w:hAnsi="Times New Roman"/>
                <w:b/>
                <w:lang w:val="de-DE"/>
              </w:rPr>
              <w:t>Deutschland</w:t>
            </w:r>
          </w:p>
          <w:p w14:paraId="0B7A674D" w14:textId="77777777" w:rsidR="00AF3459" w:rsidRPr="00530DA1" w:rsidRDefault="00AF3459" w:rsidP="00125907">
            <w:pPr>
              <w:autoSpaceDE w:val="0"/>
              <w:autoSpaceDN w:val="0"/>
              <w:adjustRightInd w:val="0"/>
              <w:spacing w:after="0" w:line="240" w:lineRule="auto"/>
              <w:rPr>
                <w:rFonts w:ascii="Times New Roman" w:hAnsi="Times New Roman"/>
                <w:lang w:val="de-DE"/>
              </w:rPr>
            </w:pPr>
            <w:r w:rsidRPr="00530DA1">
              <w:rPr>
                <w:rFonts w:ascii="Times New Roman" w:hAnsi="Times New Roman"/>
                <w:lang w:val="de-DE"/>
              </w:rPr>
              <w:t>Viatris Healthcare GmbH</w:t>
            </w:r>
          </w:p>
          <w:p w14:paraId="71D9A6A6" w14:textId="77777777" w:rsidR="00AF3459" w:rsidRPr="00530DA1" w:rsidRDefault="00AF3459" w:rsidP="00125907">
            <w:pPr>
              <w:autoSpaceDE w:val="0"/>
              <w:autoSpaceDN w:val="0"/>
              <w:adjustRightInd w:val="0"/>
              <w:spacing w:after="0" w:line="240" w:lineRule="auto"/>
              <w:rPr>
                <w:rFonts w:ascii="Times New Roman" w:hAnsi="Times New Roman"/>
                <w:lang w:val="de-DE"/>
              </w:rPr>
            </w:pPr>
            <w:r w:rsidRPr="00530DA1">
              <w:rPr>
                <w:rFonts w:ascii="Times New Roman" w:hAnsi="Times New Roman"/>
                <w:lang w:val="de-DE"/>
              </w:rPr>
              <w:t>Tel: +49 800 0700 800</w:t>
            </w:r>
          </w:p>
          <w:p w14:paraId="336A8D3C" w14:textId="77777777" w:rsidR="00E01AB0" w:rsidRPr="00530DA1" w:rsidRDefault="00E01AB0" w:rsidP="00125907">
            <w:pPr>
              <w:autoSpaceDE w:val="0"/>
              <w:autoSpaceDN w:val="0"/>
              <w:adjustRightInd w:val="0"/>
              <w:spacing w:after="0" w:line="240" w:lineRule="auto"/>
              <w:rPr>
                <w:rFonts w:ascii="Times New Roman" w:hAnsi="Times New Roman"/>
                <w:b/>
                <w:bCs/>
                <w:lang w:val="de-DE"/>
              </w:rPr>
            </w:pPr>
          </w:p>
        </w:tc>
        <w:tc>
          <w:tcPr>
            <w:tcW w:w="4607" w:type="dxa"/>
          </w:tcPr>
          <w:p w14:paraId="53A18846"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Nederland</w:t>
            </w:r>
          </w:p>
          <w:p w14:paraId="76F5D778"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Mylan BV</w:t>
            </w:r>
          </w:p>
          <w:p w14:paraId="505801F7"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Tel: +31 (0)20 426 3300</w:t>
            </w:r>
          </w:p>
          <w:p w14:paraId="19B8FD4F" w14:textId="77777777" w:rsidR="00E01AB0" w:rsidRPr="00530DA1" w:rsidRDefault="00E01AB0" w:rsidP="00125907">
            <w:pPr>
              <w:autoSpaceDE w:val="0"/>
              <w:autoSpaceDN w:val="0"/>
              <w:adjustRightInd w:val="0"/>
              <w:spacing w:after="0" w:line="240" w:lineRule="auto"/>
              <w:rPr>
                <w:rFonts w:ascii="Times New Roman" w:hAnsi="Times New Roman"/>
                <w:b/>
                <w:bCs/>
                <w:lang w:val="pt-PT"/>
              </w:rPr>
            </w:pPr>
          </w:p>
        </w:tc>
      </w:tr>
      <w:tr w:rsidR="00E01AB0" w:rsidRPr="00530DA1" w14:paraId="15E36B93" w14:textId="77777777" w:rsidTr="00EF3752">
        <w:tc>
          <w:tcPr>
            <w:tcW w:w="4607" w:type="dxa"/>
          </w:tcPr>
          <w:p w14:paraId="7325BC82"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lastRenderedPageBreak/>
              <w:t>Eesti</w:t>
            </w:r>
          </w:p>
          <w:p w14:paraId="5E70ADEE" w14:textId="77777777" w:rsidR="00364A52"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Viatris OÜ</w:t>
            </w:r>
          </w:p>
          <w:p w14:paraId="4FB9D2B1" w14:textId="446B2B80"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Tel: + 372 6363 052</w:t>
            </w:r>
          </w:p>
          <w:p w14:paraId="1F113C11" w14:textId="77777777" w:rsidR="00E01AB0" w:rsidRPr="00530DA1" w:rsidRDefault="00E01AB0" w:rsidP="00125907">
            <w:pPr>
              <w:autoSpaceDE w:val="0"/>
              <w:autoSpaceDN w:val="0"/>
              <w:adjustRightInd w:val="0"/>
              <w:spacing w:after="0" w:line="240" w:lineRule="auto"/>
              <w:rPr>
                <w:rFonts w:ascii="Times New Roman" w:hAnsi="Times New Roman"/>
                <w:b/>
                <w:bCs/>
                <w:lang w:val="pt-PT"/>
              </w:rPr>
            </w:pPr>
          </w:p>
        </w:tc>
        <w:tc>
          <w:tcPr>
            <w:tcW w:w="4607" w:type="dxa"/>
          </w:tcPr>
          <w:p w14:paraId="598D6EDE"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Norge</w:t>
            </w:r>
          </w:p>
          <w:p w14:paraId="21E30F65"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Viatris AS</w:t>
            </w:r>
          </w:p>
          <w:p w14:paraId="1ED259E1"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Tlf: + 47 66 75 33 00</w:t>
            </w:r>
          </w:p>
          <w:p w14:paraId="733A1278" w14:textId="77777777" w:rsidR="00E01AB0" w:rsidRPr="00530DA1" w:rsidRDefault="00E01AB0" w:rsidP="00125907">
            <w:pPr>
              <w:autoSpaceDE w:val="0"/>
              <w:autoSpaceDN w:val="0"/>
              <w:adjustRightInd w:val="0"/>
              <w:spacing w:after="0" w:line="240" w:lineRule="auto"/>
              <w:rPr>
                <w:rFonts w:ascii="Times New Roman" w:hAnsi="Times New Roman"/>
                <w:b/>
                <w:bCs/>
                <w:lang w:val="pt-PT"/>
              </w:rPr>
            </w:pPr>
          </w:p>
        </w:tc>
      </w:tr>
      <w:tr w:rsidR="00AF3459" w:rsidRPr="00E44C31" w14:paraId="0B138E1A" w14:textId="77777777" w:rsidTr="00EF3752">
        <w:tc>
          <w:tcPr>
            <w:tcW w:w="4607" w:type="dxa"/>
          </w:tcPr>
          <w:p w14:paraId="1CF09190" w14:textId="77777777" w:rsidR="00364A52" w:rsidRPr="00530DA1" w:rsidRDefault="00AF3459" w:rsidP="00125907">
            <w:pPr>
              <w:autoSpaceDE w:val="0"/>
              <w:autoSpaceDN w:val="0"/>
              <w:adjustRightInd w:val="0"/>
              <w:spacing w:after="0" w:line="240" w:lineRule="auto"/>
              <w:rPr>
                <w:rFonts w:ascii="Times New Roman" w:hAnsi="Times New Roman"/>
                <w:b/>
                <w:lang w:val="sv-SE"/>
              </w:rPr>
            </w:pPr>
            <w:r w:rsidRPr="00530DA1">
              <w:rPr>
                <w:rFonts w:ascii="Times New Roman" w:hAnsi="Times New Roman"/>
                <w:b/>
              </w:rPr>
              <w:t>Ελλάδα</w:t>
            </w:r>
          </w:p>
          <w:p w14:paraId="134AF633" w14:textId="77777777" w:rsidR="00364A52" w:rsidRPr="00530DA1" w:rsidRDefault="00AF3459" w:rsidP="00125907">
            <w:pPr>
              <w:autoSpaceDE w:val="0"/>
              <w:autoSpaceDN w:val="0"/>
              <w:adjustRightInd w:val="0"/>
              <w:spacing w:after="0" w:line="240" w:lineRule="auto"/>
              <w:rPr>
                <w:rFonts w:ascii="Times New Roman" w:hAnsi="Times New Roman"/>
                <w:lang w:val="sv-SE"/>
              </w:rPr>
            </w:pPr>
            <w:r w:rsidRPr="00530DA1">
              <w:rPr>
                <w:rFonts w:ascii="Times New Roman" w:hAnsi="Times New Roman"/>
                <w:lang w:val="sv-SE"/>
              </w:rPr>
              <w:t>Viatris Hellas Ltd</w:t>
            </w:r>
          </w:p>
          <w:p w14:paraId="7EAD2E46" w14:textId="540D0A24" w:rsidR="00AF3459" w:rsidRPr="00530DA1" w:rsidRDefault="00AF3459" w:rsidP="00125907">
            <w:pPr>
              <w:autoSpaceDE w:val="0"/>
              <w:autoSpaceDN w:val="0"/>
              <w:adjustRightInd w:val="0"/>
              <w:spacing w:after="0" w:line="240" w:lineRule="auto"/>
              <w:rPr>
                <w:rFonts w:ascii="Times New Roman" w:hAnsi="Times New Roman"/>
                <w:lang w:val="sv-SE"/>
              </w:rPr>
            </w:pPr>
            <w:r w:rsidRPr="00530DA1">
              <w:rPr>
                <w:rFonts w:ascii="Times New Roman" w:hAnsi="Times New Roman"/>
              </w:rPr>
              <w:t>Τηλ</w:t>
            </w:r>
            <w:r w:rsidRPr="00530DA1">
              <w:rPr>
                <w:rFonts w:ascii="Times New Roman" w:hAnsi="Times New Roman"/>
                <w:lang w:val="sv-SE"/>
              </w:rPr>
              <w:t>: +30 2100 100 002</w:t>
            </w:r>
          </w:p>
          <w:p w14:paraId="6B5D1EA8" w14:textId="77777777" w:rsidR="00AF3459" w:rsidRPr="00530DA1" w:rsidRDefault="00AF3459" w:rsidP="00125907">
            <w:pPr>
              <w:autoSpaceDE w:val="0"/>
              <w:autoSpaceDN w:val="0"/>
              <w:adjustRightInd w:val="0"/>
              <w:spacing w:after="0" w:line="240" w:lineRule="auto"/>
              <w:rPr>
                <w:rFonts w:ascii="Times New Roman" w:hAnsi="Times New Roman"/>
                <w:b/>
                <w:bCs/>
                <w:lang w:val="sv-SE"/>
              </w:rPr>
            </w:pPr>
          </w:p>
        </w:tc>
        <w:tc>
          <w:tcPr>
            <w:tcW w:w="4607" w:type="dxa"/>
          </w:tcPr>
          <w:p w14:paraId="2564A0B6" w14:textId="77777777" w:rsidR="00AF3459" w:rsidRPr="00530DA1" w:rsidRDefault="00AF3459" w:rsidP="00125907">
            <w:pPr>
              <w:autoSpaceDE w:val="0"/>
              <w:autoSpaceDN w:val="0"/>
              <w:adjustRightInd w:val="0"/>
              <w:spacing w:after="0" w:line="240" w:lineRule="auto"/>
              <w:rPr>
                <w:rFonts w:ascii="Times New Roman" w:hAnsi="Times New Roman"/>
                <w:b/>
                <w:bCs/>
                <w:lang w:val="de-DE"/>
              </w:rPr>
            </w:pPr>
            <w:r w:rsidRPr="00530DA1">
              <w:rPr>
                <w:rFonts w:ascii="Times New Roman" w:hAnsi="Times New Roman"/>
                <w:b/>
                <w:lang w:val="de-DE"/>
              </w:rPr>
              <w:t>Österreich</w:t>
            </w:r>
          </w:p>
          <w:p w14:paraId="20763505" w14:textId="77777777" w:rsidR="00AF3459" w:rsidRPr="00530DA1" w:rsidRDefault="00AF3459" w:rsidP="00125907">
            <w:pPr>
              <w:autoSpaceDE w:val="0"/>
              <w:autoSpaceDN w:val="0"/>
              <w:adjustRightInd w:val="0"/>
              <w:spacing w:after="0" w:line="240" w:lineRule="auto"/>
              <w:rPr>
                <w:rFonts w:ascii="Times New Roman" w:hAnsi="Times New Roman"/>
                <w:lang w:val="de-DE"/>
              </w:rPr>
            </w:pPr>
            <w:r w:rsidRPr="00530DA1">
              <w:rPr>
                <w:rFonts w:ascii="Times New Roman" w:hAnsi="Times New Roman"/>
                <w:lang w:val="de-DE"/>
              </w:rPr>
              <w:t>Viatris Austria GmbH</w:t>
            </w:r>
          </w:p>
          <w:p w14:paraId="71DCBE8E" w14:textId="77777777" w:rsidR="00AF3459" w:rsidRPr="00530DA1" w:rsidRDefault="00AF3459" w:rsidP="00125907">
            <w:pPr>
              <w:autoSpaceDE w:val="0"/>
              <w:autoSpaceDN w:val="0"/>
              <w:adjustRightInd w:val="0"/>
              <w:spacing w:after="0" w:line="240" w:lineRule="auto"/>
              <w:rPr>
                <w:rFonts w:ascii="Times New Roman" w:hAnsi="Times New Roman"/>
                <w:lang w:val="de-DE"/>
              </w:rPr>
            </w:pPr>
            <w:r w:rsidRPr="00530DA1">
              <w:rPr>
                <w:rFonts w:ascii="Times New Roman" w:hAnsi="Times New Roman"/>
                <w:lang w:val="de-DE"/>
              </w:rPr>
              <w:t>Tel: +43 1 86390</w:t>
            </w:r>
          </w:p>
          <w:p w14:paraId="6E6DF316" w14:textId="77777777" w:rsidR="00AF3459" w:rsidRPr="00530DA1" w:rsidRDefault="00AF3459" w:rsidP="00125907">
            <w:pPr>
              <w:autoSpaceDE w:val="0"/>
              <w:autoSpaceDN w:val="0"/>
              <w:adjustRightInd w:val="0"/>
              <w:spacing w:after="0" w:line="240" w:lineRule="auto"/>
              <w:rPr>
                <w:rFonts w:ascii="Times New Roman" w:hAnsi="Times New Roman"/>
                <w:b/>
                <w:bCs/>
                <w:lang w:val="pt-PT"/>
              </w:rPr>
            </w:pPr>
          </w:p>
        </w:tc>
      </w:tr>
      <w:tr w:rsidR="00AF3459" w:rsidRPr="00530DA1" w14:paraId="0809E3E6" w14:textId="77777777" w:rsidTr="00EF3752">
        <w:tc>
          <w:tcPr>
            <w:tcW w:w="4607" w:type="dxa"/>
          </w:tcPr>
          <w:p w14:paraId="3CCBECD8" w14:textId="77777777" w:rsidR="00AF3459" w:rsidRPr="00530DA1" w:rsidRDefault="00AF3459" w:rsidP="00125907">
            <w:pPr>
              <w:autoSpaceDE w:val="0"/>
              <w:autoSpaceDN w:val="0"/>
              <w:adjustRightInd w:val="0"/>
              <w:spacing w:after="0" w:line="240" w:lineRule="auto"/>
              <w:rPr>
                <w:rFonts w:ascii="Times New Roman" w:hAnsi="Times New Roman"/>
                <w:b/>
                <w:bCs/>
                <w:lang w:val="es-CO"/>
              </w:rPr>
            </w:pPr>
            <w:r w:rsidRPr="00530DA1">
              <w:rPr>
                <w:rFonts w:ascii="Times New Roman" w:hAnsi="Times New Roman"/>
                <w:b/>
                <w:lang w:val="es-CO"/>
              </w:rPr>
              <w:t>España</w:t>
            </w:r>
          </w:p>
          <w:p w14:paraId="7649FE92" w14:textId="77777777" w:rsidR="00AF3459" w:rsidRPr="00530DA1" w:rsidRDefault="00AF3459" w:rsidP="00125907">
            <w:pPr>
              <w:autoSpaceDE w:val="0"/>
              <w:autoSpaceDN w:val="0"/>
              <w:adjustRightInd w:val="0"/>
              <w:spacing w:after="0" w:line="240" w:lineRule="auto"/>
              <w:rPr>
                <w:rFonts w:ascii="Times New Roman" w:hAnsi="Times New Roman"/>
                <w:lang w:val="es-CO"/>
              </w:rPr>
            </w:pPr>
            <w:r w:rsidRPr="00530DA1">
              <w:rPr>
                <w:rFonts w:ascii="Times New Roman" w:hAnsi="Times New Roman"/>
                <w:lang w:val="es-CO"/>
              </w:rPr>
              <w:t xml:space="preserve">Viatris </w:t>
            </w:r>
            <w:proofErr w:type="spellStart"/>
            <w:r w:rsidRPr="00530DA1">
              <w:rPr>
                <w:rFonts w:ascii="Times New Roman" w:hAnsi="Times New Roman"/>
                <w:lang w:val="es-CO"/>
              </w:rPr>
              <w:t>Pharmaceuticals</w:t>
            </w:r>
            <w:proofErr w:type="spellEnd"/>
            <w:r w:rsidRPr="00530DA1">
              <w:rPr>
                <w:rFonts w:ascii="Times New Roman" w:hAnsi="Times New Roman"/>
                <w:lang w:val="es-CO"/>
              </w:rPr>
              <w:t>, S.L.</w:t>
            </w:r>
          </w:p>
          <w:p w14:paraId="0FB81AA8" w14:textId="77777777" w:rsidR="00AF3459" w:rsidRPr="00530DA1" w:rsidRDefault="00AF3459" w:rsidP="00125907">
            <w:pPr>
              <w:autoSpaceDE w:val="0"/>
              <w:autoSpaceDN w:val="0"/>
              <w:adjustRightInd w:val="0"/>
              <w:spacing w:after="0" w:line="240" w:lineRule="auto"/>
              <w:rPr>
                <w:rFonts w:ascii="Times New Roman" w:hAnsi="Times New Roman"/>
                <w:lang w:val="en-US"/>
              </w:rPr>
            </w:pPr>
            <w:r w:rsidRPr="00530DA1">
              <w:rPr>
                <w:rFonts w:ascii="Times New Roman" w:hAnsi="Times New Roman"/>
                <w:lang w:val="en-US"/>
              </w:rPr>
              <w:t>Tel: + 34 900 102 712</w:t>
            </w:r>
          </w:p>
          <w:p w14:paraId="10C547AF" w14:textId="77777777" w:rsidR="00AF3459" w:rsidRPr="00530DA1" w:rsidRDefault="00AF3459" w:rsidP="00125907">
            <w:pPr>
              <w:autoSpaceDE w:val="0"/>
              <w:autoSpaceDN w:val="0"/>
              <w:adjustRightInd w:val="0"/>
              <w:spacing w:after="0" w:line="240" w:lineRule="auto"/>
              <w:rPr>
                <w:rFonts w:ascii="Times New Roman" w:hAnsi="Times New Roman"/>
                <w:b/>
                <w:bCs/>
                <w:lang w:val="en-US"/>
              </w:rPr>
            </w:pPr>
          </w:p>
        </w:tc>
        <w:tc>
          <w:tcPr>
            <w:tcW w:w="4607" w:type="dxa"/>
          </w:tcPr>
          <w:p w14:paraId="13475860"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Polska</w:t>
            </w:r>
          </w:p>
          <w:p w14:paraId="331610D3"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Viatris Healthcare Sp. Z o.o.</w:t>
            </w:r>
          </w:p>
          <w:p w14:paraId="70904019" w14:textId="106D0A1B"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Tel</w:t>
            </w:r>
            <w:r w:rsidR="009F3952" w:rsidRPr="00530DA1">
              <w:rPr>
                <w:rFonts w:ascii="Times New Roman" w:hAnsi="Times New Roman"/>
              </w:rPr>
              <w:t>.</w:t>
            </w:r>
            <w:r w:rsidRPr="00530DA1">
              <w:rPr>
                <w:rFonts w:ascii="Times New Roman" w:hAnsi="Times New Roman"/>
              </w:rPr>
              <w:t>: + 48 22 546 64 00</w:t>
            </w:r>
          </w:p>
          <w:p w14:paraId="7B5BB3B3" w14:textId="77777777" w:rsidR="00AF3459" w:rsidRPr="00530DA1" w:rsidRDefault="00AF3459" w:rsidP="00125907">
            <w:pPr>
              <w:autoSpaceDE w:val="0"/>
              <w:autoSpaceDN w:val="0"/>
              <w:adjustRightInd w:val="0"/>
              <w:spacing w:after="0" w:line="240" w:lineRule="auto"/>
              <w:rPr>
                <w:rFonts w:ascii="Times New Roman" w:hAnsi="Times New Roman"/>
                <w:b/>
                <w:bCs/>
                <w:lang w:val="pt-PT"/>
              </w:rPr>
            </w:pPr>
          </w:p>
        </w:tc>
      </w:tr>
      <w:tr w:rsidR="00AF3459" w:rsidRPr="00530DA1" w14:paraId="31EFBC49" w14:textId="77777777" w:rsidTr="00EF3752">
        <w:tc>
          <w:tcPr>
            <w:tcW w:w="4607" w:type="dxa"/>
          </w:tcPr>
          <w:p w14:paraId="0DF54488"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France</w:t>
            </w:r>
          </w:p>
          <w:p w14:paraId="1552C07E"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Viatris Santé</w:t>
            </w:r>
          </w:p>
          <w:p w14:paraId="22AF6643"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Tél: +33 4 37 25 75 00</w:t>
            </w:r>
          </w:p>
          <w:p w14:paraId="7CF2010E" w14:textId="77777777" w:rsidR="00AF3459" w:rsidRPr="00530DA1" w:rsidRDefault="00AF3459" w:rsidP="00125907">
            <w:pPr>
              <w:autoSpaceDE w:val="0"/>
              <w:autoSpaceDN w:val="0"/>
              <w:adjustRightInd w:val="0"/>
              <w:spacing w:after="0" w:line="240" w:lineRule="auto"/>
              <w:rPr>
                <w:rFonts w:ascii="Times New Roman" w:hAnsi="Times New Roman"/>
                <w:b/>
                <w:bCs/>
                <w:lang w:val="sv-SE"/>
              </w:rPr>
            </w:pPr>
          </w:p>
        </w:tc>
        <w:tc>
          <w:tcPr>
            <w:tcW w:w="4607" w:type="dxa"/>
          </w:tcPr>
          <w:p w14:paraId="2838CA05"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Portugal</w:t>
            </w:r>
          </w:p>
          <w:p w14:paraId="25AAF49D"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Mylan, Lda.</w:t>
            </w:r>
          </w:p>
          <w:p w14:paraId="2A76F9DD"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Tel: + 351 214 127 200</w:t>
            </w:r>
          </w:p>
          <w:p w14:paraId="6B1F7C48" w14:textId="77777777" w:rsidR="00AF3459" w:rsidRPr="00530DA1" w:rsidRDefault="00AF3459" w:rsidP="00125907">
            <w:pPr>
              <w:autoSpaceDE w:val="0"/>
              <w:autoSpaceDN w:val="0"/>
              <w:adjustRightInd w:val="0"/>
              <w:spacing w:after="0" w:line="240" w:lineRule="auto"/>
              <w:rPr>
                <w:rFonts w:ascii="Times New Roman" w:hAnsi="Times New Roman"/>
                <w:b/>
                <w:bCs/>
                <w:lang w:val="pt-PT"/>
              </w:rPr>
            </w:pPr>
          </w:p>
        </w:tc>
      </w:tr>
      <w:tr w:rsidR="00AF3459" w:rsidRPr="00E44C31" w14:paraId="32A78D22" w14:textId="77777777" w:rsidTr="00EF3752">
        <w:tc>
          <w:tcPr>
            <w:tcW w:w="4607" w:type="dxa"/>
          </w:tcPr>
          <w:p w14:paraId="3AE22F3D" w14:textId="77777777" w:rsidR="00AF3459" w:rsidRPr="00530DA1" w:rsidRDefault="00AF3459" w:rsidP="00125907">
            <w:pPr>
              <w:autoSpaceDE w:val="0"/>
              <w:autoSpaceDN w:val="0"/>
              <w:adjustRightInd w:val="0"/>
              <w:spacing w:after="0" w:line="240" w:lineRule="auto"/>
              <w:rPr>
                <w:rFonts w:ascii="Times New Roman" w:hAnsi="Times New Roman"/>
                <w:b/>
                <w:bCs/>
                <w:lang w:val="sv-SE"/>
              </w:rPr>
            </w:pPr>
            <w:r w:rsidRPr="00530DA1">
              <w:rPr>
                <w:rFonts w:ascii="Times New Roman" w:hAnsi="Times New Roman"/>
                <w:b/>
                <w:lang w:val="sv-SE"/>
              </w:rPr>
              <w:t>Hrvatska</w:t>
            </w:r>
          </w:p>
          <w:p w14:paraId="123AF85A" w14:textId="77777777" w:rsidR="00AF3459" w:rsidRPr="00530DA1" w:rsidRDefault="00AF3459" w:rsidP="00125907">
            <w:pPr>
              <w:autoSpaceDE w:val="0"/>
              <w:autoSpaceDN w:val="0"/>
              <w:adjustRightInd w:val="0"/>
              <w:spacing w:after="0" w:line="240" w:lineRule="auto"/>
              <w:rPr>
                <w:rFonts w:ascii="Times New Roman" w:hAnsi="Times New Roman"/>
                <w:lang w:val="sv-SE"/>
              </w:rPr>
            </w:pPr>
            <w:r w:rsidRPr="00530DA1">
              <w:rPr>
                <w:rFonts w:ascii="Times New Roman" w:hAnsi="Times New Roman"/>
                <w:lang w:val="sv-SE"/>
              </w:rPr>
              <w:t>Viatris Hrvatska d.o.o.</w:t>
            </w:r>
          </w:p>
          <w:p w14:paraId="7B564937"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Tel: +385 1 23 50 599</w:t>
            </w:r>
          </w:p>
          <w:p w14:paraId="461D462B" w14:textId="77777777" w:rsidR="00AF3459" w:rsidRPr="00530DA1" w:rsidRDefault="00AF3459" w:rsidP="00125907">
            <w:pPr>
              <w:autoSpaceDE w:val="0"/>
              <w:autoSpaceDN w:val="0"/>
              <w:adjustRightInd w:val="0"/>
              <w:spacing w:after="0" w:line="240" w:lineRule="auto"/>
              <w:rPr>
                <w:rFonts w:ascii="Times New Roman" w:hAnsi="Times New Roman"/>
                <w:b/>
                <w:bCs/>
                <w:lang w:val="es-CO"/>
              </w:rPr>
            </w:pPr>
          </w:p>
        </w:tc>
        <w:tc>
          <w:tcPr>
            <w:tcW w:w="4607" w:type="dxa"/>
          </w:tcPr>
          <w:p w14:paraId="4CB2E480" w14:textId="77777777" w:rsidR="00AF3459" w:rsidRPr="00530DA1" w:rsidRDefault="00AF3459" w:rsidP="00125907">
            <w:pPr>
              <w:autoSpaceDE w:val="0"/>
              <w:autoSpaceDN w:val="0"/>
              <w:adjustRightInd w:val="0"/>
              <w:spacing w:after="0" w:line="240" w:lineRule="auto"/>
              <w:rPr>
                <w:rFonts w:ascii="Times New Roman" w:hAnsi="Times New Roman"/>
                <w:b/>
                <w:bCs/>
                <w:lang w:val="en-US"/>
              </w:rPr>
            </w:pPr>
            <w:proofErr w:type="spellStart"/>
            <w:r w:rsidRPr="00530DA1">
              <w:rPr>
                <w:rFonts w:ascii="Times New Roman" w:hAnsi="Times New Roman"/>
                <w:b/>
                <w:lang w:val="en-US"/>
              </w:rPr>
              <w:t>România</w:t>
            </w:r>
            <w:proofErr w:type="spellEnd"/>
          </w:p>
          <w:p w14:paraId="05F4E569" w14:textId="77777777" w:rsidR="00AF3459" w:rsidRPr="00530DA1" w:rsidRDefault="00AF3459" w:rsidP="00125907">
            <w:pPr>
              <w:autoSpaceDE w:val="0"/>
              <w:autoSpaceDN w:val="0"/>
              <w:adjustRightInd w:val="0"/>
              <w:spacing w:after="0" w:line="240" w:lineRule="auto"/>
              <w:rPr>
                <w:rFonts w:ascii="Times New Roman" w:hAnsi="Times New Roman"/>
                <w:lang w:val="en-US"/>
              </w:rPr>
            </w:pPr>
            <w:r w:rsidRPr="00530DA1">
              <w:rPr>
                <w:rFonts w:ascii="Times New Roman" w:hAnsi="Times New Roman"/>
                <w:lang w:val="en-US"/>
              </w:rPr>
              <w:t>BGP Products SRL</w:t>
            </w:r>
          </w:p>
          <w:p w14:paraId="1F1197A2" w14:textId="77777777" w:rsidR="00AF3459" w:rsidRPr="00530DA1" w:rsidRDefault="00AF3459" w:rsidP="00125907">
            <w:pPr>
              <w:autoSpaceDE w:val="0"/>
              <w:autoSpaceDN w:val="0"/>
              <w:adjustRightInd w:val="0"/>
              <w:spacing w:after="0" w:line="240" w:lineRule="auto"/>
              <w:rPr>
                <w:rFonts w:ascii="Times New Roman" w:hAnsi="Times New Roman"/>
                <w:lang w:val="en-US"/>
              </w:rPr>
            </w:pPr>
            <w:r w:rsidRPr="00530DA1">
              <w:rPr>
                <w:rFonts w:ascii="Times New Roman" w:hAnsi="Times New Roman"/>
                <w:lang w:val="en-US"/>
              </w:rPr>
              <w:t>Tel: +40 372 579 000</w:t>
            </w:r>
          </w:p>
          <w:p w14:paraId="6C19BE54" w14:textId="77777777" w:rsidR="00AF3459" w:rsidRPr="00530DA1" w:rsidRDefault="00AF3459" w:rsidP="00125907">
            <w:pPr>
              <w:autoSpaceDE w:val="0"/>
              <w:autoSpaceDN w:val="0"/>
              <w:adjustRightInd w:val="0"/>
              <w:spacing w:after="0" w:line="240" w:lineRule="auto"/>
              <w:rPr>
                <w:rFonts w:ascii="Times New Roman" w:hAnsi="Times New Roman"/>
                <w:b/>
                <w:bCs/>
                <w:lang w:val="en-US"/>
              </w:rPr>
            </w:pPr>
          </w:p>
        </w:tc>
      </w:tr>
      <w:tr w:rsidR="00AF3459" w:rsidRPr="00530DA1" w14:paraId="4A39A62D" w14:textId="77777777" w:rsidTr="00EF3752">
        <w:tc>
          <w:tcPr>
            <w:tcW w:w="4607" w:type="dxa"/>
          </w:tcPr>
          <w:p w14:paraId="211AB5CA"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Irland</w:t>
            </w:r>
          </w:p>
          <w:p w14:paraId="18BCBE6F"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Viatris Limited</w:t>
            </w:r>
          </w:p>
          <w:p w14:paraId="1BE256B5" w14:textId="058F233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Tel: +353 1 8711600</w:t>
            </w:r>
          </w:p>
          <w:p w14:paraId="51D04AE9" w14:textId="77777777" w:rsidR="00AF3459" w:rsidRPr="00530DA1" w:rsidRDefault="00AF3459" w:rsidP="00125907">
            <w:pPr>
              <w:autoSpaceDE w:val="0"/>
              <w:autoSpaceDN w:val="0"/>
              <w:adjustRightInd w:val="0"/>
              <w:spacing w:after="0" w:line="240" w:lineRule="auto"/>
              <w:rPr>
                <w:rFonts w:ascii="Times New Roman" w:hAnsi="Times New Roman"/>
                <w:b/>
                <w:bCs/>
                <w:lang w:val="es-CO"/>
              </w:rPr>
            </w:pPr>
          </w:p>
        </w:tc>
        <w:tc>
          <w:tcPr>
            <w:tcW w:w="4607" w:type="dxa"/>
          </w:tcPr>
          <w:p w14:paraId="455380C4"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Slovenija</w:t>
            </w:r>
          </w:p>
          <w:p w14:paraId="2F7FBB85"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Viatris d.o.o.</w:t>
            </w:r>
          </w:p>
          <w:p w14:paraId="52499F67"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Tel: + 386 1 23 63 180</w:t>
            </w:r>
          </w:p>
          <w:p w14:paraId="3ED69C5E" w14:textId="77777777" w:rsidR="00AF3459" w:rsidRPr="00530DA1" w:rsidRDefault="00AF3459" w:rsidP="00125907">
            <w:pPr>
              <w:autoSpaceDE w:val="0"/>
              <w:autoSpaceDN w:val="0"/>
              <w:adjustRightInd w:val="0"/>
              <w:spacing w:after="0" w:line="240" w:lineRule="auto"/>
              <w:rPr>
                <w:rFonts w:ascii="Times New Roman" w:hAnsi="Times New Roman"/>
                <w:b/>
                <w:bCs/>
                <w:lang w:val="es-CO"/>
              </w:rPr>
            </w:pPr>
          </w:p>
        </w:tc>
      </w:tr>
      <w:tr w:rsidR="00AF3459" w:rsidRPr="00530DA1" w14:paraId="1C88B595" w14:textId="77777777" w:rsidTr="00EF3752">
        <w:tc>
          <w:tcPr>
            <w:tcW w:w="4607" w:type="dxa"/>
          </w:tcPr>
          <w:p w14:paraId="4C7786F8"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Ísland</w:t>
            </w:r>
          </w:p>
          <w:p w14:paraId="2081B827"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Icepharma hf.</w:t>
            </w:r>
          </w:p>
          <w:p w14:paraId="2B8284C3"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Sími: +354 540 8000</w:t>
            </w:r>
          </w:p>
          <w:p w14:paraId="793C8B1D" w14:textId="77777777" w:rsidR="00AF3459" w:rsidRPr="00530DA1" w:rsidRDefault="00AF3459" w:rsidP="00125907">
            <w:pPr>
              <w:autoSpaceDE w:val="0"/>
              <w:autoSpaceDN w:val="0"/>
              <w:adjustRightInd w:val="0"/>
              <w:spacing w:after="0" w:line="240" w:lineRule="auto"/>
              <w:rPr>
                <w:rFonts w:ascii="Times New Roman" w:hAnsi="Times New Roman"/>
                <w:b/>
                <w:bCs/>
                <w:lang w:val="es-CO"/>
              </w:rPr>
            </w:pPr>
          </w:p>
        </w:tc>
        <w:tc>
          <w:tcPr>
            <w:tcW w:w="4607" w:type="dxa"/>
          </w:tcPr>
          <w:p w14:paraId="7B093E61"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Slovenská republika</w:t>
            </w:r>
          </w:p>
          <w:p w14:paraId="2CAB0BB2"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Viatris Slovakia s.r.o.</w:t>
            </w:r>
          </w:p>
          <w:p w14:paraId="38EC7A44"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Tel: +421 2 32 199 100</w:t>
            </w:r>
          </w:p>
          <w:p w14:paraId="22B1DD6F" w14:textId="77777777" w:rsidR="00AF3459" w:rsidRPr="00530DA1" w:rsidRDefault="00AF3459" w:rsidP="00125907">
            <w:pPr>
              <w:autoSpaceDE w:val="0"/>
              <w:autoSpaceDN w:val="0"/>
              <w:adjustRightInd w:val="0"/>
              <w:spacing w:after="0" w:line="240" w:lineRule="auto"/>
              <w:rPr>
                <w:rFonts w:ascii="Times New Roman" w:hAnsi="Times New Roman"/>
                <w:b/>
                <w:bCs/>
                <w:lang w:val="es-CO"/>
              </w:rPr>
            </w:pPr>
          </w:p>
        </w:tc>
      </w:tr>
      <w:tr w:rsidR="00AF3459" w:rsidRPr="00530DA1" w14:paraId="55211577" w14:textId="77777777" w:rsidTr="00EF3752">
        <w:tc>
          <w:tcPr>
            <w:tcW w:w="4607" w:type="dxa"/>
          </w:tcPr>
          <w:p w14:paraId="32F711EC" w14:textId="77777777" w:rsidR="00AF3459" w:rsidRPr="00530DA1" w:rsidRDefault="00AF3459" w:rsidP="00125907">
            <w:pPr>
              <w:autoSpaceDE w:val="0"/>
              <w:autoSpaceDN w:val="0"/>
              <w:adjustRightInd w:val="0"/>
              <w:spacing w:after="0" w:line="240" w:lineRule="auto"/>
              <w:rPr>
                <w:rFonts w:ascii="Times New Roman" w:hAnsi="Times New Roman"/>
                <w:b/>
                <w:bCs/>
                <w:lang w:val="sv-SE"/>
              </w:rPr>
            </w:pPr>
            <w:r w:rsidRPr="00530DA1">
              <w:rPr>
                <w:rFonts w:ascii="Times New Roman" w:hAnsi="Times New Roman"/>
                <w:b/>
                <w:lang w:val="sv-SE"/>
              </w:rPr>
              <w:t>Italia</w:t>
            </w:r>
          </w:p>
          <w:p w14:paraId="4B7763F9" w14:textId="77777777" w:rsidR="00AF3459" w:rsidRPr="00530DA1" w:rsidRDefault="00AF3459" w:rsidP="00125907">
            <w:pPr>
              <w:autoSpaceDE w:val="0"/>
              <w:autoSpaceDN w:val="0"/>
              <w:adjustRightInd w:val="0"/>
              <w:spacing w:after="0" w:line="240" w:lineRule="auto"/>
              <w:rPr>
                <w:rFonts w:ascii="Times New Roman" w:hAnsi="Times New Roman"/>
                <w:lang w:val="sv-SE"/>
              </w:rPr>
            </w:pPr>
            <w:r w:rsidRPr="00530DA1">
              <w:rPr>
                <w:rFonts w:ascii="Times New Roman" w:hAnsi="Times New Roman"/>
                <w:lang w:val="sv-SE"/>
              </w:rPr>
              <w:t>Viatris Italia S.r.l.</w:t>
            </w:r>
          </w:p>
          <w:p w14:paraId="3E432E1C"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Tel: + 39 (0) 2 612 46921</w:t>
            </w:r>
          </w:p>
          <w:p w14:paraId="61B4A0B4" w14:textId="77777777" w:rsidR="00AF3459" w:rsidRPr="00530DA1" w:rsidRDefault="00AF3459" w:rsidP="00125907">
            <w:pPr>
              <w:autoSpaceDE w:val="0"/>
              <w:autoSpaceDN w:val="0"/>
              <w:adjustRightInd w:val="0"/>
              <w:spacing w:after="0" w:line="240" w:lineRule="auto"/>
              <w:rPr>
                <w:rFonts w:ascii="Times New Roman" w:hAnsi="Times New Roman"/>
                <w:b/>
                <w:bCs/>
              </w:rPr>
            </w:pPr>
          </w:p>
        </w:tc>
        <w:tc>
          <w:tcPr>
            <w:tcW w:w="4607" w:type="dxa"/>
          </w:tcPr>
          <w:p w14:paraId="3F6A9897"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Suomi/Finland</w:t>
            </w:r>
          </w:p>
          <w:p w14:paraId="776CA009"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Viatris Oy</w:t>
            </w:r>
          </w:p>
          <w:p w14:paraId="1D44688A"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Puh/Tel: +358 20 720 9555</w:t>
            </w:r>
          </w:p>
          <w:p w14:paraId="698602AA" w14:textId="77777777" w:rsidR="00AF3459" w:rsidRPr="00530DA1" w:rsidRDefault="00AF3459" w:rsidP="00125907">
            <w:pPr>
              <w:autoSpaceDE w:val="0"/>
              <w:autoSpaceDN w:val="0"/>
              <w:adjustRightInd w:val="0"/>
              <w:spacing w:after="0" w:line="240" w:lineRule="auto"/>
              <w:rPr>
                <w:rFonts w:ascii="Times New Roman" w:hAnsi="Times New Roman"/>
                <w:b/>
                <w:bCs/>
                <w:lang w:val="sv-SE"/>
              </w:rPr>
            </w:pPr>
          </w:p>
        </w:tc>
      </w:tr>
      <w:tr w:rsidR="00AF3459" w:rsidRPr="00530DA1" w14:paraId="18710C7B" w14:textId="77777777" w:rsidTr="00EF3752">
        <w:tc>
          <w:tcPr>
            <w:tcW w:w="4607" w:type="dxa"/>
          </w:tcPr>
          <w:p w14:paraId="5477EDD8" w14:textId="77777777" w:rsidR="00AF3459" w:rsidRPr="00530DA1" w:rsidRDefault="00AF3459" w:rsidP="00125907">
            <w:pPr>
              <w:keepNext/>
              <w:tabs>
                <w:tab w:val="left" w:pos="567"/>
              </w:tabs>
              <w:spacing w:after="0" w:line="240" w:lineRule="auto"/>
              <w:rPr>
                <w:rFonts w:ascii="Times New Roman" w:hAnsi="Times New Roman"/>
                <w:b/>
                <w:bCs/>
                <w:lang w:val="en-US"/>
              </w:rPr>
            </w:pPr>
            <w:r w:rsidRPr="00530DA1">
              <w:rPr>
                <w:rFonts w:ascii="Times New Roman" w:hAnsi="Times New Roman"/>
                <w:b/>
              </w:rPr>
              <w:t>Κύπρος</w:t>
            </w:r>
          </w:p>
          <w:p w14:paraId="17EC495E" w14:textId="77777777" w:rsidR="00AF3459" w:rsidRPr="00530DA1" w:rsidRDefault="00AF3459" w:rsidP="00125907">
            <w:pPr>
              <w:keepNext/>
              <w:tabs>
                <w:tab w:val="left" w:pos="567"/>
              </w:tabs>
              <w:spacing w:after="0" w:line="240" w:lineRule="auto"/>
              <w:rPr>
                <w:rFonts w:ascii="Times New Roman" w:hAnsi="Times New Roman"/>
                <w:szCs w:val="24"/>
                <w:lang w:val="en-US"/>
              </w:rPr>
            </w:pPr>
            <w:r w:rsidRPr="00530DA1">
              <w:rPr>
                <w:rFonts w:ascii="Times New Roman" w:hAnsi="Times New Roman"/>
                <w:lang w:val="en-US"/>
              </w:rPr>
              <w:t>CPO Pharmaceuticals Limited</w:t>
            </w:r>
          </w:p>
          <w:p w14:paraId="3C3B3E63" w14:textId="77777777" w:rsidR="00AF3459" w:rsidRPr="00530DA1" w:rsidRDefault="00AF3459" w:rsidP="00125907">
            <w:pPr>
              <w:keepNext/>
              <w:autoSpaceDE w:val="0"/>
              <w:autoSpaceDN w:val="0"/>
              <w:adjustRightInd w:val="0"/>
              <w:spacing w:after="0" w:line="240" w:lineRule="auto"/>
              <w:rPr>
                <w:rFonts w:ascii="Times New Roman" w:hAnsi="Times New Roman"/>
                <w:szCs w:val="24"/>
                <w:lang w:val="en-US"/>
              </w:rPr>
            </w:pPr>
            <w:r w:rsidRPr="00530DA1">
              <w:rPr>
                <w:rFonts w:ascii="Times New Roman" w:hAnsi="Times New Roman"/>
              </w:rPr>
              <w:t>Τηλ</w:t>
            </w:r>
            <w:r w:rsidRPr="00530DA1">
              <w:rPr>
                <w:rFonts w:ascii="Times New Roman" w:hAnsi="Times New Roman"/>
                <w:lang w:val="en-US"/>
              </w:rPr>
              <w:t>: +357 22863100</w:t>
            </w:r>
          </w:p>
          <w:p w14:paraId="0DD9ED08" w14:textId="5EC76314" w:rsidR="00AF3459" w:rsidRPr="00530DA1" w:rsidRDefault="00AF3459" w:rsidP="00125907">
            <w:pPr>
              <w:keepNext/>
              <w:autoSpaceDE w:val="0"/>
              <w:autoSpaceDN w:val="0"/>
              <w:adjustRightInd w:val="0"/>
              <w:spacing w:after="0" w:line="240" w:lineRule="auto"/>
              <w:rPr>
                <w:rFonts w:ascii="Times New Roman" w:hAnsi="Times New Roman"/>
                <w:b/>
                <w:bCs/>
                <w:lang w:val="en-US"/>
              </w:rPr>
            </w:pPr>
          </w:p>
        </w:tc>
        <w:tc>
          <w:tcPr>
            <w:tcW w:w="4607" w:type="dxa"/>
          </w:tcPr>
          <w:p w14:paraId="7F09584B" w14:textId="77777777" w:rsidR="00AF3459" w:rsidRPr="00530DA1" w:rsidRDefault="00AF3459" w:rsidP="00125907">
            <w:pPr>
              <w:keepNext/>
              <w:autoSpaceDE w:val="0"/>
              <w:autoSpaceDN w:val="0"/>
              <w:adjustRightInd w:val="0"/>
              <w:spacing w:after="0" w:line="240" w:lineRule="auto"/>
              <w:rPr>
                <w:rFonts w:ascii="Times New Roman" w:hAnsi="Times New Roman"/>
                <w:b/>
                <w:bCs/>
              </w:rPr>
            </w:pPr>
            <w:r w:rsidRPr="00530DA1">
              <w:rPr>
                <w:rFonts w:ascii="Times New Roman" w:hAnsi="Times New Roman"/>
                <w:b/>
              </w:rPr>
              <w:t>Sverige</w:t>
            </w:r>
          </w:p>
          <w:p w14:paraId="248D238B" w14:textId="77777777" w:rsidR="00AF3459" w:rsidRPr="00530DA1" w:rsidRDefault="00AF3459" w:rsidP="00125907">
            <w:pPr>
              <w:keepNext/>
              <w:autoSpaceDE w:val="0"/>
              <w:autoSpaceDN w:val="0"/>
              <w:adjustRightInd w:val="0"/>
              <w:spacing w:after="0" w:line="240" w:lineRule="auto"/>
              <w:rPr>
                <w:rFonts w:ascii="Times New Roman" w:hAnsi="Times New Roman"/>
              </w:rPr>
            </w:pPr>
            <w:r w:rsidRPr="00530DA1">
              <w:rPr>
                <w:rFonts w:ascii="Times New Roman" w:hAnsi="Times New Roman"/>
              </w:rPr>
              <w:t>Viatris AB</w:t>
            </w:r>
          </w:p>
          <w:p w14:paraId="55994D5B" w14:textId="77777777" w:rsidR="00AF3459" w:rsidRPr="00530DA1" w:rsidRDefault="00AF3459" w:rsidP="00125907">
            <w:pPr>
              <w:keepNext/>
              <w:autoSpaceDE w:val="0"/>
              <w:autoSpaceDN w:val="0"/>
              <w:adjustRightInd w:val="0"/>
              <w:spacing w:after="0" w:line="240" w:lineRule="auto"/>
              <w:rPr>
                <w:rFonts w:ascii="Times New Roman" w:hAnsi="Times New Roman"/>
              </w:rPr>
            </w:pPr>
            <w:r w:rsidRPr="00530DA1">
              <w:rPr>
                <w:rFonts w:ascii="Times New Roman" w:hAnsi="Times New Roman"/>
              </w:rPr>
              <w:t>Tel: +46 (0)8 630 19 00</w:t>
            </w:r>
          </w:p>
          <w:p w14:paraId="7C670D2A" w14:textId="77777777" w:rsidR="00AF3459" w:rsidRPr="00530DA1" w:rsidRDefault="00AF3459" w:rsidP="00125907">
            <w:pPr>
              <w:keepNext/>
              <w:autoSpaceDE w:val="0"/>
              <w:autoSpaceDN w:val="0"/>
              <w:adjustRightInd w:val="0"/>
              <w:spacing w:after="0" w:line="240" w:lineRule="auto"/>
              <w:rPr>
                <w:rFonts w:ascii="Times New Roman" w:hAnsi="Times New Roman"/>
                <w:b/>
                <w:bCs/>
                <w:lang w:val="sv-SE"/>
              </w:rPr>
            </w:pPr>
          </w:p>
        </w:tc>
      </w:tr>
      <w:tr w:rsidR="00AF3459" w:rsidRPr="00530DA1" w14:paraId="59D3B76F" w14:textId="77777777" w:rsidTr="00EF3752">
        <w:tc>
          <w:tcPr>
            <w:tcW w:w="4607" w:type="dxa"/>
          </w:tcPr>
          <w:p w14:paraId="501F0453" w14:textId="77777777" w:rsidR="00AF3459" w:rsidRPr="00530DA1" w:rsidRDefault="00AF3459" w:rsidP="00125907">
            <w:pPr>
              <w:autoSpaceDE w:val="0"/>
              <w:autoSpaceDN w:val="0"/>
              <w:adjustRightInd w:val="0"/>
              <w:spacing w:after="0" w:line="240" w:lineRule="auto"/>
              <w:rPr>
                <w:rFonts w:ascii="Times New Roman" w:hAnsi="Times New Roman"/>
                <w:b/>
                <w:bCs/>
              </w:rPr>
            </w:pPr>
            <w:r w:rsidRPr="00530DA1">
              <w:rPr>
                <w:rFonts w:ascii="Times New Roman" w:hAnsi="Times New Roman"/>
                <w:b/>
              </w:rPr>
              <w:t>Latvija</w:t>
            </w:r>
          </w:p>
          <w:p w14:paraId="50F5B9A5"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Viatris SIA</w:t>
            </w:r>
          </w:p>
          <w:p w14:paraId="7DDFD271" w14:textId="77777777" w:rsidR="00AF3459" w:rsidRPr="00530DA1" w:rsidRDefault="00AF3459" w:rsidP="00125907">
            <w:pPr>
              <w:autoSpaceDE w:val="0"/>
              <w:autoSpaceDN w:val="0"/>
              <w:adjustRightInd w:val="0"/>
              <w:spacing w:after="0" w:line="240" w:lineRule="auto"/>
              <w:rPr>
                <w:rFonts w:ascii="Times New Roman" w:hAnsi="Times New Roman"/>
              </w:rPr>
            </w:pPr>
            <w:r w:rsidRPr="00530DA1">
              <w:rPr>
                <w:rFonts w:ascii="Times New Roman" w:hAnsi="Times New Roman"/>
              </w:rPr>
              <w:t>Tel: +371 676 055 80</w:t>
            </w:r>
          </w:p>
          <w:p w14:paraId="67B0B573" w14:textId="77777777" w:rsidR="00AF3459" w:rsidRPr="00530DA1" w:rsidRDefault="00AF3459" w:rsidP="00125907">
            <w:pPr>
              <w:tabs>
                <w:tab w:val="left" w:pos="567"/>
              </w:tabs>
              <w:spacing w:after="0" w:line="240" w:lineRule="auto"/>
              <w:rPr>
                <w:rFonts w:ascii="Times New Roman" w:hAnsi="Times New Roman"/>
                <w:b/>
                <w:bCs/>
                <w:lang w:eastAsia="en-US"/>
              </w:rPr>
            </w:pPr>
          </w:p>
        </w:tc>
        <w:tc>
          <w:tcPr>
            <w:tcW w:w="4607" w:type="dxa"/>
          </w:tcPr>
          <w:p w14:paraId="012DEC6D" w14:textId="77777777" w:rsidR="00AF3459" w:rsidRPr="00530DA1" w:rsidRDefault="00AF3459" w:rsidP="00125907">
            <w:pPr>
              <w:autoSpaceDE w:val="0"/>
              <w:autoSpaceDN w:val="0"/>
              <w:adjustRightInd w:val="0"/>
              <w:spacing w:after="0" w:line="240" w:lineRule="auto"/>
              <w:rPr>
                <w:rFonts w:ascii="Times New Roman" w:hAnsi="Times New Roman"/>
                <w:b/>
                <w:bCs/>
                <w:lang w:val="de-LU"/>
              </w:rPr>
            </w:pPr>
          </w:p>
        </w:tc>
      </w:tr>
    </w:tbl>
    <w:p w14:paraId="6F4E4CD7" w14:textId="77777777" w:rsidR="00782C68" w:rsidRPr="00530DA1" w:rsidRDefault="00782C68" w:rsidP="00125907">
      <w:pPr>
        <w:autoSpaceDE w:val="0"/>
        <w:autoSpaceDN w:val="0"/>
        <w:adjustRightInd w:val="0"/>
        <w:spacing w:after="0" w:line="240" w:lineRule="auto"/>
        <w:ind w:right="55"/>
        <w:rPr>
          <w:rFonts w:ascii="Times New Roman" w:hAnsi="Times New Roman"/>
          <w:b/>
          <w:bCs/>
        </w:rPr>
      </w:pPr>
    </w:p>
    <w:p w14:paraId="001F1D57" w14:textId="77777777" w:rsidR="00364A52" w:rsidRPr="00530DA1" w:rsidRDefault="00CB3EAD" w:rsidP="00125907">
      <w:pPr>
        <w:keepNext/>
        <w:autoSpaceDE w:val="0"/>
        <w:autoSpaceDN w:val="0"/>
        <w:adjustRightInd w:val="0"/>
        <w:spacing w:after="0" w:line="240" w:lineRule="auto"/>
        <w:ind w:right="57"/>
        <w:rPr>
          <w:rFonts w:ascii="Times New Roman" w:hAnsi="Times New Roman"/>
          <w:b/>
        </w:rPr>
      </w:pPr>
      <w:r w:rsidRPr="00530DA1">
        <w:rPr>
          <w:rFonts w:ascii="Times New Roman" w:hAnsi="Times New Roman"/>
          <w:b/>
        </w:rPr>
        <w:t>Dette pakningsvedlegget ble sist oppdatert &lt;{måned ÅÅÅÅ}&gt;</w:t>
      </w:r>
    </w:p>
    <w:p w14:paraId="7204106D" w14:textId="3DD3C451" w:rsidR="00782C68" w:rsidRPr="00530DA1" w:rsidRDefault="00782C68" w:rsidP="00125907">
      <w:pPr>
        <w:keepNext/>
        <w:autoSpaceDE w:val="0"/>
        <w:autoSpaceDN w:val="0"/>
        <w:adjustRightInd w:val="0"/>
        <w:spacing w:after="0" w:line="240" w:lineRule="auto"/>
        <w:ind w:right="57"/>
        <w:rPr>
          <w:rFonts w:ascii="Times New Roman" w:hAnsi="Times New Roman"/>
          <w:b/>
          <w:bCs/>
        </w:rPr>
      </w:pPr>
    </w:p>
    <w:p w14:paraId="1B8EBFCC" w14:textId="06833139" w:rsidR="00782C68" w:rsidRPr="00530DA1" w:rsidRDefault="00CB3EAD" w:rsidP="00125907">
      <w:pPr>
        <w:keepNext/>
        <w:autoSpaceDE w:val="0"/>
        <w:autoSpaceDN w:val="0"/>
        <w:adjustRightInd w:val="0"/>
        <w:spacing w:after="0" w:line="240" w:lineRule="auto"/>
        <w:ind w:right="57"/>
        <w:rPr>
          <w:rFonts w:ascii="Times New Roman" w:hAnsi="Times New Roman"/>
        </w:rPr>
      </w:pPr>
      <w:r w:rsidRPr="00530DA1">
        <w:rPr>
          <w:rFonts w:ascii="Times New Roman" w:hAnsi="Times New Roman"/>
          <w:b/>
        </w:rPr>
        <w:t>Andre informasjonskilder</w:t>
      </w:r>
    </w:p>
    <w:p w14:paraId="4A5A8A1C" w14:textId="51BEB52B" w:rsidR="009F3952" w:rsidRPr="00530DA1" w:rsidRDefault="00CB3EAD" w:rsidP="00125907">
      <w:pPr>
        <w:keepNext/>
        <w:autoSpaceDE w:val="0"/>
        <w:autoSpaceDN w:val="0"/>
        <w:adjustRightInd w:val="0"/>
        <w:spacing w:after="0" w:line="240" w:lineRule="auto"/>
        <w:ind w:right="57"/>
        <w:rPr>
          <w:rFonts w:ascii="Times New Roman" w:hAnsi="Times New Roman"/>
        </w:rPr>
      </w:pPr>
      <w:r w:rsidRPr="00530DA1">
        <w:rPr>
          <w:rFonts w:ascii="Times New Roman" w:hAnsi="Times New Roman"/>
        </w:rPr>
        <w:t xml:space="preserve">Detaljert informasjon om dette legemidlet er tilgjengelig på nettstedet til Det europeiske legemiddelkontoret (the European Medicines Agency): </w:t>
      </w:r>
      <w:r>
        <w:fldChar w:fldCharType="begin"/>
      </w:r>
      <w:r>
        <w:instrText>HYPERLINK "http://www.ema.europa.eu."</w:instrText>
      </w:r>
      <w:ins w:id="20" w:author="Viatris NO affiliate" w:date="2026-03-27T14:56:00Z" w16du:dateUtc="2026-03-27T13:56:00Z"/>
      <w:r>
        <w:fldChar w:fldCharType="separate"/>
      </w:r>
      <w:r w:rsidRPr="00AA4169">
        <w:rPr>
          <w:rStyle w:val="Hyperlink"/>
          <w:rFonts w:ascii="Times New Roman" w:hAnsi="Times New Roman"/>
          <w:color w:val="0000FF"/>
        </w:rPr>
        <w:t>http://www.ema.europa.eu</w:t>
      </w:r>
      <w:r>
        <w:fldChar w:fldCharType="end"/>
      </w:r>
      <w:r w:rsidR="009F3952" w:rsidRPr="00530DA1">
        <w:t>.</w:t>
      </w:r>
    </w:p>
    <w:bookmarkEnd w:id="0"/>
    <w:p w14:paraId="34116AB2" w14:textId="77777777" w:rsidR="009F3952" w:rsidRPr="00530DA1" w:rsidRDefault="009F3952" w:rsidP="00125907">
      <w:pPr>
        <w:autoSpaceDE w:val="0"/>
        <w:autoSpaceDN w:val="0"/>
        <w:adjustRightInd w:val="0"/>
        <w:spacing w:after="0" w:line="240" w:lineRule="auto"/>
        <w:ind w:right="55"/>
        <w:rPr>
          <w:rFonts w:ascii="Times New Roman" w:hAnsi="Times New Roman"/>
        </w:rPr>
      </w:pPr>
    </w:p>
    <w:sectPr w:rsidR="009F3952" w:rsidRPr="00530DA1" w:rsidSect="00996834">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737" w:footer="737" w:gutter="0"/>
      <w:cols w:space="720"/>
      <w:noEndnote/>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F8164" w14:textId="77777777" w:rsidR="004D50DD" w:rsidRDefault="004D50DD">
      <w:pPr>
        <w:spacing w:after="0" w:line="240" w:lineRule="auto"/>
      </w:pPr>
      <w:r>
        <w:separator/>
      </w:r>
    </w:p>
  </w:endnote>
  <w:endnote w:type="continuationSeparator" w:id="0">
    <w:p w14:paraId="416D9B29" w14:textId="77777777" w:rsidR="004D50DD" w:rsidRDefault="004D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AD2E" w14:textId="77777777" w:rsidR="00060ABC" w:rsidRDefault="00060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D737" w14:textId="77777777" w:rsidR="00762E3F" w:rsidRPr="00762E3F" w:rsidRDefault="00762E3F" w:rsidP="00762E3F">
    <w:pPr>
      <w:tabs>
        <w:tab w:val="left" w:pos="567"/>
        <w:tab w:val="center" w:pos="4536"/>
        <w:tab w:val="right" w:pos="8931"/>
      </w:tabs>
      <w:spacing w:after="0" w:line="240" w:lineRule="auto"/>
      <w:ind w:right="96"/>
      <w:jc w:val="center"/>
      <w:rPr>
        <w:rFonts w:ascii="Arial" w:hAnsi="Arial" w:cs="Arial"/>
        <w:sz w:val="16"/>
        <w:szCs w:val="16"/>
        <w:lang w:val="en-GB" w:eastAsia="zh-CN"/>
      </w:rPr>
    </w:pPr>
    <w:r w:rsidRPr="00762E3F">
      <w:rPr>
        <w:rFonts w:ascii="Arial" w:hAnsi="Arial" w:cs="Arial"/>
        <w:sz w:val="16"/>
        <w:szCs w:val="16"/>
        <w:lang w:val="en-GB" w:eastAsia="zh-CN"/>
      </w:rPr>
      <w:fldChar w:fldCharType="begin"/>
    </w:r>
    <w:r w:rsidRPr="00762E3F">
      <w:rPr>
        <w:rFonts w:ascii="Arial" w:hAnsi="Arial" w:cs="Arial"/>
        <w:sz w:val="16"/>
        <w:szCs w:val="16"/>
        <w:lang w:val="en-GB" w:eastAsia="zh-CN"/>
      </w:rPr>
      <w:instrText xml:space="preserve"> EQ </w:instrText>
    </w:r>
    <w:r w:rsidRPr="00762E3F">
      <w:rPr>
        <w:rFonts w:ascii="Arial" w:hAnsi="Arial" w:cs="Arial"/>
        <w:sz w:val="16"/>
        <w:szCs w:val="16"/>
        <w:lang w:val="en-GB" w:eastAsia="zh-CN"/>
      </w:rPr>
      <w:fldChar w:fldCharType="separate"/>
    </w:r>
    <w:r w:rsidRPr="00762E3F">
      <w:rPr>
        <w:rFonts w:ascii="Arial" w:hAnsi="Arial" w:cs="Arial"/>
        <w:sz w:val="16"/>
        <w:szCs w:val="16"/>
        <w:lang w:val="en-GB" w:eastAsia="zh-CN"/>
      </w:rPr>
      <w:fldChar w:fldCharType="end"/>
    </w:r>
    <w:r w:rsidRPr="00762E3F">
      <w:rPr>
        <w:rFonts w:ascii="Arial" w:hAnsi="Arial" w:cs="Arial"/>
        <w:sz w:val="16"/>
        <w:szCs w:val="16"/>
        <w:lang w:val="en-GB" w:eastAsia="zh-CN"/>
      </w:rPr>
      <w:fldChar w:fldCharType="begin"/>
    </w:r>
    <w:r w:rsidRPr="00762E3F">
      <w:rPr>
        <w:rFonts w:ascii="Arial" w:hAnsi="Arial" w:cs="Arial"/>
        <w:sz w:val="16"/>
        <w:szCs w:val="16"/>
        <w:lang w:val="en-GB" w:eastAsia="zh-CN"/>
      </w:rPr>
      <w:instrText xml:space="preserve">PAGE  </w:instrText>
    </w:r>
    <w:r w:rsidRPr="00762E3F">
      <w:rPr>
        <w:rFonts w:ascii="Arial" w:hAnsi="Arial" w:cs="Arial"/>
        <w:sz w:val="16"/>
        <w:szCs w:val="16"/>
        <w:lang w:val="en-GB" w:eastAsia="zh-CN"/>
      </w:rPr>
      <w:fldChar w:fldCharType="separate"/>
    </w:r>
    <w:r w:rsidRPr="00762E3F">
      <w:rPr>
        <w:rFonts w:ascii="Arial" w:hAnsi="Arial" w:cs="Arial"/>
        <w:sz w:val="16"/>
        <w:szCs w:val="16"/>
        <w:lang w:val="en-GB" w:eastAsia="zh-CN"/>
      </w:rPr>
      <w:t>1</w:t>
    </w:r>
    <w:r w:rsidRPr="00762E3F">
      <w:rPr>
        <w:rFonts w:ascii="Arial" w:hAnsi="Arial" w:cs="Arial"/>
        <w:sz w:val="16"/>
        <w:szCs w:val="16"/>
        <w:lang w:val="en-GB"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2C02" w14:textId="77777777" w:rsidR="00060ABC" w:rsidRDefault="00060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C7E6" w14:textId="77777777" w:rsidR="004D50DD" w:rsidRDefault="004D50DD">
      <w:pPr>
        <w:spacing w:after="0" w:line="240" w:lineRule="auto"/>
      </w:pPr>
      <w:r>
        <w:separator/>
      </w:r>
    </w:p>
  </w:footnote>
  <w:footnote w:type="continuationSeparator" w:id="0">
    <w:p w14:paraId="3B359004" w14:textId="77777777" w:rsidR="004D50DD" w:rsidRDefault="004D5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4BF8" w14:textId="77777777" w:rsidR="00060ABC" w:rsidRDefault="00060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9F2" w14:textId="77777777" w:rsidR="00060ABC" w:rsidRDefault="00060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41FF" w14:textId="77777777" w:rsidR="00060ABC" w:rsidRDefault="00060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F1EF4"/>
    <w:multiLevelType w:val="hybridMultilevel"/>
    <w:tmpl w:val="D5B8AAB2"/>
    <w:lvl w:ilvl="0" w:tplc="BED20E6C">
      <w:start w:val="1"/>
      <w:numFmt w:val="bullet"/>
      <w:lvlText w:val=""/>
      <w:lvlJc w:val="left"/>
      <w:pPr>
        <w:ind w:left="720" w:hanging="360"/>
      </w:pPr>
      <w:rPr>
        <w:rFonts w:ascii="Symbol" w:hAnsi="Symbol" w:hint="default"/>
      </w:rPr>
    </w:lvl>
    <w:lvl w:ilvl="1" w:tplc="B0D8043C" w:tentative="1">
      <w:start w:val="1"/>
      <w:numFmt w:val="bullet"/>
      <w:lvlText w:val="o"/>
      <w:lvlJc w:val="left"/>
      <w:pPr>
        <w:ind w:left="1440" w:hanging="360"/>
      </w:pPr>
      <w:rPr>
        <w:rFonts w:ascii="Courier New" w:hAnsi="Courier New" w:cs="Courier New" w:hint="default"/>
      </w:rPr>
    </w:lvl>
    <w:lvl w:ilvl="2" w:tplc="B35432D6" w:tentative="1">
      <w:start w:val="1"/>
      <w:numFmt w:val="bullet"/>
      <w:lvlText w:val=""/>
      <w:lvlJc w:val="left"/>
      <w:pPr>
        <w:ind w:left="2160" w:hanging="360"/>
      </w:pPr>
      <w:rPr>
        <w:rFonts w:ascii="Wingdings" w:hAnsi="Wingdings" w:hint="default"/>
      </w:rPr>
    </w:lvl>
    <w:lvl w:ilvl="3" w:tplc="B2420CC8" w:tentative="1">
      <w:start w:val="1"/>
      <w:numFmt w:val="bullet"/>
      <w:lvlText w:val=""/>
      <w:lvlJc w:val="left"/>
      <w:pPr>
        <w:ind w:left="2880" w:hanging="360"/>
      </w:pPr>
      <w:rPr>
        <w:rFonts w:ascii="Symbol" w:hAnsi="Symbol" w:hint="default"/>
      </w:rPr>
    </w:lvl>
    <w:lvl w:ilvl="4" w:tplc="D9124306" w:tentative="1">
      <w:start w:val="1"/>
      <w:numFmt w:val="bullet"/>
      <w:lvlText w:val="o"/>
      <w:lvlJc w:val="left"/>
      <w:pPr>
        <w:ind w:left="3600" w:hanging="360"/>
      </w:pPr>
      <w:rPr>
        <w:rFonts w:ascii="Courier New" w:hAnsi="Courier New" w:cs="Courier New" w:hint="default"/>
      </w:rPr>
    </w:lvl>
    <w:lvl w:ilvl="5" w:tplc="B546BE36" w:tentative="1">
      <w:start w:val="1"/>
      <w:numFmt w:val="bullet"/>
      <w:lvlText w:val=""/>
      <w:lvlJc w:val="left"/>
      <w:pPr>
        <w:ind w:left="4320" w:hanging="360"/>
      </w:pPr>
      <w:rPr>
        <w:rFonts w:ascii="Wingdings" w:hAnsi="Wingdings" w:hint="default"/>
      </w:rPr>
    </w:lvl>
    <w:lvl w:ilvl="6" w:tplc="D7E2AE00" w:tentative="1">
      <w:start w:val="1"/>
      <w:numFmt w:val="bullet"/>
      <w:lvlText w:val=""/>
      <w:lvlJc w:val="left"/>
      <w:pPr>
        <w:ind w:left="5040" w:hanging="360"/>
      </w:pPr>
      <w:rPr>
        <w:rFonts w:ascii="Symbol" w:hAnsi="Symbol" w:hint="default"/>
      </w:rPr>
    </w:lvl>
    <w:lvl w:ilvl="7" w:tplc="C04E14EC" w:tentative="1">
      <w:start w:val="1"/>
      <w:numFmt w:val="bullet"/>
      <w:lvlText w:val="o"/>
      <w:lvlJc w:val="left"/>
      <w:pPr>
        <w:ind w:left="5760" w:hanging="360"/>
      </w:pPr>
      <w:rPr>
        <w:rFonts w:ascii="Courier New" w:hAnsi="Courier New" w:cs="Courier New" w:hint="default"/>
      </w:rPr>
    </w:lvl>
    <w:lvl w:ilvl="8" w:tplc="190ADD8C" w:tentative="1">
      <w:start w:val="1"/>
      <w:numFmt w:val="bullet"/>
      <w:lvlText w:val=""/>
      <w:lvlJc w:val="left"/>
      <w:pPr>
        <w:ind w:left="6480" w:hanging="360"/>
      </w:pPr>
      <w:rPr>
        <w:rFonts w:ascii="Wingdings" w:hAnsi="Wingdings" w:hint="default"/>
      </w:rPr>
    </w:lvl>
  </w:abstractNum>
  <w:abstractNum w:abstractNumId="2" w15:restartNumberingAfterBreak="0">
    <w:nsid w:val="020E12E5"/>
    <w:multiLevelType w:val="hybridMultilevel"/>
    <w:tmpl w:val="E59E5DD6"/>
    <w:lvl w:ilvl="0" w:tplc="6310B6EC">
      <w:start w:val="1"/>
      <w:numFmt w:val="bullet"/>
      <w:lvlText w:val=""/>
      <w:lvlJc w:val="left"/>
      <w:pPr>
        <w:ind w:left="720" w:hanging="360"/>
      </w:pPr>
      <w:rPr>
        <w:rFonts w:ascii="Symbol" w:hAnsi="Symbol" w:hint="default"/>
      </w:rPr>
    </w:lvl>
    <w:lvl w:ilvl="1" w:tplc="3418FB52" w:tentative="1">
      <w:start w:val="1"/>
      <w:numFmt w:val="bullet"/>
      <w:lvlText w:val="o"/>
      <w:lvlJc w:val="left"/>
      <w:pPr>
        <w:ind w:left="1440" w:hanging="360"/>
      </w:pPr>
      <w:rPr>
        <w:rFonts w:ascii="Courier New" w:hAnsi="Courier New" w:cs="Courier New" w:hint="default"/>
      </w:rPr>
    </w:lvl>
    <w:lvl w:ilvl="2" w:tplc="4566E5BA" w:tentative="1">
      <w:start w:val="1"/>
      <w:numFmt w:val="bullet"/>
      <w:lvlText w:val=""/>
      <w:lvlJc w:val="left"/>
      <w:pPr>
        <w:ind w:left="2160" w:hanging="360"/>
      </w:pPr>
      <w:rPr>
        <w:rFonts w:ascii="Wingdings" w:hAnsi="Wingdings" w:hint="default"/>
      </w:rPr>
    </w:lvl>
    <w:lvl w:ilvl="3" w:tplc="C45A69E4" w:tentative="1">
      <w:start w:val="1"/>
      <w:numFmt w:val="bullet"/>
      <w:lvlText w:val=""/>
      <w:lvlJc w:val="left"/>
      <w:pPr>
        <w:ind w:left="2880" w:hanging="360"/>
      </w:pPr>
      <w:rPr>
        <w:rFonts w:ascii="Symbol" w:hAnsi="Symbol" w:hint="default"/>
      </w:rPr>
    </w:lvl>
    <w:lvl w:ilvl="4" w:tplc="CEF8977E" w:tentative="1">
      <w:start w:val="1"/>
      <w:numFmt w:val="bullet"/>
      <w:lvlText w:val="o"/>
      <w:lvlJc w:val="left"/>
      <w:pPr>
        <w:ind w:left="3600" w:hanging="360"/>
      </w:pPr>
      <w:rPr>
        <w:rFonts w:ascii="Courier New" w:hAnsi="Courier New" w:cs="Courier New" w:hint="default"/>
      </w:rPr>
    </w:lvl>
    <w:lvl w:ilvl="5" w:tplc="50600618" w:tentative="1">
      <w:start w:val="1"/>
      <w:numFmt w:val="bullet"/>
      <w:lvlText w:val=""/>
      <w:lvlJc w:val="left"/>
      <w:pPr>
        <w:ind w:left="4320" w:hanging="360"/>
      </w:pPr>
      <w:rPr>
        <w:rFonts w:ascii="Wingdings" w:hAnsi="Wingdings" w:hint="default"/>
      </w:rPr>
    </w:lvl>
    <w:lvl w:ilvl="6" w:tplc="31141950" w:tentative="1">
      <w:start w:val="1"/>
      <w:numFmt w:val="bullet"/>
      <w:lvlText w:val=""/>
      <w:lvlJc w:val="left"/>
      <w:pPr>
        <w:ind w:left="5040" w:hanging="360"/>
      </w:pPr>
      <w:rPr>
        <w:rFonts w:ascii="Symbol" w:hAnsi="Symbol" w:hint="default"/>
      </w:rPr>
    </w:lvl>
    <w:lvl w:ilvl="7" w:tplc="71822018" w:tentative="1">
      <w:start w:val="1"/>
      <w:numFmt w:val="bullet"/>
      <w:lvlText w:val="o"/>
      <w:lvlJc w:val="left"/>
      <w:pPr>
        <w:ind w:left="5760" w:hanging="360"/>
      </w:pPr>
      <w:rPr>
        <w:rFonts w:ascii="Courier New" w:hAnsi="Courier New" w:cs="Courier New" w:hint="default"/>
      </w:rPr>
    </w:lvl>
    <w:lvl w:ilvl="8" w:tplc="910E64B2" w:tentative="1">
      <w:start w:val="1"/>
      <w:numFmt w:val="bullet"/>
      <w:lvlText w:val=""/>
      <w:lvlJc w:val="left"/>
      <w:pPr>
        <w:ind w:left="6480" w:hanging="360"/>
      </w:pPr>
      <w:rPr>
        <w:rFonts w:ascii="Wingdings" w:hAnsi="Wingdings" w:hint="default"/>
      </w:rPr>
    </w:lvl>
  </w:abstractNum>
  <w:abstractNum w:abstractNumId="3" w15:restartNumberingAfterBreak="0">
    <w:nsid w:val="06826C61"/>
    <w:multiLevelType w:val="hybridMultilevel"/>
    <w:tmpl w:val="1CD8F7A2"/>
    <w:lvl w:ilvl="0" w:tplc="188E683E">
      <w:start w:val="1"/>
      <w:numFmt w:val="bullet"/>
      <w:lvlText w:val=""/>
      <w:lvlJc w:val="left"/>
      <w:pPr>
        <w:ind w:left="720" w:hanging="360"/>
      </w:pPr>
      <w:rPr>
        <w:rFonts w:ascii="Symbol" w:hAnsi="Symbol" w:hint="default"/>
      </w:rPr>
    </w:lvl>
    <w:lvl w:ilvl="1" w:tplc="883CE042" w:tentative="1">
      <w:start w:val="1"/>
      <w:numFmt w:val="bullet"/>
      <w:lvlText w:val="o"/>
      <w:lvlJc w:val="left"/>
      <w:pPr>
        <w:ind w:left="1440" w:hanging="360"/>
      </w:pPr>
      <w:rPr>
        <w:rFonts w:ascii="Courier New" w:hAnsi="Courier New" w:cs="Courier New" w:hint="default"/>
      </w:rPr>
    </w:lvl>
    <w:lvl w:ilvl="2" w:tplc="01F447F8" w:tentative="1">
      <w:start w:val="1"/>
      <w:numFmt w:val="bullet"/>
      <w:lvlText w:val=""/>
      <w:lvlJc w:val="left"/>
      <w:pPr>
        <w:ind w:left="2160" w:hanging="360"/>
      </w:pPr>
      <w:rPr>
        <w:rFonts w:ascii="Wingdings" w:hAnsi="Wingdings" w:hint="default"/>
      </w:rPr>
    </w:lvl>
    <w:lvl w:ilvl="3" w:tplc="679E8CE4" w:tentative="1">
      <w:start w:val="1"/>
      <w:numFmt w:val="bullet"/>
      <w:lvlText w:val=""/>
      <w:lvlJc w:val="left"/>
      <w:pPr>
        <w:ind w:left="2880" w:hanging="360"/>
      </w:pPr>
      <w:rPr>
        <w:rFonts w:ascii="Symbol" w:hAnsi="Symbol" w:hint="default"/>
      </w:rPr>
    </w:lvl>
    <w:lvl w:ilvl="4" w:tplc="8C0E7F52" w:tentative="1">
      <w:start w:val="1"/>
      <w:numFmt w:val="bullet"/>
      <w:lvlText w:val="o"/>
      <w:lvlJc w:val="left"/>
      <w:pPr>
        <w:ind w:left="3600" w:hanging="360"/>
      </w:pPr>
      <w:rPr>
        <w:rFonts w:ascii="Courier New" w:hAnsi="Courier New" w:cs="Courier New" w:hint="default"/>
      </w:rPr>
    </w:lvl>
    <w:lvl w:ilvl="5" w:tplc="04DCA51E" w:tentative="1">
      <w:start w:val="1"/>
      <w:numFmt w:val="bullet"/>
      <w:lvlText w:val=""/>
      <w:lvlJc w:val="left"/>
      <w:pPr>
        <w:ind w:left="4320" w:hanging="360"/>
      </w:pPr>
      <w:rPr>
        <w:rFonts w:ascii="Wingdings" w:hAnsi="Wingdings" w:hint="default"/>
      </w:rPr>
    </w:lvl>
    <w:lvl w:ilvl="6" w:tplc="1DD287CE" w:tentative="1">
      <w:start w:val="1"/>
      <w:numFmt w:val="bullet"/>
      <w:lvlText w:val=""/>
      <w:lvlJc w:val="left"/>
      <w:pPr>
        <w:ind w:left="5040" w:hanging="360"/>
      </w:pPr>
      <w:rPr>
        <w:rFonts w:ascii="Symbol" w:hAnsi="Symbol" w:hint="default"/>
      </w:rPr>
    </w:lvl>
    <w:lvl w:ilvl="7" w:tplc="70C24EE0" w:tentative="1">
      <w:start w:val="1"/>
      <w:numFmt w:val="bullet"/>
      <w:lvlText w:val="o"/>
      <w:lvlJc w:val="left"/>
      <w:pPr>
        <w:ind w:left="5760" w:hanging="360"/>
      </w:pPr>
      <w:rPr>
        <w:rFonts w:ascii="Courier New" w:hAnsi="Courier New" w:cs="Courier New" w:hint="default"/>
      </w:rPr>
    </w:lvl>
    <w:lvl w:ilvl="8" w:tplc="609A5110"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D6F64F3E">
      <w:start w:val="1"/>
      <w:numFmt w:val="bullet"/>
      <w:lvlText w:val=""/>
      <w:lvlJc w:val="left"/>
      <w:pPr>
        <w:tabs>
          <w:tab w:val="num" w:pos="720"/>
        </w:tabs>
        <w:ind w:left="720" w:hanging="360"/>
      </w:pPr>
      <w:rPr>
        <w:rFonts w:ascii="Symbol" w:hAnsi="Symbol" w:hint="default"/>
      </w:rPr>
    </w:lvl>
    <w:lvl w:ilvl="1" w:tplc="66BA4382" w:tentative="1">
      <w:start w:val="1"/>
      <w:numFmt w:val="bullet"/>
      <w:lvlText w:val="o"/>
      <w:lvlJc w:val="left"/>
      <w:pPr>
        <w:tabs>
          <w:tab w:val="num" w:pos="1440"/>
        </w:tabs>
        <w:ind w:left="1440" w:hanging="360"/>
      </w:pPr>
      <w:rPr>
        <w:rFonts w:ascii="Courier New" w:hAnsi="Courier New" w:cs="Courier New" w:hint="default"/>
      </w:rPr>
    </w:lvl>
    <w:lvl w:ilvl="2" w:tplc="27E259D4" w:tentative="1">
      <w:start w:val="1"/>
      <w:numFmt w:val="bullet"/>
      <w:lvlText w:val=""/>
      <w:lvlJc w:val="left"/>
      <w:pPr>
        <w:tabs>
          <w:tab w:val="num" w:pos="2160"/>
        </w:tabs>
        <w:ind w:left="2160" w:hanging="360"/>
      </w:pPr>
      <w:rPr>
        <w:rFonts w:ascii="Wingdings" w:hAnsi="Wingdings" w:hint="default"/>
      </w:rPr>
    </w:lvl>
    <w:lvl w:ilvl="3" w:tplc="874262DC" w:tentative="1">
      <w:start w:val="1"/>
      <w:numFmt w:val="bullet"/>
      <w:lvlText w:val=""/>
      <w:lvlJc w:val="left"/>
      <w:pPr>
        <w:tabs>
          <w:tab w:val="num" w:pos="2880"/>
        </w:tabs>
        <w:ind w:left="2880" w:hanging="360"/>
      </w:pPr>
      <w:rPr>
        <w:rFonts w:ascii="Symbol" w:hAnsi="Symbol" w:hint="default"/>
      </w:rPr>
    </w:lvl>
    <w:lvl w:ilvl="4" w:tplc="0CEC0452" w:tentative="1">
      <w:start w:val="1"/>
      <w:numFmt w:val="bullet"/>
      <w:lvlText w:val="o"/>
      <w:lvlJc w:val="left"/>
      <w:pPr>
        <w:tabs>
          <w:tab w:val="num" w:pos="3600"/>
        </w:tabs>
        <w:ind w:left="3600" w:hanging="360"/>
      </w:pPr>
      <w:rPr>
        <w:rFonts w:ascii="Courier New" w:hAnsi="Courier New" w:cs="Courier New" w:hint="default"/>
      </w:rPr>
    </w:lvl>
    <w:lvl w:ilvl="5" w:tplc="FB822D90" w:tentative="1">
      <w:start w:val="1"/>
      <w:numFmt w:val="bullet"/>
      <w:lvlText w:val=""/>
      <w:lvlJc w:val="left"/>
      <w:pPr>
        <w:tabs>
          <w:tab w:val="num" w:pos="4320"/>
        </w:tabs>
        <w:ind w:left="4320" w:hanging="360"/>
      </w:pPr>
      <w:rPr>
        <w:rFonts w:ascii="Wingdings" w:hAnsi="Wingdings" w:hint="default"/>
      </w:rPr>
    </w:lvl>
    <w:lvl w:ilvl="6" w:tplc="38E4FE5C" w:tentative="1">
      <w:start w:val="1"/>
      <w:numFmt w:val="bullet"/>
      <w:lvlText w:val=""/>
      <w:lvlJc w:val="left"/>
      <w:pPr>
        <w:tabs>
          <w:tab w:val="num" w:pos="5040"/>
        </w:tabs>
        <w:ind w:left="5040" w:hanging="360"/>
      </w:pPr>
      <w:rPr>
        <w:rFonts w:ascii="Symbol" w:hAnsi="Symbol" w:hint="default"/>
      </w:rPr>
    </w:lvl>
    <w:lvl w:ilvl="7" w:tplc="CED20906" w:tentative="1">
      <w:start w:val="1"/>
      <w:numFmt w:val="bullet"/>
      <w:lvlText w:val="o"/>
      <w:lvlJc w:val="left"/>
      <w:pPr>
        <w:tabs>
          <w:tab w:val="num" w:pos="5760"/>
        </w:tabs>
        <w:ind w:left="5760" w:hanging="360"/>
      </w:pPr>
      <w:rPr>
        <w:rFonts w:ascii="Courier New" w:hAnsi="Courier New" w:cs="Courier New" w:hint="default"/>
      </w:rPr>
    </w:lvl>
    <w:lvl w:ilvl="8" w:tplc="738649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13EE2"/>
    <w:multiLevelType w:val="hybridMultilevel"/>
    <w:tmpl w:val="6D48DE2E"/>
    <w:lvl w:ilvl="0" w:tplc="3808DABC">
      <w:start w:val="1"/>
      <w:numFmt w:val="bullet"/>
      <w:lvlText w:val=""/>
      <w:lvlJc w:val="left"/>
      <w:pPr>
        <w:ind w:left="720" w:hanging="360"/>
      </w:pPr>
      <w:rPr>
        <w:rFonts w:ascii="Symbol" w:hAnsi="Symbol" w:hint="default"/>
      </w:rPr>
    </w:lvl>
    <w:lvl w:ilvl="1" w:tplc="1F766D8C" w:tentative="1">
      <w:start w:val="1"/>
      <w:numFmt w:val="bullet"/>
      <w:lvlText w:val="o"/>
      <w:lvlJc w:val="left"/>
      <w:pPr>
        <w:ind w:left="1440" w:hanging="360"/>
      </w:pPr>
      <w:rPr>
        <w:rFonts w:ascii="Courier New" w:hAnsi="Courier New" w:cs="Courier New" w:hint="default"/>
      </w:rPr>
    </w:lvl>
    <w:lvl w:ilvl="2" w:tplc="F68C0D32" w:tentative="1">
      <w:start w:val="1"/>
      <w:numFmt w:val="bullet"/>
      <w:lvlText w:val=""/>
      <w:lvlJc w:val="left"/>
      <w:pPr>
        <w:ind w:left="2160" w:hanging="360"/>
      </w:pPr>
      <w:rPr>
        <w:rFonts w:ascii="Wingdings" w:hAnsi="Wingdings" w:hint="default"/>
      </w:rPr>
    </w:lvl>
    <w:lvl w:ilvl="3" w:tplc="B1C2DDB0" w:tentative="1">
      <w:start w:val="1"/>
      <w:numFmt w:val="bullet"/>
      <w:lvlText w:val=""/>
      <w:lvlJc w:val="left"/>
      <w:pPr>
        <w:ind w:left="2880" w:hanging="360"/>
      </w:pPr>
      <w:rPr>
        <w:rFonts w:ascii="Symbol" w:hAnsi="Symbol" w:hint="default"/>
      </w:rPr>
    </w:lvl>
    <w:lvl w:ilvl="4" w:tplc="3A50582C" w:tentative="1">
      <w:start w:val="1"/>
      <w:numFmt w:val="bullet"/>
      <w:lvlText w:val="o"/>
      <w:lvlJc w:val="left"/>
      <w:pPr>
        <w:ind w:left="3600" w:hanging="360"/>
      </w:pPr>
      <w:rPr>
        <w:rFonts w:ascii="Courier New" w:hAnsi="Courier New" w:cs="Courier New" w:hint="default"/>
      </w:rPr>
    </w:lvl>
    <w:lvl w:ilvl="5" w:tplc="1CF2D126" w:tentative="1">
      <w:start w:val="1"/>
      <w:numFmt w:val="bullet"/>
      <w:lvlText w:val=""/>
      <w:lvlJc w:val="left"/>
      <w:pPr>
        <w:ind w:left="4320" w:hanging="360"/>
      </w:pPr>
      <w:rPr>
        <w:rFonts w:ascii="Wingdings" w:hAnsi="Wingdings" w:hint="default"/>
      </w:rPr>
    </w:lvl>
    <w:lvl w:ilvl="6" w:tplc="1A129AD4" w:tentative="1">
      <w:start w:val="1"/>
      <w:numFmt w:val="bullet"/>
      <w:lvlText w:val=""/>
      <w:lvlJc w:val="left"/>
      <w:pPr>
        <w:ind w:left="5040" w:hanging="360"/>
      </w:pPr>
      <w:rPr>
        <w:rFonts w:ascii="Symbol" w:hAnsi="Symbol" w:hint="default"/>
      </w:rPr>
    </w:lvl>
    <w:lvl w:ilvl="7" w:tplc="64964978" w:tentative="1">
      <w:start w:val="1"/>
      <w:numFmt w:val="bullet"/>
      <w:lvlText w:val="o"/>
      <w:lvlJc w:val="left"/>
      <w:pPr>
        <w:ind w:left="5760" w:hanging="360"/>
      </w:pPr>
      <w:rPr>
        <w:rFonts w:ascii="Courier New" w:hAnsi="Courier New" w:cs="Courier New" w:hint="default"/>
      </w:rPr>
    </w:lvl>
    <w:lvl w:ilvl="8" w:tplc="DE6EE58A" w:tentative="1">
      <w:start w:val="1"/>
      <w:numFmt w:val="bullet"/>
      <w:lvlText w:val=""/>
      <w:lvlJc w:val="left"/>
      <w:pPr>
        <w:ind w:left="6480" w:hanging="360"/>
      </w:pPr>
      <w:rPr>
        <w:rFonts w:ascii="Wingdings" w:hAnsi="Wingdings" w:hint="default"/>
      </w:rPr>
    </w:lvl>
  </w:abstractNum>
  <w:abstractNum w:abstractNumId="6" w15:restartNumberingAfterBreak="0">
    <w:nsid w:val="2708164D"/>
    <w:multiLevelType w:val="hybridMultilevel"/>
    <w:tmpl w:val="9572A7F6"/>
    <w:lvl w:ilvl="0" w:tplc="9508C5FC">
      <w:start w:val="1"/>
      <w:numFmt w:val="bullet"/>
      <w:lvlText w:val=""/>
      <w:lvlJc w:val="left"/>
      <w:pPr>
        <w:ind w:left="720" w:hanging="360"/>
      </w:pPr>
      <w:rPr>
        <w:rFonts w:ascii="Symbol" w:hAnsi="Symbol" w:hint="default"/>
      </w:rPr>
    </w:lvl>
    <w:lvl w:ilvl="1" w:tplc="E1AE4E58" w:tentative="1">
      <w:start w:val="1"/>
      <w:numFmt w:val="bullet"/>
      <w:lvlText w:val="o"/>
      <w:lvlJc w:val="left"/>
      <w:pPr>
        <w:ind w:left="1440" w:hanging="360"/>
      </w:pPr>
      <w:rPr>
        <w:rFonts w:ascii="Courier New" w:hAnsi="Courier New" w:cs="Courier New" w:hint="default"/>
      </w:rPr>
    </w:lvl>
    <w:lvl w:ilvl="2" w:tplc="F7E0D62A" w:tentative="1">
      <w:start w:val="1"/>
      <w:numFmt w:val="bullet"/>
      <w:lvlText w:val=""/>
      <w:lvlJc w:val="left"/>
      <w:pPr>
        <w:ind w:left="2160" w:hanging="360"/>
      </w:pPr>
      <w:rPr>
        <w:rFonts w:ascii="Wingdings" w:hAnsi="Wingdings" w:hint="default"/>
      </w:rPr>
    </w:lvl>
    <w:lvl w:ilvl="3" w:tplc="9E2EE034" w:tentative="1">
      <w:start w:val="1"/>
      <w:numFmt w:val="bullet"/>
      <w:lvlText w:val=""/>
      <w:lvlJc w:val="left"/>
      <w:pPr>
        <w:ind w:left="2880" w:hanging="360"/>
      </w:pPr>
      <w:rPr>
        <w:rFonts w:ascii="Symbol" w:hAnsi="Symbol" w:hint="default"/>
      </w:rPr>
    </w:lvl>
    <w:lvl w:ilvl="4" w:tplc="D8D29A90" w:tentative="1">
      <w:start w:val="1"/>
      <w:numFmt w:val="bullet"/>
      <w:lvlText w:val="o"/>
      <w:lvlJc w:val="left"/>
      <w:pPr>
        <w:ind w:left="3600" w:hanging="360"/>
      </w:pPr>
      <w:rPr>
        <w:rFonts w:ascii="Courier New" w:hAnsi="Courier New" w:cs="Courier New" w:hint="default"/>
      </w:rPr>
    </w:lvl>
    <w:lvl w:ilvl="5" w:tplc="20D4B26E" w:tentative="1">
      <w:start w:val="1"/>
      <w:numFmt w:val="bullet"/>
      <w:lvlText w:val=""/>
      <w:lvlJc w:val="left"/>
      <w:pPr>
        <w:ind w:left="4320" w:hanging="360"/>
      </w:pPr>
      <w:rPr>
        <w:rFonts w:ascii="Wingdings" w:hAnsi="Wingdings" w:hint="default"/>
      </w:rPr>
    </w:lvl>
    <w:lvl w:ilvl="6" w:tplc="9ED86352" w:tentative="1">
      <w:start w:val="1"/>
      <w:numFmt w:val="bullet"/>
      <w:lvlText w:val=""/>
      <w:lvlJc w:val="left"/>
      <w:pPr>
        <w:ind w:left="5040" w:hanging="360"/>
      </w:pPr>
      <w:rPr>
        <w:rFonts w:ascii="Symbol" w:hAnsi="Symbol" w:hint="default"/>
      </w:rPr>
    </w:lvl>
    <w:lvl w:ilvl="7" w:tplc="D2D28086" w:tentative="1">
      <w:start w:val="1"/>
      <w:numFmt w:val="bullet"/>
      <w:lvlText w:val="o"/>
      <w:lvlJc w:val="left"/>
      <w:pPr>
        <w:ind w:left="5760" w:hanging="360"/>
      </w:pPr>
      <w:rPr>
        <w:rFonts w:ascii="Courier New" w:hAnsi="Courier New" w:cs="Courier New" w:hint="default"/>
      </w:rPr>
    </w:lvl>
    <w:lvl w:ilvl="8" w:tplc="2BB66EC2" w:tentative="1">
      <w:start w:val="1"/>
      <w:numFmt w:val="bullet"/>
      <w:lvlText w:val=""/>
      <w:lvlJc w:val="left"/>
      <w:pPr>
        <w:ind w:left="6480" w:hanging="360"/>
      </w:pPr>
      <w:rPr>
        <w:rFonts w:ascii="Wingdings" w:hAnsi="Wingdings" w:hint="default"/>
      </w:rPr>
    </w:lvl>
  </w:abstractNum>
  <w:abstractNum w:abstractNumId="7" w15:restartNumberingAfterBreak="0">
    <w:nsid w:val="304D357F"/>
    <w:multiLevelType w:val="hybridMultilevel"/>
    <w:tmpl w:val="301A9B4C"/>
    <w:lvl w:ilvl="0" w:tplc="839686BA">
      <w:start w:val="1"/>
      <w:numFmt w:val="bullet"/>
      <w:lvlText w:val=""/>
      <w:lvlJc w:val="left"/>
      <w:pPr>
        <w:ind w:left="720" w:hanging="360"/>
      </w:pPr>
      <w:rPr>
        <w:rFonts w:ascii="Symbol" w:hAnsi="Symbol" w:hint="default"/>
      </w:rPr>
    </w:lvl>
    <w:lvl w:ilvl="1" w:tplc="FCC0092A" w:tentative="1">
      <w:start w:val="1"/>
      <w:numFmt w:val="bullet"/>
      <w:lvlText w:val="o"/>
      <w:lvlJc w:val="left"/>
      <w:pPr>
        <w:ind w:left="1440" w:hanging="360"/>
      </w:pPr>
      <w:rPr>
        <w:rFonts w:ascii="Courier New" w:hAnsi="Courier New" w:cs="Courier New" w:hint="default"/>
      </w:rPr>
    </w:lvl>
    <w:lvl w:ilvl="2" w:tplc="0632FF34" w:tentative="1">
      <w:start w:val="1"/>
      <w:numFmt w:val="bullet"/>
      <w:lvlText w:val=""/>
      <w:lvlJc w:val="left"/>
      <w:pPr>
        <w:ind w:left="2160" w:hanging="360"/>
      </w:pPr>
      <w:rPr>
        <w:rFonts w:ascii="Wingdings" w:hAnsi="Wingdings" w:hint="default"/>
      </w:rPr>
    </w:lvl>
    <w:lvl w:ilvl="3" w:tplc="323A5A2A" w:tentative="1">
      <w:start w:val="1"/>
      <w:numFmt w:val="bullet"/>
      <w:lvlText w:val=""/>
      <w:lvlJc w:val="left"/>
      <w:pPr>
        <w:ind w:left="2880" w:hanging="360"/>
      </w:pPr>
      <w:rPr>
        <w:rFonts w:ascii="Symbol" w:hAnsi="Symbol" w:hint="default"/>
      </w:rPr>
    </w:lvl>
    <w:lvl w:ilvl="4" w:tplc="9A263FA6" w:tentative="1">
      <w:start w:val="1"/>
      <w:numFmt w:val="bullet"/>
      <w:lvlText w:val="o"/>
      <w:lvlJc w:val="left"/>
      <w:pPr>
        <w:ind w:left="3600" w:hanging="360"/>
      </w:pPr>
      <w:rPr>
        <w:rFonts w:ascii="Courier New" w:hAnsi="Courier New" w:cs="Courier New" w:hint="default"/>
      </w:rPr>
    </w:lvl>
    <w:lvl w:ilvl="5" w:tplc="4852F0D0" w:tentative="1">
      <w:start w:val="1"/>
      <w:numFmt w:val="bullet"/>
      <w:lvlText w:val=""/>
      <w:lvlJc w:val="left"/>
      <w:pPr>
        <w:ind w:left="4320" w:hanging="360"/>
      </w:pPr>
      <w:rPr>
        <w:rFonts w:ascii="Wingdings" w:hAnsi="Wingdings" w:hint="default"/>
      </w:rPr>
    </w:lvl>
    <w:lvl w:ilvl="6" w:tplc="E3A4CCF0" w:tentative="1">
      <w:start w:val="1"/>
      <w:numFmt w:val="bullet"/>
      <w:lvlText w:val=""/>
      <w:lvlJc w:val="left"/>
      <w:pPr>
        <w:ind w:left="5040" w:hanging="360"/>
      </w:pPr>
      <w:rPr>
        <w:rFonts w:ascii="Symbol" w:hAnsi="Symbol" w:hint="default"/>
      </w:rPr>
    </w:lvl>
    <w:lvl w:ilvl="7" w:tplc="CCCE72F6" w:tentative="1">
      <w:start w:val="1"/>
      <w:numFmt w:val="bullet"/>
      <w:lvlText w:val="o"/>
      <w:lvlJc w:val="left"/>
      <w:pPr>
        <w:ind w:left="5760" w:hanging="360"/>
      </w:pPr>
      <w:rPr>
        <w:rFonts w:ascii="Courier New" w:hAnsi="Courier New" w:cs="Courier New" w:hint="default"/>
      </w:rPr>
    </w:lvl>
    <w:lvl w:ilvl="8" w:tplc="DB3E6EE6" w:tentative="1">
      <w:start w:val="1"/>
      <w:numFmt w:val="bullet"/>
      <w:lvlText w:val=""/>
      <w:lvlJc w:val="left"/>
      <w:pPr>
        <w:ind w:left="6480" w:hanging="360"/>
      </w:pPr>
      <w:rPr>
        <w:rFonts w:ascii="Wingdings" w:hAnsi="Wingdings" w:hint="default"/>
      </w:rPr>
    </w:lvl>
  </w:abstractNum>
  <w:abstractNum w:abstractNumId="8" w15:restartNumberingAfterBreak="0">
    <w:nsid w:val="3F877118"/>
    <w:multiLevelType w:val="hybridMultilevel"/>
    <w:tmpl w:val="C3D4213A"/>
    <w:lvl w:ilvl="0" w:tplc="045A4056">
      <w:start w:val="1"/>
      <w:numFmt w:val="bullet"/>
      <w:lvlText w:val=""/>
      <w:lvlJc w:val="left"/>
      <w:pPr>
        <w:ind w:left="720" w:hanging="360"/>
      </w:pPr>
      <w:rPr>
        <w:rFonts w:ascii="Symbol" w:hAnsi="Symbol" w:hint="default"/>
      </w:rPr>
    </w:lvl>
    <w:lvl w:ilvl="1" w:tplc="A970E2EE" w:tentative="1">
      <w:start w:val="1"/>
      <w:numFmt w:val="bullet"/>
      <w:lvlText w:val="o"/>
      <w:lvlJc w:val="left"/>
      <w:pPr>
        <w:ind w:left="1440" w:hanging="360"/>
      </w:pPr>
      <w:rPr>
        <w:rFonts w:ascii="Courier New" w:hAnsi="Courier New" w:cs="Courier New" w:hint="default"/>
      </w:rPr>
    </w:lvl>
    <w:lvl w:ilvl="2" w:tplc="55BEED3E" w:tentative="1">
      <w:start w:val="1"/>
      <w:numFmt w:val="bullet"/>
      <w:lvlText w:val=""/>
      <w:lvlJc w:val="left"/>
      <w:pPr>
        <w:ind w:left="2160" w:hanging="360"/>
      </w:pPr>
      <w:rPr>
        <w:rFonts w:ascii="Wingdings" w:hAnsi="Wingdings" w:hint="default"/>
      </w:rPr>
    </w:lvl>
    <w:lvl w:ilvl="3" w:tplc="10B68942" w:tentative="1">
      <w:start w:val="1"/>
      <w:numFmt w:val="bullet"/>
      <w:lvlText w:val=""/>
      <w:lvlJc w:val="left"/>
      <w:pPr>
        <w:ind w:left="2880" w:hanging="360"/>
      </w:pPr>
      <w:rPr>
        <w:rFonts w:ascii="Symbol" w:hAnsi="Symbol" w:hint="default"/>
      </w:rPr>
    </w:lvl>
    <w:lvl w:ilvl="4" w:tplc="5394EDE0" w:tentative="1">
      <w:start w:val="1"/>
      <w:numFmt w:val="bullet"/>
      <w:lvlText w:val="o"/>
      <w:lvlJc w:val="left"/>
      <w:pPr>
        <w:ind w:left="3600" w:hanging="360"/>
      </w:pPr>
      <w:rPr>
        <w:rFonts w:ascii="Courier New" w:hAnsi="Courier New" w:cs="Courier New" w:hint="default"/>
      </w:rPr>
    </w:lvl>
    <w:lvl w:ilvl="5" w:tplc="5120AB56" w:tentative="1">
      <w:start w:val="1"/>
      <w:numFmt w:val="bullet"/>
      <w:lvlText w:val=""/>
      <w:lvlJc w:val="left"/>
      <w:pPr>
        <w:ind w:left="4320" w:hanging="360"/>
      </w:pPr>
      <w:rPr>
        <w:rFonts w:ascii="Wingdings" w:hAnsi="Wingdings" w:hint="default"/>
      </w:rPr>
    </w:lvl>
    <w:lvl w:ilvl="6" w:tplc="84E6D124" w:tentative="1">
      <w:start w:val="1"/>
      <w:numFmt w:val="bullet"/>
      <w:lvlText w:val=""/>
      <w:lvlJc w:val="left"/>
      <w:pPr>
        <w:ind w:left="5040" w:hanging="360"/>
      </w:pPr>
      <w:rPr>
        <w:rFonts w:ascii="Symbol" w:hAnsi="Symbol" w:hint="default"/>
      </w:rPr>
    </w:lvl>
    <w:lvl w:ilvl="7" w:tplc="DFBE3BB6" w:tentative="1">
      <w:start w:val="1"/>
      <w:numFmt w:val="bullet"/>
      <w:lvlText w:val="o"/>
      <w:lvlJc w:val="left"/>
      <w:pPr>
        <w:ind w:left="5760" w:hanging="360"/>
      </w:pPr>
      <w:rPr>
        <w:rFonts w:ascii="Courier New" w:hAnsi="Courier New" w:cs="Courier New" w:hint="default"/>
      </w:rPr>
    </w:lvl>
    <w:lvl w:ilvl="8" w:tplc="331E881E" w:tentative="1">
      <w:start w:val="1"/>
      <w:numFmt w:val="bullet"/>
      <w:lvlText w:val=""/>
      <w:lvlJc w:val="left"/>
      <w:pPr>
        <w:ind w:left="6480" w:hanging="360"/>
      </w:pPr>
      <w:rPr>
        <w:rFonts w:ascii="Wingdings" w:hAnsi="Wingdings" w:hint="default"/>
      </w:rPr>
    </w:lvl>
  </w:abstractNum>
  <w:abstractNum w:abstractNumId="9" w15:restartNumberingAfterBreak="0">
    <w:nsid w:val="6DA64431"/>
    <w:multiLevelType w:val="hybridMultilevel"/>
    <w:tmpl w:val="18746020"/>
    <w:lvl w:ilvl="0" w:tplc="2078F07E">
      <w:start w:val="1"/>
      <w:numFmt w:val="bullet"/>
      <w:lvlText w:val=""/>
      <w:lvlJc w:val="left"/>
      <w:pPr>
        <w:ind w:left="720" w:hanging="360"/>
      </w:pPr>
      <w:rPr>
        <w:rFonts w:ascii="Symbol" w:hAnsi="Symbol" w:hint="default"/>
      </w:rPr>
    </w:lvl>
    <w:lvl w:ilvl="1" w:tplc="C87A974A" w:tentative="1">
      <w:start w:val="1"/>
      <w:numFmt w:val="bullet"/>
      <w:lvlText w:val="o"/>
      <w:lvlJc w:val="left"/>
      <w:pPr>
        <w:ind w:left="1440" w:hanging="360"/>
      </w:pPr>
      <w:rPr>
        <w:rFonts w:ascii="Courier New" w:hAnsi="Courier New" w:cs="Courier New" w:hint="default"/>
      </w:rPr>
    </w:lvl>
    <w:lvl w:ilvl="2" w:tplc="8534B698" w:tentative="1">
      <w:start w:val="1"/>
      <w:numFmt w:val="bullet"/>
      <w:lvlText w:val=""/>
      <w:lvlJc w:val="left"/>
      <w:pPr>
        <w:ind w:left="2160" w:hanging="360"/>
      </w:pPr>
      <w:rPr>
        <w:rFonts w:ascii="Wingdings" w:hAnsi="Wingdings" w:hint="default"/>
      </w:rPr>
    </w:lvl>
    <w:lvl w:ilvl="3" w:tplc="99CA66E0" w:tentative="1">
      <w:start w:val="1"/>
      <w:numFmt w:val="bullet"/>
      <w:lvlText w:val=""/>
      <w:lvlJc w:val="left"/>
      <w:pPr>
        <w:ind w:left="2880" w:hanging="360"/>
      </w:pPr>
      <w:rPr>
        <w:rFonts w:ascii="Symbol" w:hAnsi="Symbol" w:hint="default"/>
      </w:rPr>
    </w:lvl>
    <w:lvl w:ilvl="4" w:tplc="192885C8" w:tentative="1">
      <w:start w:val="1"/>
      <w:numFmt w:val="bullet"/>
      <w:lvlText w:val="o"/>
      <w:lvlJc w:val="left"/>
      <w:pPr>
        <w:ind w:left="3600" w:hanging="360"/>
      </w:pPr>
      <w:rPr>
        <w:rFonts w:ascii="Courier New" w:hAnsi="Courier New" w:cs="Courier New" w:hint="default"/>
      </w:rPr>
    </w:lvl>
    <w:lvl w:ilvl="5" w:tplc="E6585CF2" w:tentative="1">
      <w:start w:val="1"/>
      <w:numFmt w:val="bullet"/>
      <w:lvlText w:val=""/>
      <w:lvlJc w:val="left"/>
      <w:pPr>
        <w:ind w:left="4320" w:hanging="360"/>
      </w:pPr>
      <w:rPr>
        <w:rFonts w:ascii="Wingdings" w:hAnsi="Wingdings" w:hint="default"/>
      </w:rPr>
    </w:lvl>
    <w:lvl w:ilvl="6" w:tplc="4C5CD8DE" w:tentative="1">
      <w:start w:val="1"/>
      <w:numFmt w:val="bullet"/>
      <w:lvlText w:val=""/>
      <w:lvlJc w:val="left"/>
      <w:pPr>
        <w:ind w:left="5040" w:hanging="360"/>
      </w:pPr>
      <w:rPr>
        <w:rFonts w:ascii="Symbol" w:hAnsi="Symbol" w:hint="default"/>
      </w:rPr>
    </w:lvl>
    <w:lvl w:ilvl="7" w:tplc="618A6C70" w:tentative="1">
      <w:start w:val="1"/>
      <w:numFmt w:val="bullet"/>
      <w:lvlText w:val="o"/>
      <w:lvlJc w:val="left"/>
      <w:pPr>
        <w:ind w:left="5760" w:hanging="360"/>
      </w:pPr>
      <w:rPr>
        <w:rFonts w:ascii="Courier New" w:hAnsi="Courier New" w:cs="Courier New" w:hint="default"/>
      </w:rPr>
    </w:lvl>
    <w:lvl w:ilvl="8" w:tplc="8DC67FEA"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283833F6"/>
    <w:lvl w:ilvl="0" w:tplc="097A050C">
      <w:start w:val="1"/>
      <w:numFmt w:val="bullet"/>
      <w:lvlText w:val=""/>
      <w:lvlJc w:val="left"/>
      <w:pPr>
        <w:tabs>
          <w:tab w:val="num" w:pos="720"/>
        </w:tabs>
        <w:ind w:left="720" w:hanging="360"/>
      </w:pPr>
      <w:rPr>
        <w:rFonts w:ascii="Symbol" w:hAnsi="Symbol" w:hint="default"/>
      </w:rPr>
    </w:lvl>
    <w:lvl w:ilvl="1" w:tplc="1B9A6618" w:tentative="1">
      <w:start w:val="1"/>
      <w:numFmt w:val="bullet"/>
      <w:lvlText w:val="o"/>
      <w:lvlJc w:val="left"/>
      <w:pPr>
        <w:tabs>
          <w:tab w:val="num" w:pos="1440"/>
        </w:tabs>
        <w:ind w:left="1440" w:hanging="360"/>
      </w:pPr>
      <w:rPr>
        <w:rFonts w:ascii="Courier New" w:hAnsi="Courier New" w:cs="Courier New" w:hint="default"/>
      </w:rPr>
    </w:lvl>
    <w:lvl w:ilvl="2" w:tplc="062AB978" w:tentative="1">
      <w:start w:val="1"/>
      <w:numFmt w:val="bullet"/>
      <w:lvlText w:val=""/>
      <w:lvlJc w:val="left"/>
      <w:pPr>
        <w:tabs>
          <w:tab w:val="num" w:pos="2160"/>
        </w:tabs>
        <w:ind w:left="2160" w:hanging="360"/>
      </w:pPr>
      <w:rPr>
        <w:rFonts w:ascii="Wingdings" w:hAnsi="Wingdings" w:hint="default"/>
      </w:rPr>
    </w:lvl>
    <w:lvl w:ilvl="3" w:tplc="C9E6FB04" w:tentative="1">
      <w:start w:val="1"/>
      <w:numFmt w:val="bullet"/>
      <w:lvlText w:val=""/>
      <w:lvlJc w:val="left"/>
      <w:pPr>
        <w:tabs>
          <w:tab w:val="num" w:pos="2880"/>
        </w:tabs>
        <w:ind w:left="2880" w:hanging="360"/>
      </w:pPr>
      <w:rPr>
        <w:rFonts w:ascii="Symbol" w:hAnsi="Symbol" w:hint="default"/>
      </w:rPr>
    </w:lvl>
    <w:lvl w:ilvl="4" w:tplc="4C24898E" w:tentative="1">
      <w:start w:val="1"/>
      <w:numFmt w:val="bullet"/>
      <w:lvlText w:val="o"/>
      <w:lvlJc w:val="left"/>
      <w:pPr>
        <w:tabs>
          <w:tab w:val="num" w:pos="3600"/>
        </w:tabs>
        <w:ind w:left="3600" w:hanging="360"/>
      </w:pPr>
      <w:rPr>
        <w:rFonts w:ascii="Courier New" w:hAnsi="Courier New" w:cs="Courier New" w:hint="default"/>
      </w:rPr>
    </w:lvl>
    <w:lvl w:ilvl="5" w:tplc="AE209B8E" w:tentative="1">
      <w:start w:val="1"/>
      <w:numFmt w:val="bullet"/>
      <w:lvlText w:val=""/>
      <w:lvlJc w:val="left"/>
      <w:pPr>
        <w:tabs>
          <w:tab w:val="num" w:pos="4320"/>
        </w:tabs>
        <w:ind w:left="4320" w:hanging="360"/>
      </w:pPr>
      <w:rPr>
        <w:rFonts w:ascii="Wingdings" w:hAnsi="Wingdings" w:hint="default"/>
      </w:rPr>
    </w:lvl>
    <w:lvl w:ilvl="6" w:tplc="216C9728" w:tentative="1">
      <w:start w:val="1"/>
      <w:numFmt w:val="bullet"/>
      <w:lvlText w:val=""/>
      <w:lvlJc w:val="left"/>
      <w:pPr>
        <w:tabs>
          <w:tab w:val="num" w:pos="5040"/>
        </w:tabs>
        <w:ind w:left="5040" w:hanging="360"/>
      </w:pPr>
      <w:rPr>
        <w:rFonts w:ascii="Symbol" w:hAnsi="Symbol" w:hint="default"/>
      </w:rPr>
    </w:lvl>
    <w:lvl w:ilvl="7" w:tplc="41D60D70" w:tentative="1">
      <w:start w:val="1"/>
      <w:numFmt w:val="bullet"/>
      <w:lvlText w:val="o"/>
      <w:lvlJc w:val="left"/>
      <w:pPr>
        <w:tabs>
          <w:tab w:val="num" w:pos="5760"/>
        </w:tabs>
        <w:ind w:left="5760" w:hanging="360"/>
      </w:pPr>
      <w:rPr>
        <w:rFonts w:ascii="Courier New" w:hAnsi="Courier New" w:cs="Courier New" w:hint="default"/>
      </w:rPr>
    </w:lvl>
    <w:lvl w:ilvl="8" w:tplc="E42E68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903CB4"/>
    <w:multiLevelType w:val="hybridMultilevel"/>
    <w:tmpl w:val="53D223B6"/>
    <w:lvl w:ilvl="0" w:tplc="B36815B2">
      <w:start w:val="1"/>
      <w:numFmt w:val="bullet"/>
      <w:lvlText w:val=""/>
      <w:lvlJc w:val="left"/>
      <w:pPr>
        <w:ind w:left="720" w:hanging="360"/>
      </w:pPr>
      <w:rPr>
        <w:rFonts w:ascii="Symbol" w:hAnsi="Symbol" w:hint="default"/>
      </w:rPr>
    </w:lvl>
    <w:lvl w:ilvl="1" w:tplc="B5EA6028" w:tentative="1">
      <w:start w:val="1"/>
      <w:numFmt w:val="bullet"/>
      <w:lvlText w:val="o"/>
      <w:lvlJc w:val="left"/>
      <w:pPr>
        <w:ind w:left="1440" w:hanging="360"/>
      </w:pPr>
      <w:rPr>
        <w:rFonts w:ascii="Courier New" w:hAnsi="Courier New" w:cs="Courier New" w:hint="default"/>
      </w:rPr>
    </w:lvl>
    <w:lvl w:ilvl="2" w:tplc="5EE874C0" w:tentative="1">
      <w:start w:val="1"/>
      <w:numFmt w:val="bullet"/>
      <w:lvlText w:val=""/>
      <w:lvlJc w:val="left"/>
      <w:pPr>
        <w:ind w:left="2160" w:hanging="360"/>
      </w:pPr>
      <w:rPr>
        <w:rFonts w:ascii="Wingdings" w:hAnsi="Wingdings" w:hint="default"/>
      </w:rPr>
    </w:lvl>
    <w:lvl w:ilvl="3" w:tplc="6700E35E" w:tentative="1">
      <w:start w:val="1"/>
      <w:numFmt w:val="bullet"/>
      <w:lvlText w:val=""/>
      <w:lvlJc w:val="left"/>
      <w:pPr>
        <w:ind w:left="2880" w:hanging="360"/>
      </w:pPr>
      <w:rPr>
        <w:rFonts w:ascii="Symbol" w:hAnsi="Symbol" w:hint="default"/>
      </w:rPr>
    </w:lvl>
    <w:lvl w:ilvl="4" w:tplc="3500B372" w:tentative="1">
      <w:start w:val="1"/>
      <w:numFmt w:val="bullet"/>
      <w:lvlText w:val="o"/>
      <w:lvlJc w:val="left"/>
      <w:pPr>
        <w:ind w:left="3600" w:hanging="360"/>
      </w:pPr>
      <w:rPr>
        <w:rFonts w:ascii="Courier New" w:hAnsi="Courier New" w:cs="Courier New" w:hint="default"/>
      </w:rPr>
    </w:lvl>
    <w:lvl w:ilvl="5" w:tplc="C6A4373C" w:tentative="1">
      <w:start w:val="1"/>
      <w:numFmt w:val="bullet"/>
      <w:lvlText w:val=""/>
      <w:lvlJc w:val="left"/>
      <w:pPr>
        <w:ind w:left="4320" w:hanging="360"/>
      </w:pPr>
      <w:rPr>
        <w:rFonts w:ascii="Wingdings" w:hAnsi="Wingdings" w:hint="default"/>
      </w:rPr>
    </w:lvl>
    <w:lvl w:ilvl="6" w:tplc="4F6E8FAC" w:tentative="1">
      <w:start w:val="1"/>
      <w:numFmt w:val="bullet"/>
      <w:lvlText w:val=""/>
      <w:lvlJc w:val="left"/>
      <w:pPr>
        <w:ind w:left="5040" w:hanging="360"/>
      </w:pPr>
      <w:rPr>
        <w:rFonts w:ascii="Symbol" w:hAnsi="Symbol" w:hint="default"/>
      </w:rPr>
    </w:lvl>
    <w:lvl w:ilvl="7" w:tplc="4E50BB4A" w:tentative="1">
      <w:start w:val="1"/>
      <w:numFmt w:val="bullet"/>
      <w:lvlText w:val="o"/>
      <w:lvlJc w:val="left"/>
      <w:pPr>
        <w:ind w:left="5760" w:hanging="360"/>
      </w:pPr>
      <w:rPr>
        <w:rFonts w:ascii="Courier New" w:hAnsi="Courier New" w:cs="Courier New" w:hint="default"/>
      </w:rPr>
    </w:lvl>
    <w:lvl w:ilvl="8" w:tplc="958227B6" w:tentative="1">
      <w:start w:val="1"/>
      <w:numFmt w:val="bullet"/>
      <w:lvlText w:val=""/>
      <w:lvlJc w:val="left"/>
      <w:pPr>
        <w:ind w:left="6480" w:hanging="360"/>
      </w:pPr>
      <w:rPr>
        <w:rFonts w:ascii="Wingdings" w:hAnsi="Wingdings" w:hint="default"/>
      </w:rPr>
    </w:lvl>
  </w:abstractNum>
  <w:abstractNum w:abstractNumId="12" w15:restartNumberingAfterBreak="0">
    <w:nsid w:val="78E12382"/>
    <w:multiLevelType w:val="hybridMultilevel"/>
    <w:tmpl w:val="988A6024"/>
    <w:lvl w:ilvl="0" w:tplc="6C30E332">
      <w:start w:val="1"/>
      <w:numFmt w:val="bullet"/>
      <w:lvlText w:val="-"/>
      <w:lvlJc w:val="left"/>
      <w:pPr>
        <w:ind w:left="720" w:hanging="360"/>
      </w:pPr>
      <w:rPr>
        <w:rFonts w:hint="default"/>
      </w:rPr>
    </w:lvl>
    <w:lvl w:ilvl="1" w:tplc="9B06D9AA" w:tentative="1">
      <w:start w:val="1"/>
      <w:numFmt w:val="bullet"/>
      <w:lvlText w:val="o"/>
      <w:lvlJc w:val="left"/>
      <w:pPr>
        <w:ind w:left="1440" w:hanging="360"/>
      </w:pPr>
      <w:rPr>
        <w:rFonts w:ascii="Courier New" w:hAnsi="Courier New" w:cs="Courier New" w:hint="default"/>
      </w:rPr>
    </w:lvl>
    <w:lvl w:ilvl="2" w:tplc="DC706212" w:tentative="1">
      <w:start w:val="1"/>
      <w:numFmt w:val="bullet"/>
      <w:lvlText w:val=""/>
      <w:lvlJc w:val="left"/>
      <w:pPr>
        <w:ind w:left="2160" w:hanging="360"/>
      </w:pPr>
      <w:rPr>
        <w:rFonts w:ascii="Wingdings" w:hAnsi="Wingdings" w:hint="default"/>
      </w:rPr>
    </w:lvl>
    <w:lvl w:ilvl="3" w:tplc="B4523088" w:tentative="1">
      <w:start w:val="1"/>
      <w:numFmt w:val="bullet"/>
      <w:lvlText w:val=""/>
      <w:lvlJc w:val="left"/>
      <w:pPr>
        <w:ind w:left="2880" w:hanging="360"/>
      </w:pPr>
      <w:rPr>
        <w:rFonts w:ascii="Symbol" w:hAnsi="Symbol" w:hint="default"/>
      </w:rPr>
    </w:lvl>
    <w:lvl w:ilvl="4" w:tplc="43B25622" w:tentative="1">
      <w:start w:val="1"/>
      <w:numFmt w:val="bullet"/>
      <w:lvlText w:val="o"/>
      <w:lvlJc w:val="left"/>
      <w:pPr>
        <w:ind w:left="3600" w:hanging="360"/>
      </w:pPr>
      <w:rPr>
        <w:rFonts w:ascii="Courier New" w:hAnsi="Courier New" w:cs="Courier New" w:hint="default"/>
      </w:rPr>
    </w:lvl>
    <w:lvl w:ilvl="5" w:tplc="E5300426" w:tentative="1">
      <w:start w:val="1"/>
      <w:numFmt w:val="bullet"/>
      <w:lvlText w:val=""/>
      <w:lvlJc w:val="left"/>
      <w:pPr>
        <w:ind w:left="4320" w:hanging="360"/>
      </w:pPr>
      <w:rPr>
        <w:rFonts w:ascii="Wingdings" w:hAnsi="Wingdings" w:hint="default"/>
      </w:rPr>
    </w:lvl>
    <w:lvl w:ilvl="6" w:tplc="75C8ECE2" w:tentative="1">
      <w:start w:val="1"/>
      <w:numFmt w:val="bullet"/>
      <w:lvlText w:val=""/>
      <w:lvlJc w:val="left"/>
      <w:pPr>
        <w:ind w:left="5040" w:hanging="360"/>
      </w:pPr>
      <w:rPr>
        <w:rFonts w:ascii="Symbol" w:hAnsi="Symbol" w:hint="default"/>
      </w:rPr>
    </w:lvl>
    <w:lvl w:ilvl="7" w:tplc="2F6EEB46" w:tentative="1">
      <w:start w:val="1"/>
      <w:numFmt w:val="bullet"/>
      <w:lvlText w:val="o"/>
      <w:lvlJc w:val="left"/>
      <w:pPr>
        <w:ind w:left="5760" w:hanging="360"/>
      </w:pPr>
      <w:rPr>
        <w:rFonts w:ascii="Courier New" w:hAnsi="Courier New" w:cs="Courier New" w:hint="default"/>
      </w:rPr>
    </w:lvl>
    <w:lvl w:ilvl="8" w:tplc="83667492" w:tentative="1">
      <w:start w:val="1"/>
      <w:numFmt w:val="bullet"/>
      <w:lvlText w:val=""/>
      <w:lvlJc w:val="left"/>
      <w:pPr>
        <w:ind w:left="6480" w:hanging="360"/>
      </w:pPr>
      <w:rPr>
        <w:rFonts w:ascii="Wingdings" w:hAnsi="Wingdings" w:hint="default"/>
      </w:rPr>
    </w:lvl>
  </w:abstractNum>
  <w:num w:numId="1" w16cid:durableId="482552311">
    <w:abstractNumId w:val="4"/>
  </w:num>
  <w:num w:numId="2" w16cid:durableId="1587689535">
    <w:abstractNumId w:val="10"/>
  </w:num>
  <w:num w:numId="3" w16cid:durableId="136149642">
    <w:abstractNumId w:val="0"/>
    <w:lvlOverride w:ilvl="0">
      <w:lvl w:ilvl="0">
        <w:start w:val="1"/>
        <w:numFmt w:val="bullet"/>
        <w:lvlText w:val="-"/>
        <w:lvlJc w:val="left"/>
        <w:pPr>
          <w:ind w:left="720" w:hanging="360"/>
        </w:pPr>
      </w:lvl>
    </w:lvlOverride>
  </w:num>
  <w:num w:numId="4" w16cid:durableId="1475902663">
    <w:abstractNumId w:val="9"/>
  </w:num>
  <w:num w:numId="5" w16cid:durableId="1814639234">
    <w:abstractNumId w:val="5"/>
  </w:num>
  <w:num w:numId="6" w16cid:durableId="1556895928">
    <w:abstractNumId w:val="3"/>
  </w:num>
  <w:num w:numId="7" w16cid:durableId="1423255935">
    <w:abstractNumId w:val="8"/>
  </w:num>
  <w:num w:numId="8" w16cid:durableId="2006977380">
    <w:abstractNumId w:val="2"/>
  </w:num>
  <w:num w:numId="9" w16cid:durableId="1391616607">
    <w:abstractNumId w:val="6"/>
  </w:num>
  <w:num w:numId="10" w16cid:durableId="1910571809">
    <w:abstractNumId w:val="11"/>
  </w:num>
  <w:num w:numId="11" w16cid:durableId="615137611">
    <w:abstractNumId w:val="1"/>
  </w:num>
  <w:num w:numId="12" w16cid:durableId="1642537106">
    <w:abstractNumId w:val="12"/>
  </w:num>
  <w:num w:numId="13" w16cid:durableId="2103182148">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NO affiliate">
    <w15:presenceInfo w15:providerId="None" w15:userId="Viatris NO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trackRevisions/>
  <w:defaultTabStop w:val="720"/>
  <w:hyphenationZone w:val="425"/>
  <w:drawingGridHorizontalSpacing w:val="119"/>
  <w:drawingGridVerticalSpacing w:val="119"/>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BC"/>
    <w:rsid w:val="00003173"/>
    <w:rsid w:val="0000429C"/>
    <w:rsid w:val="000121C8"/>
    <w:rsid w:val="00012F07"/>
    <w:rsid w:val="000131CE"/>
    <w:rsid w:val="000142D0"/>
    <w:rsid w:val="0001710B"/>
    <w:rsid w:val="00017761"/>
    <w:rsid w:val="00017DEB"/>
    <w:rsid w:val="0002011E"/>
    <w:rsid w:val="00026143"/>
    <w:rsid w:val="00034A44"/>
    <w:rsid w:val="00042110"/>
    <w:rsid w:val="00045D64"/>
    <w:rsid w:val="000522DC"/>
    <w:rsid w:val="00060ABC"/>
    <w:rsid w:val="00061581"/>
    <w:rsid w:val="000623F6"/>
    <w:rsid w:val="00062821"/>
    <w:rsid w:val="00063C9B"/>
    <w:rsid w:val="00066410"/>
    <w:rsid w:val="00070487"/>
    <w:rsid w:val="00071A0A"/>
    <w:rsid w:val="0007563A"/>
    <w:rsid w:val="00075EBD"/>
    <w:rsid w:val="00084A21"/>
    <w:rsid w:val="00085C25"/>
    <w:rsid w:val="000862F4"/>
    <w:rsid w:val="000937A7"/>
    <w:rsid w:val="000A384A"/>
    <w:rsid w:val="000A38D1"/>
    <w:rsid w:val="000A702F"/>
    <w:rsid w:val="000B2A80"/>
    <w:rsid w:val="000B3E79"/>
    <w:rsid w:val="000C2B54"/>
    <w:rsid w:val="000C613F"/>
    <w:rsid w:val="000C68E3"/>
    <w:rsid w:val="000C7A30"/>
    <w:rsid w:val="000D564B"/>
    <w:rsid w:val="000D67E7"/>
    <w:rsid w:val="000D6FEB"/>
    <w:rsid w:val="000E1756"/>
    <w:rsid w:val="000E3197"/>
    <w:rsid w:val="000E3545"/>
    <w:rsid w:val="000E4D0E"/>
    <w:rsid w:val="000E7D59"/>
    <w:rsid w:val="000F0A0E"/>
    <w:rsid w:val="000F0C42"/>
    <w:rsid w:val="000F176C"/>
    <w:rsid w:val="000F326A"/>
    <w:rsid w:val="000F3C07"/>
    <w:rsid w:val="000F42D8"/>
    <w:rsid w:val="000F430A"/>
    <w:rsid w:val="000F64E6"/>
    <w:rsid w:val="000F7329"/>
    <w:rsid w:val="00100EA8"/>
    <w:rsid w:val="00105FE9"/>
    <w:rsid w:val="00110ABF"/>
    <w:rsid w:val="00110C36"/>
    <w:rsid w:val="00111482"/>
    <w:rsid w:val="0011330E"/>
    <w:rsid w:val="0011413B"/>
    <w:rsid w:val="00115B72"/>
    <w:rsid w:val="00116063"/>
    <w:rsid w:val="001218B7"/>
    <w:rsid w:val="00122606"/>
    <w:rsid w:val="00122F9B"/>
    <w:rsid w:val="00125907"/>
    <w:rsid w:val="0012645B"/>
    <w:rsid w:val="0012722A"/>
    <w:rsid w:val="00131A18"/>
    <w:rsid w:val="0013269F"/>
    <w:rsid w:val="00132B1E"/>
    <w:rsid w:val="00132BD3"/>
    <w:rsid w:val="001339C3"/>
    <w:rsid w:val="00135B74"/>
    <w:rsid w:val="001377B2"/>
    <w:rsid w:val="0014004A"/>
    <w:rsid w:val="00140A1A"/>
    <w:rsid w:val="00143138"/>
    <w:rsid w:val="00143CC2"/>
    <w:rsid w:val="00143F92"/>
    <w:rsid w:val="00145102"/>
    <w:rsid w:val="00147981"/>
    <w:rsid w:val="001500E4"/>
    <w:rsid w:val="001500F8"/>
    <w:rsid w:val="001532D6"/>
    <w:rsid w:val="0015759D"/>
    <w:rsid w:val="00157D49"/>
    <w:rsid w:val="00162155"/>
    <w:rsid w:val="00162D3C"/>
    <w:rsid w:val="00164024"/>
    <w:rsid w:val="001659B7"/>
    <w:rsid w:val="00167F09"/>
    <w:rsid w:val="00170644"/>
    <w:rsid w:val="00170FA8"/>
    <w:rsid w:val="00172A38"/>
    <w:rsid w:val="00176853"/>
    <w:rsid w:val="00176E27"/>
    <w:rsid w:val="00176EDA"/>
    <w:rsid w:val="00183693"/>
    <w:rsid w:val="00186A1D"/>
    <w:rsid w:val="00192013"/>
    <w:rsid w:val="00197105"/>
    <w:rsid w:val="001A4D55"/>
    <w:rsid w:val="001A5527"/>
    <w:rsid w:val="001A57E0"/>
    <w:rsid w:val="001A63D8"/>
    <w:rsid w:val="001A6B74"/>
    <w:rsid w:val="001B31F4"/>
    <w:rsid w:val="001B7FFA"/>
    <w:rsid w:val="001C2005"/>
    <w:rsid w:val="001C6EE4"/>
    <w:rsid w:val="001D0B95"/>
    <w:rsid w:val="001D1AD1"/>
    <w:rsid w:val="001D2BAD"/>
    <w:rsid w:val="001D530E"/>
    <w:rsid w:val="001D5851"/>
    <w:rsid w:val="001E1322"/>
    <w:rsid w:val="001E5001"/>
    <w:rsid w:val="001E749C"/>
    <w:rsid w:val="001F535B"/>
    <w:rsid w:val="001F54DA"/>
    <w:rsid w:val="00200918"/>
    <w:rsid w:val="002035AA"/>
    <w:rsid w:val="00205125"/>
    <w:rsid w:val="00210080"/>
    <w:rsid w:val="002119CF"/>
    <w:rsid w:val="00212DED"/>
    <w:rsid w:val="00215A1F"/>
    <w:rsid w:val="002162D7"/>
    <w:rsid w:val="002172D1"/>
    <w:rsid w:val="00217AAC"/>
    <w:rsid w:val="00217BB6"/>
    <w:rsid w:val="00221D06"/>
    <w:rsid w:val="002233F1"/>
    <w:rsid w:val="00223AA7"/>
    <w:rsid w:val="002247BC"/>
    <w:rsid w:val="00225931"/>
    <w:rsid w:val="00231A26"/>
    <w:rsid w:val="00231C19"/>
    <w:rsid w:val="002328B1"/>
    <w:rsid w:val="002332EF"/>
    <w:rsid w:val="0023482F"/>
    <w:rsid w:val="002348D4"/>
    <w:rsid w:val="0023515F"/>
    <w:rsid w:val="00236867"/>
    <w:rsid w:val="00241AB8"/>
    <w:rsid w:val="0024397B"/>
    <w:rsid w:val="002447D5"/>
    <w:rsid w:val="00245B2B"/>
    <w:rsid w:val="00247FB8"/>
    <w:rsid w:val="00252234"/>
    <w:rsid w:val="00252B02"/>
    <w:rsid w:val="0025773B"/>
    <w:rsid w:val="00262C8B"/>
    <w:rsid w:val="00264030"/>
    <w:rsid w:val="0026688E"/>
    <w:rsid w:val="0026689C"/>
    <w:rsid w:val="0027029E"/>
    <w:rsid w:val="00271BA4"/>
    <w:rsid w:val="002732C8"/>
    <w:rsid w:val="0027366E"/>
    <w:rsid w:val="002809F1"/>
    <w:rsid w:val="00280DB5"/>
    <w:rsid w:val="002819B2"/>
    <w:rsid w:val="00286100"/>
    <w:rsid w:val="002864E2"/>
    <w:rsid w:val="002911B7"/>
    <w:rsid w:val="00296CE7"/>
    <w:rsid w:val="002A28D9"/>
    <w:rsid w:val="002A34A4"/>
    <w:rsid w:val="002A3998"/>
    <w:rsid w:val="002A434C"/>
    <w:rsid w:val="002A701D"/>
    <w:rsid w:val="002C0063"/>
    <w:rsid w:val="002C0B2C"/>
    <w:rsid w:val="002C6140"/>
    <w:rsid w:val="002C680F"/>
    <w:rsid w:val="002C6BF9"/>
    <w:rsid w:val="002D3226"/>
    <w:rsid w:val="002D488B"/>
    <w:rsid w:val="002D4C14"/>
    <w:rsid w:val="002D559E"/>
    <w:rsid w:val="002E0E8A"/>
    <w:rsid w:val="002E1752"/>
    <w:rsid w:val="002E601C"/>
    <w:rsid w:val="002F1666"/>
    <w:rsid w:val="002F51CB"/>
    <w:rsid w:val="002F552A"/>
    <w:rsid w:val="002F717E"/>
    <w:rsid w:val="002F738D"/>
    <w:rsid w:val="00304B04"/>
    <w:rsid w:val="00305774"/>
    <w:rsid w:val="00306BD8"/>
    <w:rsid w:val="00307138"/>
    <w:rsid w:val="00307747"/>
    <w:rsid w:val="00310DD6"/>
    <w:rsid w:val="00316877"/>
    <w:rsid w:val="00320C68"/>
    <w:rsid w:val="00322B01"/>
    <w:rsid w:val="00330C4A"/>
    <w:rsid w:val="003313A7"/>
    <w:rsid w:val="0033284B"/>
    <w:rsid w:val="00335417"/>
    <w:rsid w:val="00343B98"/>
    <w:rsid w:val="00344527"/>
    <w:rsid w:val="00344BC6"/>
    <w:rsid w:val="00350396"/>
    <w:rsid w:val="003508F3"/>
    <w:rsid w:val="00351CC8"/>
    <w:rsid w:val="0035487A"/>
    <w:rsid w:val="003564D8"/>
    <w:rsid w:val="00360709"/>
    <w:rsid w:val="00362C42"/>
    <w:rsid w:val="00364A52"/>
    <w:rsid w:val="00365678"/>
    <w:rsid w:val="00371E45"/>
    <w:rsid w:val="00372091"/>
    <w:rsid w:val="00373107"/>
    <w:rsid w:val="003734B2"/>
    <w:rsid w:val="00380E99"/>
    <w:rsid w:val="00381E14"/>
    <w:rsid w:val="003857EC"/>
    <w:rsid w:val="00392908"/>
    <w:rsid w:val="00395604"/>
    <w:rsid w:val="0039576F"/>
    <w:rsid w:val="00395799"/>
    <w:rsid w:val="003A4817"/>
    <w:rsid w:val="003A4F0A"/>
    <w:rsid w:val="003A52DC"/>
    <w:rsid w:val="003A5441"/>
    <w:rsid w:val="003A6C2C"/>
    <w:rsid w:val="003A6DF0"/>
    <w:rsid w:val="003A7279"/>
    <w:rsid w:val="003A7DEF"/>
    <w:rsid w:val="003B0447"/>
    <w:rsid w:val="003B43FB"/>
    <w:rsid w:val="003B622D"/>
    <w:rsid w:val="003C084C"/>
    <w:rsid w:val="003C1690"/>
    <w:rsid w:val="003C6498"/>
    <w:rsid w:val="003D0769"/>
    <w:rsid w:val="003D260D"/>
    <w:rsid w:val="003E0202"/>
    <w:rsid w:val="003E1812"/>
    <w:rsid w:val="003E6227"/>
    <w:rsid w:val="003F202B"/>
    <w:rsid w:val="003F274B"/>
    <w:rsid w:val="003F346A"/>
    <w:rsid w:val="003F3856"/>
    <w:rsid w:val="003F55F8"/>
    <w:rsid w:val="003F6560"/>
    <w:rsid w:val="003F729A"/>
    <w:rsid w:val="00404DF3"/>
    <w:rsid w:val="00412A2E"/>
    <w:rsid w:val="004130F1"/>
    <w:rsid w:val="0041589A"/>
    <w:rsid w:val="004161E2"/>
    <w:rsid w:val="004168E8"/>
    <w:rsid w:val="0041694D"/>
    <w:rsid w:val="00416FE3"/>
    <w:rsid w:val="004173DC"/>
    <w:rsid w:val="0042025A"/>
    <w:rsid w:val="004215AB"/>
    <w:rsid w:val="0042277A"/>
    <w:rsid w:val="004258E3"/>
    <w:rsid w:val="004302A6"/>
    <w:rsid w:val="00432C1A"/>
    <w:rsid w:val="004348DF"/>
    <w:rsid w:val="0043756E"/>
    <w:rsid w:val="00437703"/>
    <w:rsid w:val="00437731"/>
    <w:rsid w:val="00445C37"/>
    <w:rsid w:val="004473B7"/>
    <w:rsid w:val="004562D3"/>
    <w:rsid w:val="00456A8E"/>
    <w:rsid w:val="00461C7E"/>
    <w:rsid w:val="00461E4C"/>
    <w:rsid w:val="00462176"/>
    <w:rsid w:val="004710DB"/>
    <w:rsid w:val="004805FC"/>
    <w:rsid w:val="00481006"/>
    <w:rsid w:val="00483ABC"/>
    <w:rsid w:val="00483BFC"/>
    <w:rsid w:val="0049491D"/>
    <w:rsid w:val="00495255"/>
    <w:rsid w:val="00495EF6"/>
    <w:rsid w:val="004A237D"/>
    <w:rsid w:val="004A3AF2"/>
    <w:rsid w:val="004A4A54"/>
    <w:rsid w:val="004B38BA"/>
    <w:rsid w:val="004B5DC1"/>
    <w:rsid w:val="004B6665"/>
    <w:rsid w:val="004B792F"/>
    <w:rsid w:val="004C00C6"/>
    <w:rsid w:val="004C02FF"/>
    <w:rsid w:val="004C08E5"/>
    <w:rsid w:val="004C123C"/>
    <w:rsid w:val="004C42E3"/>
    <w:rsid w:val="004C6CC7"/>
    <w:rsid w:val="004D1311"/>
    <w:rsid w:val="004D1CA3"/>
    <w:rsid w:val="004D322B"/>
    <w:rsid w:val="004D3C43"/>
    <w:rsid w:val="004D50DD"/>
    <w:rsid w:val="004D5638"/>
    <w:rsid w:val="004D7BD9"/>
    <w:rsid w:val="004E126B"/>
    <w:rsid w:val="004E2724"/>
    <w:rsid w:val="004F224E"/>
    <w:rsid w:val="004F2AA4"/>
    <w:rsid w:val="004F39AE"/>
    <w:rsid w:val="004F4A7D"/>
    <w:rsid w:val="004F761D"/>
    <w:rsid w:val="00500287"/>
    <w:rsid w:val="00502B37"/>
    <w:rsid w:val="00510F4E"/>
    <w:rsid w:val="00521D54"/>
    <w:rsid w:val="005232C8"/>
    <w:rsid w:val="00523DC7"/>
    <w:rsid w:val="005241E1"/>
    <w:rsid w:val="00527C2B"/>
    <w:rsid w:val="0053098F"/>
    <w:rsid w:val="00530DA1"/>
    <w:rsid w:val="005340BB"/>
    <w:rsid w:val="00534546"/>
    <w:rsid w:val="005361EF"/>
    <w:rsid w:val="00537653"/>
    <w:rsid w:val="005378A0"/>
    <w:rsid w:val="00541245"/>
    <w:rsid w:val="00541F96"/>
    <w:rsid w:val="00544E11"/>
    <w:rsid w:val="00546552"/>
    <w:rsid w:val="0055113B"/>
    <w:rsid w:val="00551F87"/>
    <w:rsid w:val="0055482F"/>
    <w:rsid w:val="00554C42"/>
    <w:rsid w:val="005560C1"/>
    <w:rsid w:val="00556495"/>
    <w:rsid w:val="005611B4"/>
    <w:rsid w:val="0056418D"/>
    <w:rsid w:val="005731AA"/>
    <w:rsid w:val="00576795"/>
    <w:rsid w:val="00581794"/>
    <w:rsid w:val="00581888"/>
    <w:rsid w:val="00582578"/>
    <w:rsid w:val="0058277B"/>
    <w:rsid w:val="0058410D"/>
    <w:rsid w:val="00590256"/>
    <w:rsid w:val="00591160"/>
    <w:rsid w:val="00597679"/>
    <w:rsid w:val="005B1AA2"/>
    <w:rsid w:val="005B4B18"/>
    <w:rsid w:val="005C11C4"/>
    <w:rsid w:val="005C2A31"/>
    <w:rsid w:val="005C32E2"/>
    <w:rsid w:val="005C7D12"/>
    <w:rsid w:val="005D0DD0"/>
    <w:rsid w:val="005D7271"/>
    <w:rsid w:val="005D7A26"/>
    <w:rsid w:val="005E07DA"/>
    <w:rsid w:val="005E64BC"/>
    <w:rsid w:val="005F094C"/>
    <w:rsid w:val="005F287B"/>
    <w:rsid w:val="005F5147"/>
    <w:rsid w:val="00601671"/>
    <w:rsid w:val="00602436"/>
    <w:rsid w:val="00604973"/>
    <w:rsid w:val="00605749"/>
    <w:rsid w:val="00605B3B"/>
    <w:rsid w:val="006073D6"/>
    <w:rsid w:val="00613435"/>
    <w:rsid w:val="00621B43"/>
    <w:rsid w:val="00621BEB"/>
    <w:rsid w:val="00630EC3"/>
    <w:rsid w:val="00631E8B"/>
    <w:rsid w:val="00633E55"/>
    <w:rsid w:val="006346A0"/>
    <w:rsid w:val="00642F86"/>
    <w:rsid w:val="006439D7"/>
    <w:rsid w:val="006440E7"/>
    <w:rsid w:val="00645A0F"/>
    <w:rsid w:val="00646EF7"/>
    <w:rsid w:val="006476EC"/>
    <w:rsid w:val="006544F0"/>
    <w:rsid w:val="00656425"/>
    <w:rsid w:val="006572B5"/>
    <w:rsid w:val="006628F9"/>
    <w:rsid w:val="00666E77"/>
    <w:rsid w:val="00666FC6"/>
    <w:rsid w:val="00677331"/>
    <w:rsid w:val="006842B8"/>
    <w:rsid w:val="00690E39"/>
    <w:rsid w:val="00693C27"/>
    <w:rsid w:val="006A0FC0"/>
    <w:rsid w:val="006A2B61"/>
    <w:rsid w:val="006A4A54"/>
    <w:rsid w:val="006A4C6D"/>
    <w:rsid w:val="006A6E04"/>
    <w:rsid w:val="006B48D1"/>
    <w:rsid w:val="006B49C4"/>
    <w:rsid w:val="006B6144"/>
    <w:rsid w:val="006B7227"/>
    <w:rsid w:val="006B75C6"/>
    <w:rsid w:val="006C0C2D"/>
    <w:rsid w:val="006C179A"/>
    <w:rsid w:val="006D0D73"/>
    <w:rsid w:val="006D2BC2"/>
    <w:rsid w:val="006D3EE2"/>
    <w:rsid w:val="006D42D9"/>
    <w:rsid w:val="006D5131"/>
    <w:rsid w:val="006D63D7"/>
    <w:rsid w:val="006D689B"/>
    <w:rsid w:val="006D7574"/>
    <w:rsid w:val="006E4DB4"/>
    <w:rsid w:val="006F283E"/>
    <w:rsid w:val="006F32BD"/>
    <w:rsid w:val="006F36B1"/>
    <w:rsid w:val="006F4807"/>
    <w:rsid w:val="006F6227"/>
    <w:rsid w:val="006F6A1E"/>
    <w:rsid w:val="006F71FD"/>
    <w:rsid w:val="00700D6B"/>
    <w:rsid w:val="00705758"/>
    <w:rsid w:val="00706C3C"/>
    <w:rsid w:val="00710790"/>
    <w:rsid w:val="0071088D"/>
    <w:rsid w:val="00710C68"/>
    <w:rsid w:val="00714B5E"/>
    <w:rsid w:val="00716603"/>
    <w:rsid w:val="00720E1A"/>
    <w:rsid w:val="007219C5"/>
    <w:rsid w:val="00724CD0"/>
    <w:rsid w:val="0073175D"/>
    <w:rsid w:val="00731E98"/>
    <w:rsid w:val="00735068"/>
    <w:rsid w:val="00735C35"/>
    <w:rsid w:val="00735C6A"/>
    <w:rsid w:val="00741E21"/>
    <w:rsid w:val="0074363B"/>
    <w:rsid w:val="00744E82"/>
    <w:rsid w:val="00745629"/>
    <w:rsid w:val="007467D4"/>
    <w:rsid w:val="00751176"/>
    <w:rsid w:val="0075286D"/>
    <w:rsid w:val="00754994"/>
    <w:rsid w:val="00760CAF"/>
    <w:rsid w:val="00761C33"/>
    <w:rsid w:val="00762E3F"/>
    <w:rsid w:val="00770DB3"/>
    <w:rsid w:val="007710FF"/>
    <w:rsid w:val="00772234"/>
    <w:rsid w:val="00773D62"/>
    <w:rsid w:val="00774509"/>
    <w:rsid w:val="00775CED"/>
    <w:rsid w:val="00780BA5"/>
    <w:rsid w:val="00782B03"/>
    <w:rsid w:val="00782C68"/>
    <w:rsid w:val="00787114"/>
    <w:rsid w:val="00794373"/>
    <w:rsid w:val="007A0E2F"/>
    <w:rsid w:val="007A1C39"/>
    <w:rsid w:val="007A1CFF"/>
    <w:rsid w:val="007A32E2"/>
    <w:rsid w:val="007A7E0E"/>
    <w:rsid w:val="007B1409"/>
    <w:rsid w:val="007B20CB"/>
    <w:rsid w:val="007B4EC3"/>
    <w:rsid w:val="007B64B3"/>
    <w:rsid w:val="007C505E"/>
    <w:rsid w:val="007C794F"/>
    <w:rsid w:val="007C7CDE"/>
    <w:rsid w:val="007C7D42"/>
    <w:rsid w:val="007C7FB0"/>
    <w:rsid w:val="007D3E90"/>
    <w:rsid w:val="007D4BAB"/>
    <w:rsid w:val="007E068A"/>
    <w:rsid w:val="007E0D3D"/>
    <w:rsid w:val="007E7A60"/>
    <w:rsid w:val="007F4866"/>
    <w:rsid w:val="00802297"/>
    <w:rsid w:val="00803692"/>
    <w:rsid w:val="0080394F"/>
    <w:rsid w:val="008053CC"/>
    <w:rsid w:val="00807FDB"/>
    <w:rsid w:val="008225F3"/>
    <w:rsid w:val="008249B2"/>
    <w:rsid w:val="00825DB0"/>
    <w:rsid w:val="00826C5E"/>
    <w:rsid w:val="0083259F"/>
    <w:rsid w:val="00833A16"/>
    <w:rsid w:val="0083490B"/>
    <w:rsid w:val="008367CE"/>
    <w:rsid w:val="00840C7D"/>
    <w:rsid w:val="00842986"/>
    <w:rsid w:val="0084488A"/>
    <w:rsid w:val="00853F40"/>
    <w:rsid w:val="00855B97"/>
    <w:rsid w:val="00855CC0"/>
    <w:rsid w:val="00856F98"/>
    <w:rsid w:val="00861ADA"/>
    <w:rsid w:val="00862BFD"/>
    <w:rsid w:val="008661CA"/>
    <w:rsid w:val="00867D8A"/>
    <w:rsid w:val="00870344"/>
    <w:rsid w:val="00871134"/>
    <w:rsid w:val="00873572"/>
    <w:rsid w:val="00876BC2"/>
    <w:rsid w:val="008776AC"/>
    <w:rsid w:val="008779B5"/>
    <w:rsid w:val="00877FE7"/>
    <w:rsid w:val="00881D04"/>
    <w:rsid w:val="00886B84"/>
    <w:rsid w:val="00887982"/>
    <w:rsid w:val="008947A0"/>
    <w:rsid w:val="008A076E"/>
    <w:rsid w:val="008A0D90"/>
    <w:rsid w:val="008A3345"/>
    <w:rsid w:val="008A378E"/>
    <w:rsid w:val="008A3DEE"/>
    <w:rsid w:val="008B0038"/>
    <w:rsid w:val="008B1324"/>
    <w:rsid w:val="008B17A8"/>
    <w:rsid w:val="008B1C75"/>
    <w:rsid w:val="008B2648"/>
    <w:rsid w:val="008B389C"/>
    <w:rsid w:val="008B52D5"/>
    <w:rsid w:val="008B5697"/>
    <w:rsid w:val="008B5FEF"/>
    <w:rsid w:val="008C0DE2"/>
    <w:rsid w:val="008C1516"/>
    <w:rsid w:val="008C2859"/>
    <w:rsid w:val="008D0626"/>
    <w:rsid w:val="008D1DD2"/>
    <w:rsid w:val="008D1E6F"/>
    <w:rsid w:val="008D327C"/>
    <w:rsid w:val="008E10B4"/>
    <w:rsid w:val="008E1BE6"/>
    <w:rsid w:val="008E233C"/>
    <w:rsid w:val="008E35DF"/>
    <w:rsid w:val="008F2517"/>
    <w:rsid w:val="008F311C"/>
    <w:rsid w:val="008F3784"/>
    <w:rsid w:val="008F4540"/>
    <w:rsid w:val="00900653"/>
    <w:rsid w:val="00905E7A"/>
    <w:rsid w:val="00906BA9"/>
    <w:rsid w:val="00907B67"/>
    <w:rsid w:val="00907D2C"/>
    <w:rsid w:val="00912B4B"/>
    <w:rsid w:val="00912CC1"/>
    <w:rsid w:val="00915840"/>
    <w:rsid w:val="009167DD"/>
    <w:rsid w:val="0092540E"/>
    <w:rsid w:val="00926F02"/>
    <w:rsid w:val="009309E0"/>
    <w:rsid w:val="00932169"/>
    <w:rsid w:val="009338EA"/>
    <w:rsid w:val="0093564D"/>
    <w:rsid w:val="00935C98"/>
    <w:rsid w:val="0094060F"/>
    <w:rsid w:val="00940C04"/>
    <w:rsid w:val="009419AF"/>
    <w:rsid w:val="00942CC1"/>
    <w:rsid w:val="00943ED6"/>
    <w:rsid w:val="00947663"/>
    <w:rsid w:val="00953164"/>
    <w:rsid w:val="00953935"/>
    <w:rsid w:val="00955288"/>
    <w:rsid w:val="009554FD"/>
    <w:rsid w:val="00955CC0"/>
    <w:rsid w:val="009575BA"/>
    <w:rsid w:val="00961418"/>
    <w:rsid w:val="00962434"/>
    <w:rsid w:val="0096746E"/>
    <w:rsid w:val="00970B1C"/>
    <w:rsid w:val="00971D96"/>
    <w:rsid w:val="009759E2"/>
    <w:rsid w:val="00976649"/>
    <w:rsid w:val="009775DA"/>
    <w:rsid w:val="00982C99"/>
    <w:rsid w:val="0098633C"/>
    <w:rsid w:val="0098775D"/>
    <w:rsid w:val="0099095D"/>
    <w:rsid w:val="00991779"/>
    <w:rsid w:val="00991E82"/>
    <w:rsid w:val="00992B20"/>
    <w:rsid w:val="00992B30"/>
    <w:rsid w:val="009934D7"/>
    <w:rsid w:val="00994C13"/>
    <w:rsid w:val="00995962"/>
    <w:rsid w:val="00996834"/>
    <w:rsid w:val="009A2B8E"/>
    <w:rsid w:val="009A36C6"/>
    <w:rsid w:val="009A7178"/>
    <w:rsid w:val="009A734F"/>
    <w:rsid w:val="009B0603"/>
    <w:rsid w:val="009B1008"/>
    <w:rsid w:val="009B31C5"/>
    <w:rsid w:val="009C022F"/>
    <w:rsid w:val="009C2634"/>
    <w:rsid w:val="009C2811"/>
    <w:rsid w:val="009C55DC"/>
    <w:rsid w:val="009C76FB"/>
    <w:rsid w:val="009D1838"/>
    <w:rsid w:val="009D1A42"/>
    <w:rsid w:val="009D3855"/>
    <w:rsid w:val="009D46BF"/>
    <w:rsid w:val="009D59DC"/>
    <w:rsid w:val="009E0898"/>
    <w:rsid w:val="009E3DAA"/>
    <w:rsid w:val="009E72EA"/>
    <w:rsid w:val="009F17BA"/>
    <w:rsid w:val="009F28F7"/>
    <w:rsid w:val="009F3952"/>
    <w:rsid w:val="009F5AF5"/>
    <w:rsid w:val="009F63F7"/>
    <w:rsid w:val="00A018E9"/>
    <w:rsid w:val="00A05AEF"/>
    <w:rsid w:val="00A05C2E"/>
    <w:rsid w:val="00A075C4"/>
    <w:rsid w:val="00A07D7B"/>
    <w:rsid w:val="00A102E2"/>
    <w:rsid w:val="00A106A1"/>
    <w:rsid w:val="00A136A3"/>
    <w:rsid w:val="00A14379"/>
    <w:rsid w:val="00A15B35"/>
    <w:rsid w:val="00A20ED9"/>
    <w:rsid w:val="00A21B6D"/>
    <w:rsid w:val="00A23069"/>
    <w:rsid w:val="00A240F0"/>
    <w:rsid w:val="00A27F02"/>
    <w:rsid w:val="00A321EF"/>
    <w:rsid w:val="00A32507"/>
    <w:rsid w:val="00A327F2"/>
    <w:rsid w:val="00A4410A"/>
    <w:rsid w:val="00A444A8"/>
    <w:rsid w:val="00A44E87"/>
    <w:rsid w:val="00A50484"/>
    <w:rsid w:val="00A54413"/>
    <w:rsid w:val="00A54C40"/>
    <w:rsid w:val="00A54E12"/>
    <w:rsid w:val="00A565A3"/>
    <w:rsid w:val="00A62215"/>
    <w:rsid w:val="00A631B0"/>
    <w:rsid w:val="00A646BD"/>
    <w:rsid w:val="00A67DB8"/>
    <w:rsid w:val="00A70B2C"/>
    <w:rsid w:val="00A72477"/>
    <w:rsid w:val="00A753C7"/>
    <w:rsid w:val="00A83026"/>
    <w:rsid w:val="00A835A6"/>
    <w:rsid w:val="00A8558E"/>
    <w:rsid w:val="00A85BA4"/>
    <w:rsid w:val="00A8747A"/>
    <w:rsid w:val="00AA0BF4"/>
    <w:rsid w:val="00AA34A1"/>
    <w:rsid w:val="00AA377C"/>
    <w:rsid w:val="00AA4169"/>
    <w:rsid w:val="00AA5663"/>
    <w:rsid w:val="00AB0718"/>
    <w:rsid w:val="00AB17B8"/>
    <w:rsid w:val="00AB36BD"/>
    <w:rsid w:val="00AC0105"/>
    <w:rsid w:val="00AC1102"/>
    <w:rsid w:val="00AC115B"/>
    <w:rsid w:val="00AC4ECD"/>
    <w:rsid w:val="00AC6677"/>
    <w:rsid w:val="00AD15F4"/>
    <w:rsid w:val="00AD2099"/>
    <w:rsid w:val="00AD3009"/>
    <w:rsid w:val="00AD3B61"/>
    <w:rsid w:val="00AD4AAF"/>
    <w:rsid w:val="00AE1DB4"/>
    <w:rsid w:val="00AE4062"/>
    <w:rsid w:val="00AE40F1"/>
    <w:rsid w:val="00AE79E4"/>
    <w:rsid w:val="00AE7EB6"/>
    <w:rsid w:val="00AF03CB"/>
    <w:rsid w:val="00AF1425"/>
    <w:rsid w:val="00AF23D3"/>
    <w:rsid w:val="00AF27C6"/>
    <w:rsid w:val="00AF3459"/>
    <w:rsid w:val="00AF49A5"/>
    <w:rsid w:val="00AF64BC"/>
    <w:rsid w:val="00AF6997"/>
    <w:rsid w:val="00B00094"/>
    <w:rsid w:val="00B025B0"/>
    <w:rsid w:val="00B05AE7"/>
    <w:rsid w:val="00B063B6"/>
    <w:rsid w:val="00B06E1D"/>
    <w:rsid w:val="00B10C6E"/>
    <w:rsid w:val="00B13017"/>
    <w:rsid w:val="00B16437"/>
    <w:rsid w:val="00B16CB2"/>
    <w:rsid w:val="00B17F79"/>
    <w:rsid w:val="00B2027A"/>
    <w:rsid w:val="00B2428F"/>
    <w:rsid w:val="00B270A7"/>
    <w:rsid w:val="00B27B53"/>
    <w:rsid w:val="00B345F2"/>
    <w:rsid w:val="00B35D83"/>
    <w:rsid w:val="00B36BC9"/>
    <w:rsid w:val="00B41F81"/>
    <w:rsid w:val="00B4306D"/>
    <w:rsid w:val="00B4464D"/>
    <w:rsid w:val="00B452B9"/>
    <w:rsid w:val="00B455ED"/>
    <w:rsid w:val="00B46F4A"/>
    <w:rsid w:val="00B52D16"/>
    <w:rsid w:val="00B53ED8"/>
    <w:rsid w:val="00B56720"/>
    <w:rsid w:val="00B60776"/>
    <w:rsid w:val="00B60991"/>
    <w:rsid w:val="00B60DEA"/>
    <w:rsid w:val="00B61774"/>
    <w:rsid w:val="00B6325E"/>
    <w:rsid w:val="00B702A3"/>
    <w:rsid w:val="00B73096"/>
    <w:rsid w:val="00B737B1"/>
    <w:rsid w:val="00B73F2A"/>
    <w:rsid w:val="00B802B3"/>
    <w:rsid w:val="00B82A98"/>
    <w:rsid w:val="00B9172B"/>
    <w:rsid w:val="00B9364D"/>
    <w:rsid w:val="00B95662"/>
    <w:rsid w:val="00B966C7"/>
    <w:rsid w:val="00B96898"/>
    <w:rsid w:val="00BA23B2"/>
    <w:rsid w:val="00BA3C0F"/>
    <w:rsid w:val="00BA3FE7"/>
    <w:rsid w:val="00BB0244"/>
    <w:rsid w:val="00BB5CF3"/>
    <w:rsid w:val="00BC5EFB"/>
    <w:rsid w:val="00BC7DA7"/>
    <w:rsid w:val="00BD524F"/>
    <w:rsid w:val="00BE0DB0"/>
    <w:rsid w:val="00BE369D"/>
    <w:rsid w:val="00BE46BA"/>
    <w:rsid w:val="00BE5482"/>
    <w:rsid w:val="00BF0CE9"/>
    <w:rsid w:val="00BF3054"/>
    <w:rsid w:val="00BF4C62"/>
    <w:rsid w:val="00BF6A5B"/>
    <w:rsid w:val="00BF7ED2"/>
    <w:rsid w:val="00C00E3F"/>
    <w:rsid w:val="00C01B58"/>
    <w:rsid w:val="00C0271D"/>
    <w:rsid w:val="00C05A54"/>
    <w:rsid w:val="00C06652"/>
    <w:rsid w:val="00C070FC"/>
    <w:rsid w:val="00C073FF"/>
    <w:rsid w:val="00C10086"/>
    <w:rsid w:val="00C10669"/>
    <w:rsid w:val="00C12689"/>
    <w:rsid w:val="00C203E5"/>
    <w:rsid w:val="00C20D1E"/>
    <w:rsid w:val="00C21125"/>
    <w:rsid w:val="00C21AED"/>
    <w:rsid w:val="00C21E40"/>
    <w:rsid w:val="00C2517E"/>
    <w:rsid w:val="00C31565"/>
    <w:rsid w:val="00C317C7"/>
    <w:rsid w:val="00C33D08"/>
    <w:rsid w:val="00C37C7C"/>
    <w:rsid w:val="00C40561"/>
    <w:rsid w:val="00C4170D"/>
    <w:rsid w:val="00C44BA1"/>
    <w:rsid w:val="00C47082"/>
    <w:rsid w:val="00C51438"/>
    <w:rsid w:val="00C534E2"/>
    <w:rsid w:val="00C566DF"/>
    <w:rsid w:val="00C62955"/>
    <w:rsid w:val="00C7039E"/>
    <w:rsid w:val="00C72FCC"/>
    <w:rsid w:val="00C74B19"/>
    <w:rsid w:val="00C769D8"/>
    <w:rsid w:val="00C76BE9"/>
    <w:rsid w:val="00C76CC3"/>
    <w:rsid w:val="00C81D3F"/>
    <w:rsid w:val="00C81FAC"/>
    <w:rsid w:val="00C84E9D"/>
    <w:rsid w:val="00C84ED9"/>
    <w:rsid w:val="00C96CE2"/>
    <w:rsid w:val="00C97D59"/>
    <w:rsid w:val="00CA4BF6"/>
    <w:rsid w:val="00CA5EB2"/>
    <w:rsid w:val="00CA5FEF"/>
    <w:rsid w:val="00CB3EAD"/>
    <w:rsid w:val="00CB58A8"/>
    <w:rsid w:val="00CB6526"/>
    <w:rsid w:val="00CC0D92"/>
    <w:rsid w:val="00CC478A"/>
    <w:rsid w:val="00CC7B64"/>
    <w:rsid w:val="00CD0FD1"/>
    <w:rsid w:val="00CD45D9"/>
    <w:rsid w:val="00CD6596"/>
    <w:rsid w:val="00CE066C"/>
    <w:rsid w:val="00CE0D8E"/>
    <w:rsid w:val="00CE3D14"/>
    <w:rsid w:val="00CE4709"/>
    <w:rsid w:val="00CE5D94"/>
    <w:rsid w:val="00CE6470"/>
    <w:rsid w:val="00CE7367"/>
    <w:rsid w:val="00CE783B"/>
    <w:rsid w:val="00CF0182"/>
    <w:rsid w:val="00CF1321"/>
    <w:rsid w:val="00CF29C5"/>
    <w:rsid w:val="00CF5A58"/>
    <w:rsid w:val="00CF5D86"/>
    <w:rsid w:val="00CF6792"/>
    <w:rsid w:val="00D028C7"/>
    <w:rsid w:val="00D029E9"/>
    <w:rsid w:val="00D05C26"/>
    <w:rsid w:val="00D06DB9"/>
    <w:rsid w:val="00D13307"/>
    <w:rsid w:val="00D158C2"/>
    <w:rsid w:val="00D17CEF"/>
    <w:rsid w:val="00D20A73"/>
    <w:rsid w:val="00D2351C"/>
    <w:rsid w:val="00D34C2A"/>
    <w:rsid w:val="00D36325"/>
    <w:rsid w:val="00D36AA6"/>
    <w:rsid w:val="00D40C74"/>
    <w:rsid w:val="00D43376"/>
    <w:rsid w:val="00D44444"/>
    <w:rsid w:val="00D46086"/>
    <w:rsid w:val="00D4625F"/>
    <w:rsid w:val="00D47857"/>
    <w:rsid w:val="00D5054E"/>
    <w:rsid w:val="00D50740"/>
    <w:rsid w:val="00D55ABF"/>
    <w:rsid w:val="00D56687"/>
    <w:rsid w:val="00D61D00"/>
    <w:rsid w:val="00D639C4"/>
    <w:rsid w:val="00D65156"/>
    <w:rsid w:val="00D704FB"/>
    <w:rsid w:val="00D71C4E"/>
    <w:rsid w:val="00D76750"/>
    <w:rsid w:val="00D80589"/>
    <w:rsid w:val="00D8278F"/>
    <w:rsid w:val="00D86F96"/>
    <w:rsid w:val="00D90033"/>
    <w:rsid w:val="00D906E7"/>
    <w:rsid w:val="00D929B4"/>
    <w:rsid w:val="00D94262"/>
    <w:rsid w:val="00D9655F"/>
    <w:rsid w:val="00D9713D"/>
    <w:rsid w:val="00DA1F71"/>
    <w:rsid w:val="00DA7A34"/>
    <w:rsid w:val="00DB1043"/>
    <w:rsid w:val="00DB3047"/>
    <w:rsid w:val="00DB3FDB"/>
    <w:rsid w:val="00DC12C8"/>
    <w:rsid w:val="00DC1370"/>
    <w:rsid w:val="00DD48DC"/>
    <w:rsid w:val="00DD7B9A"/>
    <w:rsid w:val="00DE21D8"/>
    <w:rsid w:val="00DF2CB8"/>
    <w:rsid w:val="00DF3914"/>
    <w:rsid w:val="00DF75F3"/>
    <w:rsid w:val="00E00473"/>
    <w:rsid w:val="00E01AB0"/>
    <w:rsid w:val="00E03662"/>
    <w:rsid w:val="00E04F73"/>
    <w:rsid w:val="00E107A3"/>
    <w:rsid w:val="00E16EB6"/>
    <w:rsid w:val="00E1756A"/>
    <w:rsid w:val="00E22926"/>
    <w:rsid w:val="00E2312F"/>
    <w:rsid w:val="00E24D5F"/>
    <w:rsid w:val="00E26A67"/>
    <w:rsid w:val="00E30399"/>
    <w:rsid w:val="00E3248C"/>
    <w:rsid w:val="00E3271A"/>
    <w:rsid w:val="00E32AF7"/>
    <w:rsid w:val="00E348D9"/>
    <w:rsid w:val="00E41B6E"/>
    <w:rsid w:val="00E4287B"/>
    <w:rsid w:val="00E43E4E"/>
    <w:rsid w:val="00E44809"/>
    <w:rsid w:val="00E44C31"/>
    <w:rsid w:val="00E45671"/>
    <w:rsid w:val="00E47578"/>
    <w:rsid w:val="00E47AC7"/>
    <w:rsid w:val="00E50A4E"/>
    <w:rsid w:val="00E51227"/>
    <w:rsid w:val="00E516CA"/>
    <w:rsid w:val="00E52339"/>
    <w:rsid w:val="00E53F86"/>
    <w:rsid w:val="00E53F96"/>
    <w:rsid w:val="00E54E8E"/>
    <w:rsid w:val="00E55DCC"/>
    <w:rsid w:val="00E57999"/>
    <w:rsid w:val="00E64FA5"/>
    <w:rsid w:val="00E6617C"/>
    <w:rsid w:val="00E662CC"/>
    <w:rsid w:val="00E66562"/>
    <w:rsid w:val="00E677E0"/>
    <w:rsid w:val="00E72E18"/>
    <w:rsid w:val="00E74DDF"/>
    <w:rsid w:val="00E800F7"/>
    <w:rsid w:val="00E81997"/>
    <w:rsid w:val="00E8520D"/>
    <w:rsid w:val="00E87BD4"/>
    <w:rsid w:val="00E87BF5"/>
    <w:rsid w:val="00E90947"/>
    <w:rsid w:val="00E921C3"/>
    <w:rsid w:val="00E9246E"/>
    <w:rsid w:val="00E928A8"/>
    <w:rsid w:val="00E93B15"/>
    <w:rsid w:val="00EA12D6"/>
    <w:rsid w:val="00EA1907"/>
    <w:rsid w:val="00EA19E7"/>
    <w:rsid w:val="00EA2ECB"/>
    <w:rsid w:val="00EA46D1"/>
    <w:rsid w:val="00EB125B"/>
    <w:rsid w:val="00EB4A5F"/>
    <w:rsid w:val="00EB533E"/>
    <w:rsid w:val="00EB744A"/>
    <w:rsid w:val="00EB752F"/>
    <w:rsid w:val="00EC083B"/>
    <w:rsid w:val="00EC0B85"/>
    <w:rsid w:val="00EC237E"/>
    <w:rsid w:val="00EC25D4"/>
    <w:rsid w:val="00EC49B1"/>
    <w:rsid w:val="00EC7802"/>
    <w:rsid w:val="00EC7847"/>
    <w:rsid w:val="00EC7DDD"/>
    <w:rsid w:val="00ED1582"/>
    <w:rsid w:val="00ED1B2F"/>
    <w:rsid w:val="00ED239A"/>
    <w:rsid w:val="00ED33F7"/>
    <w:rsid w:val="00ED35D3"/>
    <w:rsid w:val="00ED3702"/>
    <w:rsid w:val="00EE1AA7"/>
    <w:rsid w:val="00EE1FC7"/>
    <w:rsid w:val="00EE3F85"/>
    <w:rsid w:val="00EE61BF"/>
    <w:rsid w:val="00EE636C"/>
    <w:rsid w:val="00EF01BA"/>
    <w:rsid w:val="00EF098D"/>
    <w:rsid w:val="00EF1378"/>
    <w:rsid w:val="00EF2579"/>
    <w:rsid w:val="00EF3752"/>
    <w:rsid w:val="00EF4EB7"/>
    <w:rsid w:val="00EF6B35"/>
    <w:rsid w:val="00EF7BEB"/>
    <w:rsid w:val="00F00C55"/>
    <w:rsid w:val="00F015FC"/>
    <w:rsid w:val="00F03DDB"/>
    <w:rsid w:val="00F07403"/>
    <w:rsid w:val="00F07809"/>
    <w:rsid w:val="00F24865"/>
    <w:rsid w:val="00F255A6"/>
    <w:rsid w:val="00F25BC8"/>
    <w:rsid w:val="00F26169"/>
    <w:rsid w:val="00F35326"/>
    <w:rsid w:val="00F41B24"/>
    <w:rsid w:val="00F4252E"/>
    <w:rsid w:val="00F42F18"/>
    <w:rsid w:val="00F5156E"/>
    <w:rsid w:val="00F57B7E"/>
    <w:rsid w:val="00F6052B"/>
    <w:rsid w:val="00F65CA9"/>
    <w:rsid w:val="00F67984"/>
    <w:rsid w:val="00F70977"/>
    <w:rsid w:val="00F72C90"/>
    <w:rsid w:val="00F75E67"/>
    <w:rsid w:val="00F765F9"/>
    <w:rsid w:val="00F77FCC"/>
    <w:rsid w:val="00F80985"/>
    <w:rsid w:val="00F823A6"/>
    <w:rsid w:val="00F83519"/>
    <w:rsid w:val="00F83701"/>
    <w:rsid w:val="00F86E1D"/>
    <w:rsid w:val="00F907A4"/>
    <w:rsid w:val="00F90850"/>
    <w:rsid w:val="00F96B5B"/>
    <w:rsid w:val="00F96D59"/>
    <w:rsid w:val="00F973CF"/>
    <w:rsid w:val="00FA0F6D"/>
    <w:rsid w:val="00FA1E90"/>
    <w:rsid w:val="00FA4AED"/>
    <w:rsid w:val="00FA4ED6"/>
    <w:rsid w:val="00FA5263"/>
    <w:rsid w:val="00FA6DC2"/>
    <w:rsid w:val="00FB796D"/>
    <w:rsid w:val="00FB7D1C"/>
    <w:rsid w:val="00FC3C03"/>
    <w:rsid w:val="00FC3F07"/>
    <w:rsid w:val="00FC5C9A"/>
    <w:rsid w:val="00FC6BF4"/>
    <w:rsid w:val="00FC7A1D"/>
    <w:rsid w:val="00FD0677"/>
    <w:rsid w:val="00FE09D7"/>
    <w:rsid w:val="00FE5DFB"/>
    <w:rsid w:val="00FE732B"/>
    <w:rsid w:val="00FF183B"/>
    <w:rsid w:val="00FF22FB"/>
    <w:rsid w:val="00FF2626"/>
    <w:rsid w:val="00FF3E60"/>
    <w:rsid w:val="00FF7BA3"/>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27B4BB"/>
  <w14:defaultImageDpi w14:val="96"/>
  <w15:docId w15:val="{820707DE-62A2-4F1D-88D4-69553A37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b-N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907"/>
    <w:pPr>
      <w:spacing w:after="160" w:line="259" w:lineRule="auto"/>
    </w:pPr>
    <w:rPr>
      <w:sz w:val="22"/>
      <w:szCs w:val="22"/>
    </w:rPr>
  </w:style>
  <w:style w:type="paragraph" w:styleId="Heading1">
    <w:name w:val="heading 1"/>
    <w:basedOn w:val="Normal"/>
    <w:next w:val="Normal"/>
    <w:link w:val="Heading1Char"/>
    <w:uiPriority w:val="9"/>
    <w:qFormat/>
    <w:rsid w:val="00CE3D14"/>
    <w:pPr>
      <w:keepNext/>
      <w:tabs>
        <w:tab w:val="left" w:pos="567"/>
      </w:tabs>
      <w:spacing w:after="0" w:line="240" w:lineRule="auto"/>
      <w:outlineLvl w:val="0"/>
    </w:pPr>
    <w:rPr>
      <w:rFonts w:ascii="Times New Roman" w:hAnsi="Times New Roman"/>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E3D14"/>
    <w:rPr>
      <w:rFonts w:ascii="Times New Roman" w:eastAsia="Times New Roman" w:hAnsi="Times New Roman" w:cs="Times New Roman"/>
      <w:b/>
      <w:bCs/>
      <w:kern w:val="32"/>
      <w:sz w:val="32"/>
      <w:szCs w:val="32"/>
    </w:rPr>
  </w:style>
  <w:style w:type="paragraph" w:styleId="BalloonText">
    <w:name w:val="Balloon Text"/>
    <w:basedOn w:val="Normal"/>
    <w:link w:val="BalloonTextChar"/>
    <w:uiPriority w:val="99"/>
    <w:semiHidden/>
    <w:unhideWhenUsed/>
    <w:rsid w:val="0006282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062821"/>
    <w:rPr>
      <w:rFonts w:ascii="Segoe UI" w:hAnsi="Segoe UI" w:cs="Segoe UI"/>
      <w:sz w:val="18"/>
      <w:szCs w:val="18"/>
    </w:rPr>
  </w:style>
  <w:style w:type="character" w:styleId="CommentReference">
    <w:name w:val="annotation reference"/>
    <w:uiPriority w:val="99"/>
    <w:semiHidden/>
    <w:unhideWhenUsed/>
    <w:rsid w:val="00062821"/>
    <w:rPr>
      <w:rFonts w:cs="Times New Roman"/>
      <w:sz w:val="16"/>
      <w:szCs w:val="16"/>
    </w:rPr>
  </w:style>
  <w:style w:type="paragraph" w:styleId="CommentText">
    <w:name w:val="annotation text"/>
    <w:basedOn w:val="Normal"/>
    <w:link w:val="CommentTextChar"/>
    <w:uiPriority w:val="99"/>
    <w:unhideWhenUsed/>
    <w:rsid w:val="00062821"/>
    <w:rPr>
      <w:sz w:val="20"/>
      <w:szCs w:val="20"/>
    </w:rPr>
  </w:style>
  <w:style w:type="character" w:customStyle="1" w:styleId="CommentTextChar">
    <w:name w:val="Comment Text Char"/>
    <w:link w:val="CommentText"/>
    <w:uiPriority w:val="99"/>
    <w:locked/>
    <w:rsid w:val="00062821"/>
    <w:rPr>
      <w:rFonts w:cs="Times New Roman"/>
      <w:sz w:val="20"/>
      <w:szCs w:val="20"/>
    </w:rPr>
  </w:style>
  <w:style w:type="paragraph" w:styleId="CommentSubject">
    <w:name w:val="annotation subject"/>
    <w:basedOn w:val="CommentText"/>
    <w:next w:val="CommentText"/>
    <w:link w:val="CommentSubjectChar"/>
    <w:uiPriority w:val="99"/>
    <w:semiHidden/>
    <w:unhideWhenUsed/>
    <w:rsid w:val="00062821"/>
    <w:rPr>
      <w:b/>
      <w:bCs/>
    </w:rPr>
  </w:style>
  <w:style w:type="character" w:customStyle="1" w:styleId="CommentSubjectChar">
    <w:name w:val="Comment Subject Char"/>
    <w:link w:val="CommentSubject"/>
    <w:uiPriority w:val="99"/>
    <w:semiHidden/>
    <w:locked/>
    <w:rsid w:val="00062821"/>
    <w:rPr>
      <w:rFonts w:cs="Times New Roman"/>
      <w:b/>
      <w:bCs/>
      <w:sz w:val="20"/>
      <w:szCs w:val="20"/>
    </w:rPr>
  </w:style>
  <w:style w:type="paragraph" w:styleId="Revision">
    <w:name w:val="Revision"/>
    <w:hidden/>
    <w:uiPriority w:val="99"/>
    <w:semiHidden/>
    <w:rsid w:val="00D94262"/>
    <w:rPr>
      <w:sz w:val="22"/>
      <w:szCs w:val="22"/>
    </w:rPr>
  </w:style>
  <w:style w:type="paragraph" w:customStyle="1" w:styleId="MGGTextLeft">
    <w:name w:val="MGG Text Left"/>
    <w:basedOn w:val="BodyText"/>
    <w:link w:val="MGGTextLeftChar1"/>
    <w:rsid w:val="006D3EE2"/>
    <w:pPr>
      <w:spacing w:after="0" w:line="240" w:lineRule="auto"/>
    </w:pPr>
    <w:rPr>
      <w:rFonts w:ascii="Times New Roman" w:hAnsi="Times New Roman"/>
      <w:szCs w:val="24"/>
      <w:lang w:eastAsia="en-US"/>
    </w:rPr>
  </w:style>
  <w:style w:type="character" w:customStyle="1" w:styleId="MGGTextLeftChar1">
    <w:name w:val="MGG Text Left Char1"/>
    <w:link w:val="MGGTextLeft"/>
    <w:locked/>
    <w:rsid w:val="006D3EE2"/>
    <w:rPr>
      <w:rFonts w:ascii="Times New Roman" w:hAnsi="Times New Roman"/>
      <w:sz w:val="24"/>
      <w:lang w:val="nb-NO" w:eastAsia="en-US"/>
    </w:rPr>
  </w:style>
  <w:style w:type="character" w:styleId="Strong">
    <w:name w:val="Strong"/>
    <w:uiPriority w:val="22"/>
    <w:qFormat/>
    <w:rsid w:val="006D3EE2"/>
    <w:rPr>
      <w:rFonts w:cs="Times New Roman"/>
      <w:b/>
    </w:rPr>
  </w:style>
  <w:style w:type="paragraph" w:styleId="BodyText">
    <w:name w:val="Body Text"/>
    <w:basedOn w:val="Normal"/>
    <w:link w:val="BodyTextChar"/>
    <w:uiPriority w:val="99"/>
    <w:semiHidden/>
    <w:unhideWhenUsed/>
    <w:rsid w:val="006D3EE2"/>
    <w:pPr>
      <w:spacing w:after="120"/>
    </w:pPr>
  </w:style>
  <w:style w:type="character" w:customStyle="1" w:styleId="BodyTextChar">
    <w:name w:val="Body Text Char"/>
    <w:link w:val="BodyText"/>
    <w:uiPriority w:val="99"/>
    <w:semiHidden/>
    <w:locked/>
    <w:rsid w:val="006D3EE2"/>
    <w:rPr>
      <w:rFonts w:cs="Times New Roman"/>
    </w:rPr>
  </w:style>
  <w:style w:type="character" w:styleId="Hyperlink">
    <w:name w:val="Hyperlink"/>
    <w:basedOn w:val="DefaultParagraphFont"/>
    <w:uiPriority w:val="99"/>
    <w:unhideWhenUsed/>
    <w:rsid w:val="00A72477"/>
    <w:rPr>
      <w:color w:val="0563C1" w:themeColor="hyperlink"/>
      <w:u w:val="single"/>
    </w:rPr>
  </w:style>
  <w:style w:type="paragraph" w:styleId="ListParagraph">
    <w:name w:val="List Paragraph"/>
    <w:basedOn w:val="Normal"/>
    <w:uiPriority w:val="34"/>
    <w:qFormat/>
    <w:rsid w:val="00527C2B"/>
    <w:pPr>
      <w:ind w:left="720"/>
      <w:contextualSpacing/>
    </w:pPr>
  </w:style>
  <w:style w:type="paragraph" w:styleId="Header">
    <w:name w:val="header"/>
    <w:basedOn w:val="Normal"/>
    <w:link w:val="HeaderChar"/>
    <w:uiPriority w:val="99"/>
    <w:unhideWhenUsed/>
    <w:rsid w:val="00157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D49"/>
    <w:rPr>
      <w:sz w:val="22"/>
      <w:szCs w:val="22"/>
    </w:rPr>
  </w:style>
  <w:style w:type="paragraph" w:styleId="Footer">
    <w:name w:val="footer"/>
    <w:basedOn w:val="Normal"/>
    <w:link w:val="FooterChar"/>
    <w:uiPriority w:val="99"/>
    <w:unhideWhenUsed/>
    <w:rsid w:val="00157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D49"/>
    <w:rPr>
      <w:sz w:val="22"/>
      <w:szCs w:val="22"/>
    </w:rPr>
  </w:style>
  <w:style w:type="table" w:styleId="TableGrid">
    <w:name w:val="Table Grid"/>
    <w:basedOn w:val="TableNormal"/>
    <w:rsid w:val="00662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34C"/>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49491D"/>
    <w:rPr>
      <w:color w:val="605E5C"/>
      <w:shd w:val="clear" w:color="auto" w:fill="E1DFDD"/>
    </w:rPr>
  </w:style>
  <w:style w:type="character" w:styleId="UnresolvedMention">
    <w:name w:val="Unresolved Mention"/>
    <w:basedOn w:val="DefaultParagraphFont"/>
    <w:uiPriority w:val="99"/>
    <w:rsid w:val="009F3952"/>
    <w:rPr>
      <w:color w:val="605E5C"/>
      <w:shd w:val="clear" w:color="auto" w:fill="E1DFDD"/>
    </w:rPr>
  </w:style>
  <w:style w:type="paragraph" w:customStyle="1" w:styleId="HeadingLAB">
    <w:name w:val="_Heading LAB"/>
    <w:basedOn w:val="Normal"/>
    <w:qFormat/>
    <w:rsid w:val="0096746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EMADOC-1700519818-3084437</_dlc_DocId>
    <_dlc_DocIdUrl xmlns="a034c160-bfb7-45f5-8632-2eb7e0508071">
      <Url>https://euema.sharepoint.com/sites/CRM/_layouts/15/DocIdRedir.aspx?ID=EMADOC-1700519818-3084437</Url>
      <Description>EMADOC-1700519818-3084437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E8DE8D-699B-4BE5-B942-28D4DD3F4F00}">
  <ds:schemaRefs>
    <ds:schemaRef ds:uri="http://schemas.openxmlformats.org/officeDocument/2006/bibliography"/>
  </ds:schemaRefs>
</ds:datastoreItem>
</file>

<file path=customXml/itemProps2.xml><?xml version="1.0" encoding="utf-8"?>
<ds:datastoreItem xmlns:ds="http://schemas.openxmlformats.org/officeDocument/2006/customXml" ds:itemID="{5C7136BF-6CCD-4BBD-A1B1-6878EF1C55D8}"/>
</file>

<file path=customXml/itemProps3.xml><?xml version="1.0" encoding="utf-8"?>
<ds:datastoreItem xmlns:ds="http://schemas.openxmlformats.org/officeDocument/2006/customXml" ds:itemID="{70E3F586-9678-443B-AF8C-7B7D574D2EC4}">
  <ds:schemaRefs>
    <ds:schemaRef ds:uri="http://purl.org/dc/terms/"/>
    <ds:schemaRef ds:uri="88d155d7-b052-4a45-96f0-932f3f51f10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b2c67255-1305-4058-86f8-d8266fae8978"/>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6E745D7-C13A-4160-A5BE-A85AA4854049}">
  <ds:schemaRefs>
    <ds:schemaRef ds:uri="http://schemas.microsoft.com/sharepoint/v3/contenttype/forms"/>
  </ds:schemaRefs>
</ds:datastoreItem>
</file>

<file path=customXml/itemProps5.xml><?xml version="1.0" encoding="utf-8"?>
<ds:datastoreItem xmlns:ds="http://schemas.openxmlformats.org/officeDocument/2006/customXml" ds:itemID="{C9C2D6CF-4E72-4149-928B-863C22FE53EB}"/>
</file>

<file path=docProps/app.xml><?xml version="1.0" encoding="utf-8"?>
<Properties xmlns="http://schemas.openxmlformats.org/officeDocument/2006/extended-properties" xmlns:vt="http://schemas.openxmlformats.org/officeDocument/2006/docPropsVTypes">
  <Template>Normal</Template>
  <TotalTime>17</TotalTime>
  <Pages>53</Pages>
  <Words>14416</Words>
  <Characters>93447</Characters>
  <Application>Microsoft Office Word</Application>
  <DocSecurity>0</DocSecurity>
  <Lines>3337</Lines>
  <Paragraphs>1634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Emtricitabine/Tenofovir alafenamide Viatris, INN-emtricitabine and tenofovir</vt:lpstr>
      <vt:lpstr>EMEA_6469_CHMP Rapp D150_PI_corr</vt:lpstr>
    </vt:vector>
  </TitlesOfParts>
  <Company>Viatris</Company>
  <LinksUpToDate>false</LinksUpToDate>
  <CharactersWithSpaces>106229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Viatris NO affiliate</cp:lastModifiedBy>
  <cp:revision>6</cp:revision>
  <dcterms:created xsi:type="dcterms:W3CDTF">2026-03-27T12:07:00Z</dcterms:created>
  <dcterms:modified xsi:type="dcterms:W3CDTF">2026-03-27T14:01:00Z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26/02/2025 17:42:15</vt:lpwstr>
  </property>
  <property fmtid="{D5CDD505-2E9C-101B-9397-08002B2CF9AE}" pid="5" name="DM_Creator_Name">
    <vt:lpwstr>Kohoutkova Lenka</vt:lpwstr>
  </property>
  <property fmtid="{D5CDD505-2E9C-101B-9397-08002B2CF9AE}" pid="6" name="DM_DocRefId">
    <vt:lpwstr>EMA/74633/2025</vt:lpwstr>
  </property>
  <property fmtid="{D5CDD505-2E9C-101B-9397-08002B2CF9AE}" pid="7" name="DM_emea_doc_ref_id">
    <vt:lpwstr>EMA/74633/2025</vt:lpwstr>
  </property>
  <property fmtid="{D5CDD505-2E9C-101B-9397-08002B2CF9AE}" pid="8" name="DM_Keywords">
    <vt:lpwstr/>
  </property>
  <property fmtid="{D5CDD505-2E9C-101B-9397-08002B2CF9AE}" pid="9" name="DM_Language">
    <vt:lpwstr/>
  </property>
  <property fmtid="{D5CDD505-2E9C-101B-9397-08002B2CF9AE}" pid="10" name="DM_Modifer_Name">
    <vt:lpwstr>Kohoutkova Lenka</vt:lpwstr>
  </property>
  <property fmtid="{D5CDD505-2E9C-101B-9397-08002B2CF9AE}" pid="11" name="DM_Modified_Date">
    <vt:lpwstr>26/02/2025 17:42:53</vt:lpwstr>
  </property>
  <property fmtid="{D5CDD505-2E9C-101B-9397-08002B2CF9AE}" pid="12" name="DM_Modifier_Name">
    <vt:lpwstr>Kohoutkova Lenka</vt:lpwstr>
  </property>
  <property fmtid="{D5CDD505-2E9C-101B-9397-08002B2CF9AE}" pid="13" name="DM_Modify_Date">
    <vt:lpwstr>26/02/2025 17:42:53</vt:lpwstr>
  </property>
  <property fmtid="{D5CDD505-2E9C-101B-9397-08002B2CF9AE}" pid="14" name="DM_Name">
    <vt:lpwstr>EMEA_6469_CHMP Rapp D150_PI_corr</vt:lpwstr>
  </property>
  <property fmtid="{D5CDD505-2E9C-101B-9397-08002B2CF9AE}" pid="15" name="DM_Path">
    <vt:lpwstr>/01. Evaluation of Medicines/H-C/D-F/Emtricitabine Tenofovir alafenamide Viatris - 006469/03 Evaluation/Day 121- 210/01 Rapp CHMP&amp;PRAC Rapp Day 150 JAR - 26.02.2025</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20d07b5f-5f6d-4539-a739-b6f616cc1708</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2024-09-11T08:20:13Z</vt:lpwstr>
  </property>
  <property fmtid="{D5CDD505-2E9C-101B-9397-08002B2CF9AE}" pid="27" name="MSIP_Label_0eea11ca-d417-4147-80ed-01a58412c458_SiteId">
    <vt:lpwstr>bc9dc15c-61bc-4f03-b60b-e5b6d8922839</vt:lpwstr>
  </property>
  <property fmtid="{D5CDD505-2E9C-101B-9397-08002B2CF9AE}" pid="28" name="MSIP_Label_ed96aa77-7762-4c34-b9f0-7d6a55545bbc_ActionId">
    <vt:lpwstr>130f16f9-4f65-4612-bff0-895605c0870f</vt:lpwstr>
  </property>
  <property fmtid="{D5CDD505-2E9C-101B-9397-08002B2CF9AE}" pid="29" name="MSIP_Label_ed96aa77-7762-4c34-b9f0-7d6a55545bbc_ContentBits">
    <vt:lpwstr>0</vt:lpwstr>
  </property>
  <property fmtid="{D5CDD505-2E9C-101B-9397-08002B2CF9AE}" pid="30" name="MSIP_Label_ed96aa77-7762-4c34-b9f0-7d6a55545bbc_Enabled">
    <vt:lpwstr>true</vt:lpwstr>
  </property>
  <property fmtid="{D5CDD505-2E9C-101B-9397-08002B2CF9AE}" pid="31" name="MSIP_Label_ed96aa77-7762-4c34-b9f0-7d6a55545bbc_Method">
    <vt:lpwstr>Privileged</vt:lpwstr>
  </property>
  <property fmtid="{D5CDD505-2E9C-101B-9397-08002B2CF9AE}" pid="32" name="MSIP_Label_ed96aa77-7762-4c34-b9f0-7d6a55545bbc_Name">
    <vt:lpwstr>Proprietary</vt:lpwstr>
  </property>
  <property fmtid="{D5CDD505-2E9C-101B-9397-08002B2CF9AE}" pid="33" name="MSIP_Label_ed96aa77-7762-4c34-b9f0-7d6a55545bbc_SetDate">
    <vt:lpwstr>2025-01-02T16:06:50Z</vt:lpwstr>
  </property>
  <property fmtid="{D5CDD505-2E9C-101B-9397-08002B2CF9AE}" pid="34" name="MSIP_Label_ed96aa77-7762-4c34-b9f0-7d6a55545bbc_SiteId">
    <vt:lpwstr>b7dcea4e-d150-4ba1-8b2a-c8b27a75525c</vt:lpwstr>
  </property>
  <property fmtid="{D5CDD505-2E9C-101B-9397-08002B2CF9AE}" pid="35" name="ContentTypeId">
    <vt:lpwstr>0x0101000DA6AD19014FF648A49316945EE786F90200176DED4FF78CD74995F64A0F46B59E48</vt:lpwstr>
  </property>
  <property fmtid="{D5CDD505-2E9C-101B-9397-08002B2CF9AE}" pid="36" name="MediaServiceImageTags">
    <vt:lpwstr/>
  </property>
  <property fmtid="{D5CDD505-2E9C-101B-9397-08002B2CF9AE}" pid="37" name="_dlc_DocIdItemGuid">
    <vt:lpwstr>cac9886d-6bee-4d90-a98d-789b95fcee08</vt:lpwstr>
  </property>
</Properties>
</file>