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38BF" w14:textId="77777777" w:rsidR="008B5808" w:rsidRPr="008B5808" w:rsidRDefault="008B5808" w:rsidP="008B580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8B5808">
        <w:rPr>
          <w:szCs w:val="24"/>
          <w:lang w:val="bg-BG"/>
        </w:rPr>
        <w:t xml:space="preserve">Dette dokumentet er den godkjente produktinformasjonen for </w:t>
      </w:r>
      <w:r w:rsidRPr="008B5808">
        <w:rPr>
          <w:szCs w:val="24"/>
        </w:rPr>
        <w:t>Enerzair Breezhaler</w:t>
      </w:r>
      <w:r w:rsidRPr="008B5808">
        <w:rPr>
          <w:szCs w:val="24"/>
          <w:lang w:val="bg-BG"/>
        </w:rPr>
        <w:t>. Endringer siden forrige prosedyre som påvirker produktinformasjonen (</w:t>
      </w:r>
      <w:r w:rsidRPr="008B5808">
        <w:rPr>
          <w:szCs w:val="24"/>
        </w:rPr>
        <w:t>EMA/VR/0000289953</w:t>
      </w:r>
      <w:r w:rsidRPr="008B5808">
        <w:rPr>
          <w:szCs w:val="24"/>
          <w:lang w:val="bg-BG"/>
        </w:rPr>
        <w:t>) er uthevet.</w:t>
      </w:r>
    </w:p>
    <w:p w14:paraId="5F78D26C" w14:textId="77777777" w:rsidR="008B5808" w:rsidRPr="008B5808" w:rsidRDefault="008B5808" w:rsidP="008B580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69BD172A" w14:textId="392D6DAC" w:rsidR="00B84FD6" w:rsidRPr="009379E6" w:rsidRDefault="008B5808" w:rsidP="008B580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8B5808">
        <w:rPr>
          <w:szCs w:val="24"/>
          <w:lang w:val="bg-BG"/>
        </w:rPr>
        <w:t xml:space="preserve">Mer informasjon finnes på nettstedet til Det europeiske legemiddelkontoret: </w:t>
      </w:r>
      <w:hyperlink r:id="rId9" w:history="1">
        <w:r w:rsidRPr="008B5808">
          <w:rPr>
            <w:color w:val="0000FF"/>
            <w:szCs w:val="24"/>
            <w:u w:val="single"/>
            <w:lang w:val="bg-BG"/>
          </w:rPr>
          <w:t>https://www.ema.europa.eu/en/medicines/human/EPAR/enerzair</w:t>
        </w:r>
        <w:r w:rsidRPr="008B5808">
          <w:rPr>
            <w:color w:val="0000FF"/>
            <w:szCs w:val="24"/>
            <w:u w:val="single"/>
            <w:lang w:val="de-CH"/>
          </w:rPr>
          <w:t>-</w:t>
        </w:r>
        <w:r w:rsidRPr="008B5808">
          <w:rPr>
            <w:color w:val="0000FF"/>
            <w:szCs w:val="24"/>
            <w:u w:val="single"/>
            <w:lang w:val="bg-BG"/>
          </w:rPr>
          <w:t>breezhaler</w:t>
        </w:r>
      </w:hyperlink>
    </w:p>
    <w:p w14:paraId="162E9CF2" w14:textId="77777777" w:rsidR="00B84FD6" w:rsidRPr="009379E6" w:rsidRDefault="00B84FD6" w:rsidP="009C548F">
      <w:pPr>
        <w:widowControl w:val="0"/>
        <w:tabs>
          <w:tab w:val="clear" w:pos="567"/>
        </w:tabs>
        <w:spacing w:line="240" w:lineRule="auto"/>
        <w:rPr>
          <w:szCs w:val="22"/>
          <w:lang w:val="nb-NO"/>
        </w:rPr>
      </w:pPr>
    </w:p>
    <w:p w14:paraId="1547BEF7" w14:textId="77777777" w:rsidR="00B84FD6" w:rsidRPr="009379E6" w:rsidRDefault="00B84FD6" w:rsidP="009C548F">
      <w:pPr>
        <w:widowControl w:val="0"/>
        <w:tabs>
          <w:tab w:val="clear" w:pos="567"/>
        </w:tabs>
        <w:spacing w:line="240" w:lineRule="auto"/>
        <w:rPr>
          <w:szCs w:val="22"/>
          <w:lang w:val="nb-NO"/>
        </w:rPr>
      </w:pPr>
    </w:p>
    <w:p w14:paraId="7C75D568" w14:textId="77777777" w:rsidR="00B84FD6" w:rsidRPr="009379E6" w:rsidRDefault="00B84FD6" w:rsidP="009C548F">
      <w:pPr>
        <w:widowControl w:val="0"/>
        <w:tabs>
          <w:tab w:val="clear" w:pos="567"/>
        </w:tabs>
        <w:spacing w:line="240" w:lineRule="auto"/>
        <w:rPr>
          <w:szCs w:val="22"/>
          <w:lang w:val="nb-NO"/>
        </w:rPr>
      </w:pPr>
    </w:p>
    <w:p w14:paraId="4F88E227" w14:textId="77777777" w:rsidR="00B84FD6" w:rsidRPr="009379E6" w:rsidRDefault="00B84FD6" w:rsidP="009C548F">
      <w:pPr>
        <w:widowControl w:val="0"/>
        <w:tabs>
          <w:tab w:val="clear" w:pos="567"/>
        </w:tabs>
        <w:spacing w:line="240" w:lineRule="auto"/>
        <w:rPr>
          <w:szCs w:val="22"/>
          <w:lang w:val="nb-NO"/>
        </w:rPr>
      </w:pPr>
    </w:p>
    <w:p w14:paraId="5158D73F" w14:textId="77777777" w:rsidR="00B84FD6" w:rsidRPr="009379E6" w:rsidRDefault="00B84FD6" w:rsidP="009C548F">
      <w:pPr>
        <w:widowControl w:val="0"/>
        <w:tabs>
          <w:tab w:val="clear" w:pos="567"/>
        </w:tabs>
        <w:spacing w:line="240" w:lineRule="auto"/>
        <w:rPr>
          <w:szCs w:val="22"/>
          <w:lang w:val="nb-NO"/>
        </w:rPr>
      </w:pPr>
    </w:p>
    <w:p w14:paraId="58466700" w14:textId="77777777" w:rsidR="00B84FD6" w:rsidRPr="009379E6" w:rsidRDefault="00B84FD6" w:rsidP="009C548F">
      <w:pPr>
        <w:widowControl w:val="0"/>
        <w:tabs>
          <w:tab w:val="clear" w:pos="567"/>
        </w:tabs>
        <w:spacing w:line="240" w:lineRule="auto"/>
        <w:rPr>
          <w:szCs w:val="22"/>
          <w:lang w:val="nb-NO"/>
        </w:rPr>
      </w:pPr>
    </w:p>
    <w:p w14:paraId="1FEA400C" w14:textId="77777777" w:rsidR="00B84FD6" w:rsidRPr="009379E6" w:rsidRDefault="00B84FD6" w:rsidP="009C548F">
      <w:pPr>
        <w:widowControl w:val="0"/>
        <w:tabs>
          <w:tab w:val="clear" w:pos="567"/>
        </w:tabs>
        <w:spacing w:line="240" w:lineRule="auto"/>
        <w:rPr>
          <w:szCs w:val="22"/>
          <w:lang w:val="nb-NO"/>
        </w:rPr>
      </w:pPr>
    </w:p>
    <w:p w14:paraId="78A7C60D" w14:textId="77777777" w:rsidR="00B84FD6" w:rsidRPr="009379E6" w:rsidRDefault="00B84FD6" w:rsidP="009C548F">
      <w:pPr>
        <w:widowControl w:val="0"/>
        <w:tabs>
          <w:tab w:val="clear" w:pos="567"/>
        </w:tabs>
        <w:spacing w:line="240" w:lineRule="auto"/>
        <w:rPr>
          <w:szCs w:val="22"/>
          <w:lang w:val="nb-NO"/>
        </w:rPr>
      </w:pPr>
    </w:p>
    <w:p w14:paraId="5765DBAE" w14:textId="77777777" w:rsidR="00B84FD6" w:rsidRPr="009379E6" w:rsidRDefault="00B84FD6" w:rsidP="009C548F">
      <w:pPr>
        <w:widowControl w:val="0"/>
        <w:tabs>
          <w:tab w:val="clear" w:pos="567"/>
        </w:tabs>
        <w:spacing w:line="240" w:lineRule="auto"/>
        <w:rPr>
          <w:szCs w:val="22"/>
          <w:lang w:val="nb-NO"/>
        </w:rPr>
      </w:pPr>
    </w:p>
    <w:p w14:paraId="79A97EE5" w14:textId="77777777" w:rsidR="00B84FD6" w:rsidRPr="009379E6" w:rsidRDefault="00B84FD6" w:rsidP="009C548F">
      <w:pPr>
        <w:widowControl w:val="0"/>
        <w:tabs>
          <w:tab w:val="clear" w:pos="567"/>
        </w:tabs>
        <w:spacing w:line="240" w:lineRule="auto"/>
        <w:rPr>
          <w:szCs w:val="22"/>
          <w:lang w:val="nb-NO"/>
        </w:rPr>
      </w:pPr>
    </w:p>
    <w:p w14:paraId="76760B7A" w14:textId="77777777" w:rsidR="00B84FD6" w:rsidRPr="009379E6" w:rsidRDefault="00B84FD6" w:rsidP="009C548F">
      <w:pPr>
        <w:widowControl w:val="0"/>
        <w:tabs>
          <w:tab w:val="clear" w:pos="567"/>
        </w:tabs>
        <w:spacing w:line="240" w:lineRule="auto"/>
        <w:rPr>
          <w:szCs w:val="22"/>
          <w:lang w:val="nb-NO"/>
        </w:rPr>
      </w:pPr>
    </w:p>
    <w:p w14:paraId="29A343EE" w14:textId="77777777" w:rsidR="00B84FD6" w:rsidRPr="009379E6" w:rsidRDefault="00B84FD6" w:rsidP="009C548F">
      <w:pPr>
        <w:widowControl w:val="0"/>
        <w:tabs>
          <w:tab w:val="clear" w:pos="567"/>
        </w:tabs>
        <w:spacing w:line="240" w:lineRule="auto"/>
        <w:rPr>
          <w:szCs w:val="22"/>
          <w:lang w:val="nb-NO"/>
        </w:rPr>
      </w:pPr>
    </w:p>
    <w:p w14:paraId="7771B7A2" w14:textId="77777777" w:rsidR="00B84FD6" w:rsidRPr="009379E6" w:rsidRDefault="00B84FD6" w:rsidP="009C548F">
      <w:pPr>
        <w:widowControl w:val="0"/>
        <w:tabs>
          <w:tab w:val="clear" w:pos="567"/>
        </w:tabs>
        <w:spacing w:line="240" w:lineRule="auto"/>
        <w:rPr>
          <w:szCs w:val="22"/>
          <w:lang w:val="nb-NO"/>
        </w:rPr>
      </w:pPr>
    </w:p>
    <w:p w14:paraId="609EA834" w14:textId="77777777" w:rsidR="00B84FD6" w:rsidRPr="009379E6" w:rsidRDefault="00B84FD6" w:rsidP="009C548F">
      <w:pPr>
        <w:widowControl w:val="0"/>
        <w:tabs>
          <w:tab w:val="clear" w:pos="567"/>
        </w:tabs>
        <w:spacing w:line="240" w:lineRule="auto"/>
        <w:rPr>
          <w:szCs w:val="22"/>
          <w:lang w:val="nb-NO"/>
        </w:rPr>
      </w:pPr>
    </w:p>
    <w:p w14:paraId="41A7B186" w14:textId="77777777" w:rsidR="00B84FD6" w:rsidRPr="009379E6" w:rsidRDefault="00B84FD6" w:rsidP="009C548F">
      <w:pPr>
        <w:widowControl w:val="0"/>
        <w:tabs>
          <w:tab w:val="clear" w:pos="567"/>
        </w:tabs>
        <w:spacing w:line="240" w:lineRule="auto"/>
        <w:rPr>
          <w:szCs w:val="22"/>
          <w:lang w:val="nb-NO"/>
        </w:rPr>
      </w:pPr>
    </w:p>
    <w:p w14:paraId="59524B54" w14:textId="77777777" w:rsidR="00B84FD6" w:rsidRPr="009379E6" w:rsidRDefault="00B84FD6" w:rsidP="009C548F">
      <w:pPr>
        <w:widowControl w:val="0"/>
        <w:tabs>
          <w:tab w:val="clear" w:pos="567"/>
        </w:tabs>
        <w:spacing w:line="240" w:lineRule="auto"/>
        <w:rPr>
          <w:szCs w:val="22"/>
          <w:lang w:val="nb-NO"/>
        </w:rPr>
      </w:pPr>
    </w:p>
    <w:p w14:paraId="4520B3B3" w14:textId="77777777" w:rsidR="00B84FD6" w:rsidRPr="009379E6" w:rsidRDefault="00B84FD6" w:rsidP="009C548F">
      <w:pPr>
        <w:widowControl w:val="0"/>
        <w:tabs>
          <w:tab w:val="clear" w:pos="567"/>
        </w:tabs>
        <w:spacing w:line="240" w:lineRule="auto"/>
        <w:rPr>
          <w:szCs w:val="22"/>
          <w:lang w:val="nb-NO"/>
        </w:rPr>
      </w:pPr>
    </w:p>
    <w:p w14:paraId="129AC03C" w14:textId="77777777" w:rsidR="00B84FD6" w:rsidRPr="009379E6" w:rsidRDefault="00B84FD6" w:rsidP="009C548F">
      <w:pPr>
        <w:widowControl w:val="0"/>
        <w:tabs>
          <w:tab w:val="clear" w:pos="567"/>
        </w:tabs>
        <w:spacing w:line="240" w:lineRule="auto"/>
        <w:rPr>
          <w:szCs w:val="22"/>
          <w:lang w:val="nb-NO"/>
        </w:rPr>
      </w:pPr>
    </w:p>
    <w:p w14:paraId="7B78A116" w14:textId="622653B9" w:rsidR="00B84FD6" w:rsidRPr="009379E6" w:rsidRDefault="009379E6" w:rsidP="009C548F">
      <w:pPr>
        <w:widowControl w:val="0"/>
        <w:tabs>
          <w:tab w:val="clear" w:pos="567"/>
        </w:tabs>
        <w:spacing w:line="240" w:lineRule="auto"/>
        <w:jc w:val="center"/>
        <w:rPr>
          <w:szCs w:val="22"/>
          <w:lang w:val="nb-NO"/>
        </w:rPr>
      </w:pPr>
      <w:r w:rsidRPr="009379E6">
        <w:rPr>
          <w:b/>
          <w:szCs w:val="22"/>
          <w:lang w:val="nb-NO"/>
        </w:rPr>
        <w:t>VEDLEGG</w:t>
      </w:r>
      <w:r w:rsidR="00914C40" w:rsidRPr="009379E6">
        <w:rPr>
          <w:b/>
          <w:szCs w:val="22"/>
          <w:lang w:val="nb-NO"/>
        </w:rPr>
        <w:t xml:space="preserve"> I</w:t>
      </w:r>
    </w:p>
    <w:p w14:paraId="5DC8D269" w14:textId="77777777" w:rsidR="00B84FD6" w:rsidRPr="009379E6" w:rsidRDefault="00B84FD6" w:rsidP="009C548F">
      <w:pPr>
        <w:widowControl w:val="0"/>
        <w:tabs>
          <w:tab w:val="clear" w:pos="567"/>
        </w:tabs>
        <w:spacing w:line="240" w:lineRule="auto"/>
        <w:jc w:val="center"/>
        <w:rPr>
          <w:szCs w:val="22"/>
          <w:lang w:val="nb-NO"/>
        </w:rPr>
      </w:pPr>
    </w:p>
    <w:p w14:paraId="7C3CE513" w14:textId="58020B11" w:rsidR="00B84FD6" w:rsidRPr="009379E6" w:rsidRDefault="009379E6" w:rsidP="00116257">
      <w:pPr>
        <w:widowControl w:val="0"/>
        <w:tabs>
          <w:tab w:val="clear" w:pos="567"/>
        </w:tabs>
        <w:spacing w:line="240" w:lineRule="auto"/>
        <w:jc w:val="center"/>
        <w:outlineLvl w:val="0"/>
        <w:rPr>
          <w:szCs w:val="22"/>
          <w:lang w:val="nb-NO"/>
        </w:rPr>
      </w:pPr>
      <w:r>
        <w:rPr>
          <w:b/>
          <w:szCs w:val="22"/>
          <w:lang w:val="nb-NO"/>
        </w:rPr>
        <w:t>PREPARATOMTALE</w:t>
      </w:r>
    </w:p>
    <w:p w14:paraId="472D0F6D" w14:textId="06AB7967" w:rsidR="00B84FD6" w:rsidRPr="003B2DCF" w:rsidRDefault="00914C40" w:rsidP="009C548F">
      <w:pPr>
        <w:widowControl w:val="0"/>
        <w:tabs>
          <w:tab w:val="clear" w:pos="567"/>
        </w:tabs>
        <w:spacing w:line="240" w:lineRule="auto"/>
        <w:rPr>
          <w:szCs w:val="22"/>
          <w:lang w:val="nb-NO"/>
        </w:rPr>
      </w:pPr>
      <w:r w:rsidRPr="009A621D">
        <w:rPr>
          <w:color w:val="008000"/>
          <w:szCs w:val="22"/>
          <w:lang w:val="nb-NO"/>
        </w:rPr>
        <w:br w:type="page"/>
      </w:r>
      <w:r w:rsidRPr="003B2DCF">
        <w:rPr>
          <w:b/>
          <w:szCs w:val="22"/>
          <w:lang w:val="nb-NO"/>
        </w:rPr>
        <w:lastRenderedPageBreak/>
        <w:t>1.</w:t>
      </w:r>
      <w:r w:rsidRPr="003B2DCF">
        <w:rPr>
          <w:b/>
          <w:szCs w:val="22"/>
          <w:lang w:val="nb-NO"/>
        </w:rPr>
        <w:tab/>
      </w:r>
      <w:r w:rsidR="009379E6" w:rsidRPr="003B2DCF">
        <w:rPr>
          <w:b/>
          <w:szCs w:val="22"/>
          <w:lang w:val="nb-NO"/>
        </w:rPr>
        <w:t>LEGEMIDLETS NAVN</w:t>
      </w:r>
    </w:p>
    <w:p w14:paraId="26B59673" w14:textId="77777777" w:rsidR="00B84FD6" w:rsidRPr="003B2DCF" w:rsidRDefault="00B84FD6" w:rsidP="009C548F">
      <w:pPr>
        <w:widowControl w:val="0"/>
        <w:tabs>
          <w:tab w:val="clear" w:pos="567"/>
        </w:tabs>
        <w:spacing w:line="240" w:lineRule="auto"/>
        <w:rPr>
          <w:iCs/>
          <w:szCs w:val="22"/>
          <w:lang w:val="nb-NO"/>
        </w:rPr>
      </w:pPr>
    </w:p>
    <w:p w14:paraId="48EB984E" w14:textId="1EE977F8" w:rsidR="00B84FD6" w:rsidRPr="003B2DCF" w:rsidRDefault="00914C40" w:rsidP="009C548F">
      <w:pPr>
        <w:widowControl w:val="0"/>
        <w:tabs>
          <w:tab w:val="clear" w:pos="567"/>
        </w:tabs>
        <w:spacing w:line="240" w:lineRule="auto"/>
        <w:rPr>
          <w:szCs w:val="22"/>
          <w:lang w:val="nb-NO"/>
        </w:rPr>
      </w:pPr>
      <w:r w:rsidRPr="003B2DCF">
        <w:rPr>
          <w:szCs w:val="22"/>
          <w:lang w:val="nb-NO"/>
        </w:rPr>
        <w:t>Enerzair Breezhaler 114 mi</w:t>
      </w:r>
      <w:r w:rsidR="009379E6" w:rsidRPr="003B2DCF">
        <w:rPr>
          <w:szCs w:val="22"/>
          <w:lang w:val="nb-NO"/>
        </w:rPr>
        <w:t>krogram/46 mikrogram</w:t>
      </w:r>
      <w:r w:rsidRPr="003B2DCF">
        <w:rPr>
          <w:szCs w:val="22"/>
          <w:lang w:val="nb-NO"/>
        </w:rPr>
        <w:t>/136 </w:t>
      </w:r>
      <w:r w:rsidR="009379E6" w:rsidRPr="003B2DCF">
        <w:rPr>
          <w:szCs w:val="22"/>
          <w:lang w:val="nb-NO"/>
        </w:rPr>
        <w:t>mikrogram inhalasjonspulver, harde kapsler</w:t>
      </w:r>
    </w:p>
    <w:p w14:paraId="113EC759" w14:textId="77777777" w:rsidR="00956E4F" w:rsidRPr="003B2DCF" w:rsidRDefault="00956E4F" w:rsidP="009C548F">
      <w:pPr>
        <w:widowControl w:val="0"/>
        <w:tabs>
          <w:tab w:val="clear" w:pos="567"/>
        </w:tabs>
        <w:spacing w:line="240" w:lineRule="auto"/>
        <w:rPr>
          <w:iCs/>
          <w:szCs w:val="22"/>
          <w:lang w:val="nb-NO"/>
        </w:rPr>
      </w:pPr>
    </w:p>
    <w:p w14:paraId="30726119" w14:textId="77777777" w:rsidR="00B84FD6" w:rsidRPr="003B2DCF" w:rsidRDefault="00B84FD6" w:rsidP="009C548F">
      <w:pPr>
        <w:widowControl w:val="0"/>
        <w:tabs>
          <w:tab w:val="clear" w:pos="567"/>
        </w:tabs>
        <w:spacing w:line="240" w:lineRule="auto"/>
        <w:rPr>
          <w:iCs/>
          <w:szCs w:val="22"/>
          <w:lang w:val="nb-NO"/>
        </w:rPr>
      </w:pPr>
    </w:p>
    <w:p w14:paraId="2F03C5AA" w14:textId="2D0B66F6" w:rsidR="00B84FD6" w:rsidRPr="003B2DCF" w:rsidRDefault="00914C40" w:rsidP="009C548F">
      <w:pPr>
        <w:keepNext/>
        <w:widowControl w:val="0"/>
        <w:tabs>
          <w:tab w:val="clear" w:pos="567"/>
        </w:tabs>
        <w:suppressAutoHyphens/>
        <w:spacing w:line="240" w:lineRule="auto"/>
        <w:ind w:left="567" w:hanging="567"/>
        <w:rPr>
          <w:szCs w:val="22"/>
          <w:lang w:val="nb-NO"/>
        </w:rPr>
      </w:pPr>
      <w:r w:rsidRPr="003B2DCF">
        <w:rPr>
          <w:b/>
          <w:szCs w:val="22"/>
          <w:lang w:val="nb-NO"/>
        </w:rPr>
        <w:t>2.</w:t>
      </w:r>
      <w:r w:rsidRPr="003B2DCF">
        <w:rPr>
          <w:b/>
          <w:szCs w:val="22"/>
          <w:lang w:val="nb-NO"/>
        </w:rPr>
        <w:tab/>
      </w:r>
      <w:r w:rsidR="009379E6" w:rsidRPr="003B2DCF">
        <w:rPr>
          <w:b/>
          <w:szCs w:val="22"/>
          <w:lang w:val="nb-NO"/>
        </w:rPr>
        <w:t>KVALITATIV OG KVANTITATIV SAMMENSETNING</w:t>
      </w:r>
    </w:p>
    <w:p w14:paraId="3EC2CC78" w14:textId="77777777" w:rsidR="00B84FD6" w:rsidRPr="003B2DCF" w:rsidRDefault="00B84FD6" w:rsidP="009C548F">
      <w:pPr>
        <w:keepNext/>
        <w:widowControl w:val="0"/>
        <w:tabs>
          <w:tab w:val="clear" w:pos="567"/>
        </w:tabs>
        <w:spacing w:line="240" w:lineRule="auto"/>
        <w:rPr>
          <w:iCs/>
          <w:szCs w:val="22"/>
          <w:lang w:val="nb-NO"/>
        </w:rPr>
      </w:pPr>
    </w:p>
    <w:p w14:paraId="46DE9A4D" w14:textId="1C141FDF" w:rsidR="00B84FD6" w:rsidRPr="003B2DCF" w:rsidRDefault="00647C30" w:rsidP="009C548F">
      <w:pPr>
        <w:widowControl w:val="0"/>
        <w:tabs>
          <w:tab w:val="clear" w:pos="567"/>
        </w:tabs>
        <w:spacing w:line="240" w:lineRule="auto"/>
        <w:rPr>
          <w:iCs/>
          <w:szCs w:val="22"/>
          <w:lang w:val="nb-NO"/>
        </w:rPr>
      </w:pPr>
      <w:r w:rsidRPr="003B2DCF">
        <w:rPr>
          <w:iCs/>
          <w:szCs w:val="22"/>
          <w:lang w:val="nb-NO"/>
        </w:rPr>
        <w:t xml:space="preserve">Hver kapsel inneholder 150 mikrogram indakaterol (som acetat), 63 mikrogram glykopyrroniumbromid tilsvarende 50 mikrogram glykopyrronium og </w:t>
      </w:r>
      <w:r w:rsidR="00914C40" w:rsidRPr="003B2DCF">
        <w:rPr>
          <w:iCs/>
          <w:szCs w:val="22"/>
          <w:lang w:val="nb-NO"/>
        </w:rPr>
        <w:t>160 </w:t>
      </w:r>
      <w:r w:rsidRPr="003B2DCF">
        <w:rPr>
          <w:iCs/>
          <w:szCs w:val="22"/>
          <w:lang w:val="nb-NO"/>
        </w:rPr>
        <w:t>mikrogram mometasonfuroat</w:t>
      </w:r>
      <w:r w:rsidR="00914C40" w:rsidRPr="003B2DCF">
        <w:rPr>
          <w:iCs/>
          <w:szCs w:val="22"/>
          <w:lang w:val="nb-NO"/>
        </w:rPr>
        <w:t>.</w:t>
      </w:r>
    </w:p>
    <w:p w14:paraId="64D2549C" w14:textId="77777777" w:rsidR="00B84FD6" w:rsidRPr="003B2DCF" w:rsidRDefault="00B84FD6" w:rsidP="009C548F">
      <w:pPr>
        <w:widowControl w:val="0"/>
        <w:tabs>
          <w:tab w:val="clear" w:pos="567"/>
        </w:tabs>
        <w:spacing w:line="240" w:lineRule="auto"/>
        <w:rPr>
          <w:iCs/>
          <w:szCs w:val="22"/>
          <w:lang w:val="nb-NO"/>
        </w:rPr>
      </w:pPr>
    </w:p>
    <w:p w14:paraId="7404E04D" w14:textId="7581A11E" w:rsidR="00B84FD6" w:rsidRPr="003B2DCF" w:rsidRDefault="00647C30" w:rsidP="009C548F">
      <w:pPr>
        <w:widowControl w:val="0"/>
        <w:tabs>
          <w:tab w:val="clear" w:pos="567"/>
        </w:tabs>
        <w:spacing w:line="240" w:lineRule="auto"/>
        <w:rPr>
          <w:iCs/>
          <w:szCs w:val="22"/>
          <w:lang w:val="nb-NO"/>
        </w:rPr>
      </w:pPr>
      <w:r w:rsidRPr="003B2DCF">
        <w:rPr>
          <w:iCs/>
          <w:szCs w:val="22"/>
          <w:lang w:val="nb-NO"/>
        </w:rPr>
        <w:t>Hver avgitte dose (</w:t>
      </w:r>
      <w:r w:rsidRPr="003B2DCF">
        <w:rPr>
          <w:szCs w:val="22"/>
          <w:lang w:val="nb-NO"/>
        </w:rPr>
        <w:t>dosen som forlater munnstykket på inhalatoren</w:t>
      </w:r>
      <w:r w:rsidRPr="003B2DCF">
        <w:rPr>
          <w:iCs/>
          <w:szCs w:val="22"/>
          <w:lang w:val="nb-NO"/>
        </w:rPr>
        <w:t>) inneholder 114 mikrogram indakaterol (som acetat), 58 mikrogram glykopyrroniumbromid tilsvarende 46 mikrogram glykopyrronium og</w:t>
      </w:r>
      <w:r w:rsidR="00914C40" w:rsidRPr="003B2DCF">
        <w:rPr>
          <w:iCs/>
          <w:szCs w:val="22"/>
          <w:lang w:val="nb-NO"/>
        </w:rPr>
        <w:t xml:space="preserve"> 136 </w:t>
      </w:r>
      <w:r w:rsidRPr="003B2DCF">
        <w:rPr>
          <w:iCs/>
          <w:szCs w:val="22"/>
          <w:lang w:val="nb-NO"/>
        </w:rPr>
        <w:t>mikrogram mometasonfuroat</w:t>
      </w:r>
      <w:r w:rsidR="00914C40" w:rsidRPr="003B2DCF">
        <w:rPr>
          <w:iCs/>
          <w:szCs w:val="22"/>
          <w:lang w:val="nb-NO"/>
        </w:rPr>
        <w:t>.</w:t>
      </w:r>
    </w:p>
    <w:p w14:paraId="7A1DDEEF" w14:textId="77777777" w:rsidR="00B84FD6" w:rsidRPr="003B2DCF" w:rsidRDefault="00B84FD6" w:rsidP="009C548F">
      <w:pPr>
        <w:widowControl w:val="0"/>
        <w:tabs>
          <w:tab w:val="clear" w:pos="567"/>
        </w:tabs>
        <w:spacing w:line="240" w:lineRule="auto"/>
        <w:rPr>
          <w:iCs/>
          <w:szCs w:val="22"/>
          <w:lang w:val="nb-NO"/>
        </w:rPr>
      </w:pPr>
    </w:p>
    <w:p w14:paraId="123406E0" w14:textId="02C4E988" w:rsidR="00647C30" w:rsidRPr="003B2DCF" w:rsidRDefault="00647C30" w:rsidP="009C548F">
      <w:pPr>
        <w:keepNext/>
        <w:widowControl w:val="0"/>
        <w:tabs>
          <w:tab w:val="clear" w:pos="567"/>
        </w:tabs>
        <w:spacing w:line="240" w:lineRule="auto"/>
        <w:rPr>
          <w:lang w:val="nb-NO"/>
        </w:rPr>
      </w:pPr>
      <w:r w:rsidRPr="003B2DCF">
        <w:rPr>
          <w:szCs w:val="22"/>
          <w:u w:val="single"/>
          <w:lang w:val="nb-NO"/>
        </w:rPr>
        <w:t>Hjelpestoff med kjent effekt</w:t>
      </w:r>
    </w:p>
    <w:p w14:paraId="4888778D" w14:textId="77777777" w:rsidR="00B84FD6" w:rsidRPr="003B2DCF" w:rsidRDefault="00B84FD6" w:rsidP="009C548F">
      <w:pPr>
        <w:keepNext/>
        <w:widowControl w:val="0"/>
        <w:tabs>
          <w:tab w:val="clear" w:pos="567"/>
        </w:tabs>
        <w:spacing w:line="240" w:lineRule="auto"/>
        <w:rPr>
          <w:szCs w:val="22"/>
          <w:lang w:val="nb-NO"/>
        </w:rPr>
      </w:pPr>
    </w:p>
    <w:p w14:paraId="365F41D4" w14:textId="065C0780" w:rsidR="00B84FD6" w:rsidRPr="003B2DCF" w:rsidRDefault="00647C30" w:rsidP="009C548F">
      <w:pPr>
        <w:widowControl w:val="0"/>
        <w:tabs>
          <w:tab w:val="clear" w:pos="567"/>
        </w:tabs>
        <w:spacing w:line="240" w:lineRule="auto"/>
        <w:rPr>
          <w:szCs w:val="22"/>
          <w:lang w:val="nb-NO"/>
        </w:rPr>
      </w:pPr>
      <w:r w:rsidRPr="003B2DCF">
        <w:rPr>
          <w:szCs w:val="22"/>
          <w:lang w:val="nb-NO"/>
        </w:rPr>
        <w:t>Hver kapsel inneholder</w:t>
      </w:r>
      <w:r w:rsidR="00C5084F" w:rsidRPr="003B2DCF">
        <w:rPr>
          <w:szCs w:val="22"/>
          <w:lang w:val="nb-NO"/>
        </w:rPr>
        <w:t xml:space="preserve"> 25</w:t>
      </w:r>
      <w:r w:rsidR="00914C40" w:rsidRPr="003B2DCF">
        <w:rPr>
          <w:iCs/>
          <w:szCs w:val="22"/>
          <w:lang w:val="nb-NO"/>
        </w:rPr>
        <w:t> </w:t>
      </w:r>
      <w:r w:rsidR="00914C40" w:rsidRPr="003B2DCF">
        <w:rPr>
          <w:szCs w:val="22"/>
          <w:lang w:val="nb-NO"/>
        </w:rPr>
        <w:t>mg</w:t>
      </w:r>
      <w:r w:rsidR="00E22987" w:rsidRPr="003B2DCF">
        <w:rPr>
          <w:szCs w:val="22"/>
          <w:lang w:val="nb-NO"/>
        </w:rPr>
        <w:t xml:space="preserve"> </w:t>
      </w:r>
      <w:r w:rsidRPr="003B2DCF">
        <w:rPr>
          <w:szCs w:val="22"/>
          <w:lang w:val="nb-NO"/>
        </w:rPr>
        <w:t>laktose</w:t>
      </w:r>
      <w:r w:rsidR="004F7C6E">
        <w:rPr>
          <w:szCs w:val="22"/>
          <w:lang w:val="nb-NO"/>
        </w:rPr>
        <w:t xml:space="preserve"> (som </w:t>
      </w:r>
      <w:r w:rsidRPr="003B2DCF">
        <w:rPr>
          <w:szCs w:val="22"/>
          <w:lang w:val="nb-NO"/>
        </w:rPr>
        <w:t>monohydrat</w:t>
      </w:r>
      <w:r w:rsidR="004F7C6E">
        <w:rPr>
          <w:szCs w:val="22"/>
          <w:lang w:val="nb-NO"/>
        </w:rPr>
        <w:t>)</w:t>
      </w:r>
      <w:r w:rsidR="00914C40" w:rsidRPr="003B2DCF">
        <w:rPr>
          <w:szCs w:val="22"/>
          <w:lang w:val="nb-NO"/>
        </w:rPr>
        <w:t>.</w:t>
      </w:r>
    </w:p>
    <w:p w14:paraId="7F6D212D" w14:textId="77777777" w:rsidR="00B84FD6" w:rsidRPr="003B2DCF" w:rsidRDefault="00B84FD6" w:rsidP="009C548F">
      <w:pPr>
        <w:widowControl w:val="0"/>
        <w:tabs>
          <w:tab w:val="clear" w:pos="567"/>
        </w:tabs>
        <w:spacing w:line="240" w:lineRule="auto"/>
        <w:rPr>
          <w:szCs w:val="22"/>
          <w:lang w:val="nb-NO"/>
        </w:rPr>
      </w:pPr>
    </w:p>
    <w:p w14:paraId="189EC046" w14:textId="7561CE55" w:rsidR="00B84FD6" w:rsidRPr="003B2DCF" w:rsidRDefault="00647C30" w:rsidP="009C548F">
      <w:pPr>
        <w:widowControl w:val="0"/>
        <w:tabs>
          <w:tab w:val="clear" w:pos="567"/>
        </w:tabs>
        <w:spacing w:line="240" w:lineRule="auto"/>
        <w:rPr>
          <w:szCs w:val="22"/>
          <w:lang w:val="nb-NO"/>
        </w:rPr>
      </w:pPr>
      <w:r w:rsidRPr="003B2DCF">
        <w:rPr>
          <w:szCs w:val="22"/>
          <w:lang w:val="nb-NO"/>
        </w:rPr>
        <w:t>For fullstendig liste over hjelpestoffer, se pkt.</w:t>
      </w:r>
      <w:r w:rsidR="00914C40" w:rsidRPr="003B2DCF">
        <w:rPr>
          <w:iCs/>
          <w:szCs w:val="22"/>
          <w:lang w:val="nb-NO"/>
        </w:rPr>
        <w:t> </w:t>
      </w:r>
      <w:r w:rsidR="00914C40" w:rsidRPr="003B2DCF">
        <w:rPr>
          <w:szCs w:val="22"/>
          <w:lang w:val="nb-NO"/>
        </w:rPr>
        <w:t>6.1.</w:t>
      </w:r>
    </w:p>
    <w:p w14:paraId="1D42F9E6" w14:textId="4D897C42" w:rsidR="00B84FD6" w:rsidRPr="003B2DCF" w:rsidRDefault="00B84FD6" w:rsidP="009C548F">
      <w:pPr>
        <w:widowControl w:val="0"/>
        <w:tabs>
          <w:tab w:val="clear" w:pos="567"/>
        </w:tabs>
        <w:spacing w:line="240" w:lineRule="auto"/>
        <w:rPr>
          <w:szCs w:val="22"/>
          <w:lang w:val="nb-NO"/>
        </w:rPr>
      </w:pPr>
    </w:p>
    <w:p w14:paraId="2D79B66F" w14:textId="77777777" w:rsidR="00956E4F" w:rsidRPr="003B2DCF" w:rsidRDefault="00956E4F" w:rsidP="009C548F">
      <w:pPr>
        <w:widowControl w:val="0"/>
        <w:tabs>
          <w:tab w:val="clear" w:pos="567"/>
        </w:tabs>
        <w:spacing w:line="240" w:lineRule="auto"/>
        <w:rPr>
          <w:szCs w:val="22"/>
          <w:lang w:val="nb-NO"/>
        </w:rPr>
      </w:pPr>
    </w:p>
    <w:p w14:paraId="31589DE9" w14:textId="350C70FE" w:rsidR="00B84FD6" w:rsidRPr="003B2DCF" w:rsidRDefault="00914C40" w:rsidP="009C548F">
      <w:pPr>
        <w:keepNext/>
        <w:widowControl w:val="0"/>
        <w:tabs>
          <w:tab w:val="clear" w:pos="567"/>
        </w:tabs>
        <w:suppressAutoHyphens/>
        <w:spacing w:line="240" w:lineRule="auto"/>
        <w:ind w:left="567" w:hanging="567"/>
        <w:rPr>
          <w:caps/>
          <w:szCs w:val="22"/>
          <w:lang w:val="nb-NO"/>
        </w:rPr>
      </w:pPr>
      <w:r w:rsidRPr="003B2DCF">
        <w:rPr>
          <w:b/>
          <w:szCs w:val="22"/>
          <w:lang w:val="nb-NO"/>
        </w:rPr>
        <w:t>3.</w:t>
      </w:r>
      <w:r w:rsidRPr="003B2DCF">
        <w:rPr>
          <w:b/>
          <w:szCs w:val="22"/>
          <w:lang w:val="nb-NO"/>
        </w:rPr>
        <w:tab/>
      </w:r>
      <w:r w:rsidR="00647C30" w:rsidRPr="003B2DCF">
        <w:rPr>
          <w:b/>
          <w:szCs w:val="22"/>
          <w:lang w:val="nb-NO"/>
        </w:rPr>
        <w:t>LEGEMIDDELFORM</w:t>
      </w:r>
    </w:p>
    <w:p w14:paraId="2FAEC877" w14:textId="77777777" w:rsidR="00B84FD6" w:rsidRPr="003B2DCF" w:rsidRDefault="00B84FD6" w:rsidP="009C548F">
      <w:pPr>
        <w:keepNext/>
        <w:widowControl w:val="0"/>
        <w:tabs>
          <w:tab w:val="clear" w:pos="567"/>
        </w:tabs>
        <w:spacing w:line="240" w:lineRule="auto"/>
        <w:rPr>
          <w:szCs w:val="22"/>
          <w:lang w:val="nb-NO"/>
        </w:rPr>
      </w:pPr>
    </w:p>
    <w:p w14:paraId="5F4D4862" w14:textId="573FC678" w:rsidR="00B84FD6" w:rsidRPr="003B2DCF" w:rsidRDefault="00647C30" w:rsidP="009C548F">
      <w:pPr>
        <w:widowControl w:val="0"/>
        <w:tabs>
          <w:tab w:val="clear" w:pos="567"/>
        </w:tabs>
        <w:spacing w:line="240" w:lineRule="auto"/>
        <w:rPr>
          <w:szCs w:val="22"/>
          <w:lang w:val="nb-NO"/>
        </w:rPr>
      </w:pPr>
      <w:r w:rsidRPr="003B2DCF">
        <w:rPr>
          <w:szCs w:val="22"/>
          <w:lang w:val="nb-NO"/>
        </w:rPr>
        <w:t>Inhalasjonspulver, hard kapsel (inhalasjonspulver)</w:t>
      </w:r>
    </w:p>
    <w:p w14:paraId="32DEB88F" w14:textId="77777777" w:rsidR="00B84FD6" w:rsidRPr="003B2DCF" w:rsidRDefault="00B84FD6" w:rsidP="009C548F">
      <w:pPr>
        <w:widowControl w:val="0"/>
        <w:tabs>
          <w:tab w:val="clear" w:pos="567"/>
        </w:tabs>
        <w:spacing w:line="240" w:lineRule="auto"/>
        <w:rPr>
          <w:szCs w:val="22"/>
          <w:lang w:val="nb-NO"/>
        </w:rPr>
      </w:pPr>
    </w:p>
    <w:p w14:paraId="6B47C65E" w14:textId="44ADCF0D" w:rsidR="00B84FD6" w:rsidRPr="003B2DCF" w:rsidRDefault="008A7A6B" w:rsidP="009C548F">
      <w:pPr>
        <w:widowControl w:val="0"/>
        <w:tabs>
          <w:tab w:val="clear" w:pos="567"/>
        </w:tabs>
        <w:spacing w:line="240" w:lineRule="auto"/>
        <w:rPr>
          <w:szCs w:val="22"/>
          <w:lang w:val="nb-NO"/>
        </w:rPr>
      </w:pPr>
      <w:r w:rsidRPr="003B2DCF">
        <w:rPr>
          <w:bCs/>
          <w:szCs w:val="22"/>
          <w:lang w:val="nb-NO"/>
        </w:rPr>
        <w:t>Kaps</w:t>
      </w:r>
      <w:r w:rsidR="004F7C6E">
        <w:rPr>
          <w:bCs/>
          <w:szCs w:val="22"/>
          <w:lang w:val="nb-NO"/>
        </w:rPr>
        <w:t>el</w:t>
      </w:r>
      <w:r w:rsidRPr="003B2DCF">
        <w:rPr>
          <w:bCs/>
          <w:szCs w:val="22"/>
          <w:lang w:val="nb-NO"/>
        </w:rPr>
        <w:t xml:space="preserve"> med grønn gjennomsiktig hette og ufarget gjennomsiktig hoveddel som inneholder hvitt pulver, med produktkode «</w:t>
      </w:r>
      <w:r w:rsidR="00914C40" w:rsidRPr="003B2DCF">
        <w:rPr>
          <w:szCs w:val="22"/>
          <w:lang w:val="nb-NO"/>
        </w:rPr>
        <w:t>IGM150</w:t>
      </w:r>
      <w:r w:rsidR="00914C40" w:rsidRPr="003B2DCF">
        <w:rPr>
          <w:szCs w:val="22"/>
          <w:lang w:val="nb-NO"/>
        </w:rPr>
        <w:noBreakHyphen/>
        <w:t>50</w:t>
      </w:r>
      <w:r w:rsidR="00914C40" w:rsidRPr="003B2DCF">
        <w:rPr>
          <w:szCs w:val="22"/>
          <w:lang w:val="nb-NO"/>
        </w:rPr>
        <w:noBreakHyphen/>
        <w:t>160</w:t>
      </w:r>
      <w:r w:rsidRPr="003B2DCF">
        <w:rPr>
          <w:szCs w:val="22"/>
          <w:lang w:val="nb-NO"/>
        </w:rPr>
        <w:t>» trykket med svart over to svarte linjer på hoveddelen, og med produktlogo trykket med svart</w:t>
      </w:r>
      <w:r w:rsidR="00023E4D">
        <w:rPr>
          <w:szCs w:val="22"/>
          <w:lang w:val="nb-NO"/>
        </w:rPr>
        <w:t>,</w:t>
      </w:r>
      <w:r w:rsidRPr="003B2DCF">
        <w:rPr>
          <w:szCs w:val="22"/>
          <w:lang w:val="nb-NO"/>
        </w:rPr>
        <w:t xml:space="preserve"> </w:t>
      </w:r>
      <w:r w:rsidR="00023E4D">
        <w:rPr>
          <w:szCs w:val="22"/>
          <w:lang w:val="nb-NO"/>
        </w:rPr>
        <w:t>omgitt av</w:t>
      </w:r>
      <w:r w:rsidRPr="003B2DCF">
        <w:rPr>
          <w:szCs w:val="22"/>
          <w:lang w:val="nb-NO"/>
        </w:rPr>
        <w:t xml:space="preserve"> </w:t>
      </w:r>
      <w:r w:rsidR="0057515F">
        <w:rPr>
          <w:szCs w:val="22"/>
          <w:lang w:val="nb-NO"/>
        </w:rPr>
        <w:t>en</w:t>
      </w:r>
      <w:r w:rsidRPr="003B2DCF">
        <w:rPr>
          <w:szCs w:val="22"/>
          <w:lang w:val="nb-NO"/>
        </w:rPr>
        <w:t xml:space="preserve"> svart linje på hetten.</w:t>
      </w:r>
    </w:p>
    <w:p w14:paraId="3B91FB5C" w14:textId="77777777" w:rsidR="00B84FD6" w:rsidRPr="003B2DCF" w:rsidRDefault="00B84FD6" w:rsidP="009C548F">
      <w:pPr>
        <w:widowControl w:val="0"/>
        <w:tabs>
          <w:tab w:val="clear" w:pos="567"/>
        </w:tabs>
        <w:spacing w:line="240" w:lineRule="auto"/>
        <w:rPr>
          <w:szCs w:val="22"/>
          <w:lang w:val="nb-NO"/>
        </w:rPr>
      </w:pPr>
    </w:p>
    <w:p w14:paraId="6A64D1F5" w14:textId="77777777" w:rsidR="00B84FD6" w:rsidRPr="003B2DCF" w:rsidRDefault="00B84FD6" w:rsidP="009C548F">
      <w:pPr>
        <w:widowControl w:val="0"/>
        <w:tabs>
          <w:tab w:val="clear" w:pos="567"/>
        </w:tabs>
        <w:spacing w:line="240" w:lineRule="auto"/>
        <w:rPr>
          <w:szCs w:val="22"/>
          <w:lang w:val="nb-NO"/>
        </w:rPr>
      </w:pPr>
    </w:p>
    <w:p w14:paraId="38D7A688" w14:textId="7C864B84" w:rsidR="00B84FD6" w:rsidRPr="003B2DCF" w:rsidRDefault="00914C40" w:rsidP="009C548F">
      <w:pPr>
        <w:keepNext/>
        <w:widowControl w:val="0"/>
        <w:tabs>
          <w:tab w:val="clear" w:pos="567"/>
        </w:tabs>
        <w:suppressAutoHyphens/>
        <w:spacing w:line="240" w:lineRule="auto"/>
        <w:ind w:left="567" w:hanging="567"/>
        <w:rPr>
          <w:caps/>
          <w:szCs w:val="22"/>
          <w:lang w:val="nb-NO"/>
        </w:rPr>
      </w:pPr>
      <w:r w:rsidRPr="003B2DCF">
        <w:rPr>
          <w:b/>
          <w:caps/>
          <w:szCs w:val="22"/>
          <w:lang w:val="nb-NO"/>
        </w:rPr>
        <w:t>4.</w:t>
      </w:r>
      <w:r w:rsidRPr="003B2DCF">
        <w:rPr>
          <w:b/>
          <w:caps/>
          <w:szCs w:val="22"/>
          <w:lang w:val="nb-NO"/>
        </w:rPr>
        <w:tab/>
      </w:r>
      <w:r w:rsidR="008A7A6B" w:rsidRPr="003B2DCF">
        <w:rPr>
          <w:b/>
          <w:szCs w:val="22"/>
          <w:lang w:val="nb-NO"/>
        </w:rPr>
        <w:t>KLINISKE OPPLYSNINGER</w:t>
      </w:r>
    </w:p>
    <w:p w14:paraId="441C72EB" w14:textId="77777777" w:rsidR="00B84FD6" w:rsidRPr="003B2DCF" w:rsidRDefault="00B84FD6" w:rsidP="009C548F">
      <w:pPr>
        <w:keepNext/>
        <w:widowControl w:val="0"/>
        <w:tabs>
          <w:tab w:val="clear" w:pos="567"/>
        </w:tabs>
        <w:spacing w:line="240" w:lineRule="auto"/>
        <w:rPr>
          <w:szCs w:val="22"/>
          <w:lang w:val="nb-NO"/>
        </w:rPr>
      </w:pPr>
    </w:p>
    <w:p w14:paraId="12716E1A" w14:textId="0FE2AAB4" w:rsidR="00B84FD6" w:rsidRPr="003B2DCF" w:rsidRDefault="00914C40" w:rsidP="009C548F">
      <w:pPr>
        <w:keepNext/>
        <w:widowControl w:val="0"/>
        <w:tabs>
          <w:tab w:val="clear" w:pos="567"/>
        </w:tabs>
        <w:spacing w:line="240" w:lineRule="auto"/>
        <w:ind w:left="567" w:hanging="567"/>
        <w:rPr>
          <w:szCs w:val="22"/>
          <w:lang w:val="nb-NO"/>
        </w:rPr>
      </w:pPr>
      <w:r w:rsidRPr="003B2DCF">
        <w:rPr>
          <w:b/>
          <w:szCs w:val="22"/>
          <w:lang w:val="nb-NO"/>
        </w:rPr>
        <w:t>4.1</w:t>
      </w:r>
      <w:r w:rsidRPr="003B2DCF">
        <w:rPr>
          <w:b/>
          <w:szCs w:val="22"/>
          <w:lang w:val="nb-NO"/>
        </w:rPr>
        <w:tab/>
      </w:r>
      <w:r w:rsidR="008A7A6B" w:rsidRPr="003B2DCF">
        <w:rPr>
          <w:b/>
          <w:szCs w:val="22"/>
          <w:lang w:val="nb-NO"/>
        </w:rPr>
        <w:t>Indikasjon</w:t>
      </w:r>
    </w:p>
    <w:p w14:paraId="24998EEC" w14:textId="77777777" w:rsidR="00B84FD6" w:rsidRPr="003B2DCF" w:rsidRDefault="00B84FD6" w:rsidP="009C548F">
      <w:pPr>
        <w:keepNext/>
        <w:widowControl w:val="0"/>
        <w:tabs>
          <w:tab w:val="clear" w:pos="567"/>
        </w:tabs>
        <w:spacing w:line="240" w:lineRule="auto"/>
        <w:rPr>
          <w:szCs w:val="22"/>
          <w:lang w:val="nb-NO"/>
        </w:rPr>
      </w:pPr>
    </w:p>
    <w:p w14:paraId="320CC568" w14:textId="7AFF2A07" w:rsidR="00B84FD6" w:rsidRPr="00B23D03" w:rsidRDefault="00914C40" w:rsidP="009C548F">
      <w:pPr>
        <w:widowControl w:val="0"/>
        <w:tabs>
          <w:tab w:val="clear" w:pos="567"/>
        </w:tabs>
        <w:spacing w:line="240" w:lineRule="auto"/>
        <w:rPr>
          <w:szCs w:val="22"/>
          <w:lang w:val="nb-NO"/>
        </w:rPr>
      </w:pPr>
      <w:r w:rsidRPr="003B2DCF">
        <w:rPr>
          <w:szCs w:val="22"/>
          <w:lang w:val="nb-NO"/>
        </w:rPr>
        <w:t xml:space="preserve">Enerzair Breezhaler </w:t>
      </w:r>
      <w:r w:rsidR="008A7A6B" w:rsidRPr="003B2DCF">
        <w:rPr>
          <w:szCs w:val="22"/>
          <w:lang w:val="nb-NO"/>
        </w:rPr>
        <w:t>er indisert som vedlikeholdsbehandling av astma</w:t>
      </w:r>
      <w:r w:rsidR="008A7A6B" w:rsidRPr="00B23D03">
        <w:rPr>
          <w:szCs w:val="22"/>
          <w:lang w:val="nb-NO"/>
        </w:rPr>
        <w:t xml:space="preserve"> hos voksne</w:t>
      </w:r>
      <w:r w:rsidR="0057515F">
        <w:rPr>
          <w:szCs w:val="22"/>
          <w:lang w:val="nb-NO"/>
        </w:rPr>
        <w:t xml:space="preserve"> pasienter</w:t>
      </w:r>
      <w:r w:rsidR="008A7A6B" w:rsidRPr="00B23D03">
        <w:rPr>
          <w:szCs w:val="22"/>
          <w:lang w:val="nb-NO"/>
        </w:rPr>
        <w:t xml:space="preserve"> som ikke er tilstrekkelig kontrollert med vedlikeholdsbehandling med kombinasjon av en langtidsvirkende </w:t>
      </w:r>
      <w:r w:rsidRPr="00B23D03">
        <w:rPr>
          <w:szCs w:val="22"/>
          <w:lang w:val="nb-NO"/>
        </w:rPr>
        <w:t>beta</w:t>
      </w:r>
      <w:r w:rsidRPr="00B23D03">
        <w:rPr>
          <w:szCs w:val="22"/>
          <w:vertAlign w:val="subscript"/>
          <w:lang w:val="nb-NO"/>
        </w:rPr>
        <w:t>2</w:t>
      </w:r>
      <w:r w:rsidRPr="00B23D03">
        <w:rPr>
          <w:szCs w:val="22"/>
          <w:lang w:val="nb-NO"/>
        </w:rPr>
        <w:noBreakHyphen/>
        <w:t xml:space="preserve">agonist </w:t>
      </w:r>
      <w:r w:rsidR="008A7A6B" w:rsidRPr="00B23D03">
        <w:rPr>
          <w:szCs w:val="22"/>
          <w:lang w:val="nb-NO"/>
        </w:rPr>
        <w:t>og</w:t>
      </w:r>
      <w:r w:rsidR="00DB6BC3" w:rsidRPr="00B23D03">
        <w:rPr>
          <w:szCs w:val="22"/>
          <w:lang w:val="nb-NO"/>
        </w:rPr>
        <w:t xml:space="preserve"> </w:t>
      </w:r>
      <w:r w:rsidR="008A7A6B" w:rsidRPr="00B23D03">
        <w:rPr>
          <w:szCs w:val="22"/>
          <w:lang w:val="nb-NO"/>
        </w:rPr>
        <w:t>høydose inhalert kortikosteroid som opplevde én eller flere astmaeksaserbasjoner det siste året.</w:t>
      </w:r>
    </w:p>
    <w:p w14:paraId="2EFE002C" w14:textId="77777777" w:rsidR="00B84FD6" w:rsidRPr="00B23D03" w:rsidRDefault="00B84FD6" w:rsidP="009C548F">
      <w:pPr>
        <w:widowControl w:val="0"/>
        <w:tabs>
          <w:tab w:val="clear" w:pos="567"/>
        </w:tabs>
        <w:spacing w:line="240" w:lineRule="auto"/>
        <w:rPr>
          <w:szCs w:val="22"/>
          <w:lang w:val="nb-NO"/>
        </w:rPr>
      </w:pPr>
    </w:p>
    <w:p w14:paraId="61596635" w14:textId="38E8CE77" w:rsidR="00B84FD6" w:rsidRPr="00B23D03" w:rsidRDefault="00914C40" w:rsidP="009C548F">
      <w:pPr>
        <w:keepNext/>
        <w:widowControl w:val="0"/>
        <w:tabs>
          <w:tab w:val="clear" w:pos="567"/>
        </w:tabs>
        <w:spacing w:line="240" w:lineRule="auto"/>
        <w:rPr>
          <w:szCs w:val="22"/>
          <w:lang w:val="nb-NO"/>
        </w:rPr>
      </w:pPr>
      <w:r w:rsidRPr="00B23D03">
        <w:rPr>
          <w:b/>
          <w:szCs w:val="22"/>
          <w:lang w:val="nb-NO"/>
        </w:rPr>
        <w:t>4.2</w:t>
      </w:r>
      <w:r w:rsidRPr="00B23D03">
        <w:rPr>
          <w:b/>
          <w:szCs w:val="22"/>
          <w:lang w:val="nb-NO"/>
        </w:rPr>
        <w:tab/>
      </w:r>
      <w:r w:rsidR="008A7A6B" w:rsidRPr="00B23D03">
        <w:rPr>
          <w:b/>
          <w:szCs w:val="22"/>
          <w:lang w:val="nb-NO"/>
        </w:rPr>
        <w:t>Dosering og administrasjonsmåte</w:t>
      </w:r>
    </w:p>
    <w:p w14:paraId="3DB2F15F" w14:textId="77777777" w:rsidR="00B84FD6" w:rsidRPr="00B23D03" w:rsidRDefault="00B84FD6" w:rsidP="009C548F">
      <w:pPr>
        <w:keepNext/>
        <w:widowControl w:val="0"/>
        <w:tabs>
          <w:tab w:val="clear" w:pos="567"/>
        </w:tabs>
        <w:spacing w:line="240" w:lineRule="auto"/>
        <w:rPr>
          <w:szCs w:val="22"/>
          <w:lang w:val="nb-NO"/>
        </w:rPr>
      </w:pPr>
    </w:p>
    <w:p w14:paraId="14E2957E" w14:textId="5F631766" w:rsidR="00B84FD6" w:rsidRPr="00B23D03" w:rsidRDefault="008A7A6B" w:rsidP="009C548F">
      <w:pPr>
        <w:keepNext/>
        <w:widowControl w:val="0"/>
        <w:tabs>
          <w:tab w:val="clear" w:pos="567"/>
        </w:tabs>
        <w:spacing w:line="240" w:lineRule="auto"/>
        <w:rPr>
          <w:szCs w:val="22"/>
          <w:lang w:val="nb-NO"/>
        </w:rPr>
      </w:pPr>
      <w:r w:rsidRPr="00B23D03">
        <w:rPr>
          <w:szCs w:val="22"/>
          <w:u w:val="single"/>
          <w:lang w:val="nb-NO"/>
        </w:rPr>
        <w:t>Dosering</w:t>
      </w:r>
    </w:p>
    <w:p w14:paraId="538DBD4B" w14:textId="77777777" w:rsidR="00B84FD6" w:rsidRPr="00B23D03" w:rsidRDefault="00B84FD6" w:rsidP="009C548F">
      <w:pPr>
        <w:keepNext/>
        <w:widowControl w:val="0"/>
        <w:tabs>
          <w:tab w:val="clear" w:pos="567"/>
        </w:tabs>
        <w:spacing w:line="240" w:lineRule="auto"/>
        <w:rPr>
          <w:szCs w:val="22"/>
          <w:lang w:val="nb-NO"/>
        </w:rPr>
      </w:pPr>
    </w:p>
    <w:p w14:paraId="1C0BCBF2" w14:textId="6B1020E4" w:rsidR="00CF7799" w:rsidRPr="00B23D03" w:rsidRDefault="00DF1C74" w:rsidP="009C548F">
      <w:pPr>
        <w:pStyle w:val="Text"/>
        <w:widowControl w:val="0"/>
        <w:spacing w:before="0"/>
        <w:jc w:val="left"/>
        <w:rPr>
          <w:bCs/>
          <w:sz w:val="22"/>
          <w:szCs w:val="22"/>
          <w:lang w:val="nb-NO"/>
        </w:rPr>
      </w:pPr>
      <w:r w:rsidRPr="00B23D03">
        <w:rPr>
          <w:bCs/>
          <w:sz w:val="22"/>
          <w:szCs w:val="22"/>
          <w:lang w:val="nb-NO"/>
        </w:rPr>
        <w:t>Anbefalt dose er én kapsel inhalert én gang daglig</w:t>
      </w:r>
      <w:r w:rsidR="002F0DA9" w:rsidRPr="00B23D03">
        <w:rPr>
          <w:bCs/>
          <w:sz w:val="22"/>
          <w:szCs w:val="22"/>
          <w:lang w:val="nb-NO"/>
        </w:rPr>
        <w:t>.</w:t>
      </w:r>
    </w:p>
    <w:p w14:paraId="0238D770" w14:textId="77777777" w:rsidR="00CF7799" w:rsidRPr="00B23D03" w:rsidRDefault="00CF7799" w:rsidP="009C548F">
      <w:pPr>
        <w:pStyle w:val="Text"/>
        <w:widowControl w:val="0"/>
        <w:spacing w:before="0"/>
        <w:jc w:val="left"/>
        <w:rPr>
          <w:bCs/>
          <w:sz w:val="22"/>
          <w:szCs w:val="22"/>
          <w:lang w:val="nb-NO"/>
        </w:rPr>
      </w:pPr>
    </w:p>
    <w:p w14:paraId="6CB7A959" w14:textId="5489A786" w:rsidR="00B84FD6" w:rsidRPr="00B23D03" w:rsidRDefault="00DF1C74" w:rsidP="009C548F">
      <w:pPr>
        <w:pStyle w:val="Text"/>
        <w:widowControl w:val="0"/>
        <w:spacing w:before="0"/>
        <w:jc w:val="left"/>
        <w:rPr>
          <w:rFonts w:eastAsia="Calibri"/>
          <w:sz w:val="22"/>
          <w:szCs w:val="22"/>
          <w:lang w:val="nb-NO"/>
        </w:rPr>
      </w:pPr>
      <w:r w:rsidRPr="00B23D03">
        <w:rPr>
          <w:sz w:val="22"/>
          <w:szCs w:val="22"/>
          <w:lang w:val="nb-NO"/>
        </w:rPr>
        <w:t>Maksimalt anbefalte dose er</w:t>
      </w:r>
      <w:r w:rsidR="00914C40" w:rsidRPr="00B23D03">
        <w:rPr>
          <w:sz w:val="22"/>
          <w:szCs w:val="22"/>
          <w:lang w:val="nb-NO"/>
        </w:rPr>
        <w:t xml:space="preserve"> 114</w:t>
      </w:r>
      <w:r w:rsidR="00914C40" w:rsidRPr="00B23D03">
        <w:rPr>
          <w:iCs/>
          <w:sz w:val="22"/>
          <w:szCs w:val="22"/>
          <w:lang w:val="nb-NO"/>
        </w:rPr>
        <w:t> </w:t>
      </w:r>
      <w:r w:rsidRPr="00B23D03">
        <w:rPr>
          <w:iCs/>
          <w:sz w:val="22"/>
          <w:szCs w:val="22"/>
          <w:lang w:val="nb-NO"/>
        </w:rPr>
        <w:t>mikrogram</w:t>
      </w:r>
      <w:r w:rsidR="00914C40" w:rsidRPr="00B23D03">
        <w:rPr>
          <w:sz w:val="22"/>
          <w:szCs w:val="22"/>
          <w:lang w:val="nb-NO"/>
        </w:rPr>
        <w:t>/46</w:t>
      </w:r>
      <w:r w:rsidR="00914C40" w:rsidRPr="00B23D03">
        <w:rPr>
          <w:iCs/>
          <w:sz w:val="22"/>
          <w:szCs w:val="22"/>
          <w:lang w:val="nb-NO"/>
        </w:rPr>
        <w:t> </w:t>
      </w:r>
      <w:r w:rsidRPr="00B23D03">
        <w:rPr>
          <w:iCs/>
          <w:sz w:val="22"/>
          <w:szCs w:val="22"/>
          <w:lang w:val="nb-NO"/>
        </w:rPr>
        <w:t>mikrogram</w:t>
      </w:r>
      <w:r w:rsidR="00914C40" w:rsidRPr="00B23D03">
        <w:rPr>
          <w:sz w:val="22"/>
          <w:szCs w:val="22"/>
          <w:lang w:val="nb-NO"/>
        </w:rPr>
        <w:t>/136</w:t>
      </w:r>
      <w:r w:rsidR="00914C40" w:rsidRPr="00B23D03">
        <w:rPr>
          <w:iCs/>
          <w:sz w:val="22"/>
          <w:szCs w:val="22"/>
          <w:lang w:val="nb-NO"/>
        </w:rPr>
        <w:t> </w:t>
      </w:r>
      <w:r w:rsidRPr="00B23D03">
        <w:rPr>
          <w:iCs/>
          <w:sz w:val="22"/>
          <w:szCs w:val="22"/>
          <w:lang w:val="nb-NO"/>
        </w:rPr>
        <w:t>mikrogram</w:t>
      </w:r>
      <w:r w:rsidRPr="00B23D03">
        <w:rPr>
          <w:sz w:val="22"/>
          <w:szCs w:val="22"/>
          <w:lang w:val="nb-NO"/>
        </w:rPr>
        <w:t xml:space="preserve"> én gang daglig</w:t>
      </w:r>
      <w:r w:rsidR="00914C40" w:rsidRPr="00B23D03">
        <w:rPr>
          <w:sz w:val="22"/>
          <w:szCs w:val="22"/>
          <w:lang w:val="nb-NO"/>
        </w:rPr>
        <w:t>.</w:t>
      </w:r>
    </w:p>
    <w:p w14:paraId="5CE8B337" w14:textId="452DD67F" w:rsidR="00B84FD6" w:rsidRPr="00B23D03" w:rsidDel="002F0DA9" w:rsidRDefault="00B84FD6" w:rsidP="009C548F">
      <w:pPr>
        <w:widowControl w:val="0"/>
        <w:tabs>
          <w:tab w:val="clear" w:pos="567"/>
        </w:tabs>
        <w:spacing w:line="240" w:lineRule="auto"/>
        <w:rPr>
          <w:szCs w:val="22"/>
          <w:lang w:val="nb-NO"/>
        </w:rPr>
      </w:pPr>
    </w:p>
    <w:p w14:paraId="663036CB" w14:textId="04A01F79" w:rsidR="00B84FD6" w:rsidRPr="00B23D03" w:rsidDel="002F0DA9" w:rsidRDefault="00C45843" w:rsidP="009C548F">
      <w:pPr>
        <w:widowControl w:val="0"/>
        <w:tabs>
          <w:tab w:val="clear" w:pos="567"/>
        </w:tabs>
        <w:spacing w:line="240" w:lineRule="auto"/>
        <w:rPr>
          <w:szCs w:val="22"/>
          <w:lang w:val="nb-NO"/>
        </w:rPr>
      </w:pPr>
      <w:r>
        <w:rPr>
          <w:szCs w:val="22"/>
          <w:lang w:val="nb-NO"/>
        </w:rPr>
        <w:t>Behandlingen</w:t>
      </w:r>
      <w:r w:rsidR="00914C40" w:rsidRPr="00B23D03" w:rsidDel="002F0DA9">
        <w:rPr>
          <w:szCs w:val="22"/>
          <w:lang w:val="nb-NO"/>
        </w:rPr>
        <w:t xml:space="preserve"> </w:t>
      </w:r>
      <w:r w:rsidR="00DF1C74" w:rsidRPr="00B23D03">
        <w:rPr>
          <w:szCs w:val="22"/>
          <w:lang w:val="nb-NO"/>
        </w:rPr>
        <w:t>bør administreres på samme tidspunkt på dagen, hver dag. Det kan administreres uavhengig av tidspunkt på dagen. Dersom en dose glemmes, skal dosen tas så snart som mulig. Pasienter skal anmodes om ikke å ta mer enn én dose daglig.</w:t>
      </w:r>
    </w:p>
    <w:p w14:paraId="62B30693" w14:textId="77777777" w:rsidR="00B84FD6" w:rsidRPr="00B23D03" w:rsidRDefault="00B84FD6" w:rsidP="009C548F">
      <w:pPr>
        <w:widowControl w:val="0"/>
        <w:tabs>
          <w:tab w:val="clear" w:pos="567"/>
        </w:tabs>
        <w:spacing w:line="240" w:lineRule="auto"/>
        <w:rPr>
          <w:szCs w:val="22"/>
          <w:lang w:val="nb-NO"/>
        </w:rPr>
      </w:pPr>
    </w:p>
    <w:p w14:paraId="66CC8D0D" w14:textId="77777777" w:rsidR="00DF1C74" w:rsidRPr="00B23D03" w:rsidRDefault="00DF1C74" w:rsidP="009C548F">
      <w:pPr>
        <w:keepNext/>
        <w:widowControl w:val="0"/>
        <w:tabs>
          <w:tab w:val="clear" w:pos="567"/>
        </w:tabs>
        <w:spacing w:line="240" w:lineRule="auto"/>
        <w:rPr>
          <w:lang w:val="nb-NO"/>
        </w:rPr>
      </w:pPr>
      <w:r w:rsidRPr="00B23D03">
        <w:rPr>
          <w:i/>
          <w:u w:val="single"/>
          <w:lang w:val="nb-NO"/>
        </w:rPr>
        <w:t>Spesielle populasjoner</w:t>
      </w:r>
    </w:p>
    <w:p w14:paraId="504C0ACE" w14:textId="77777777" w:rsidR="00DF1C74" w:rsidRPr="00B23D03" w:rsidRDefault="00DF1C74" w:rsidP="009C548F">
      <w:pPr>
        <w:keepNext/>
        <w:widowControl w:val="0"/>
        <w:tabs>
          <w:tab w:val="clear" w:pos="567"/>
        </w:tabs>
        <w:spacing w:line="240" w:lineRule="auto"/>
        <w:rPr>
          <w:bCs/>
          <w:i/>
          <w:iCs/>
          <w:szCs w:val="22"/>
          <w:lang w:val="nb-NO"/>
        </w:rPr>
      </w:pPr>
      <w:r w:rsidRPr="00B23D03">
        <w:rPr>
          <w:bCs/>
          <w:i/>
          <w:iCs/>
          <w:szCs w:val="22"/>
          <w:lang w:val="nb-NO"/>
        </w:rPr>
        <w:t>Eldre</w:t>
      </w:r>
    </w:p>
    <w:p w14:paraId="10476DEF" w14:textId="77777777" w:rsidR="00DF1C74" w:rsidRPr="00B23D03" w:rsidRDefault="00DF1C74" w:rsidP="009C548F">
      <w:pPr>
        <w:widowControl w:val="0"/>
        <w:tabs>
          <w:tab w:val="clear" w:pos="567"/>
        </w:tabs>
        <w:spacing w:line="240" w:lineRule="auto"/>
        <w:rPr>
          <w:szCs w:val="22"/>
          <w:lang w:val="nb-NO"/>
        </w:rPr>
      </w:pPr>
      <w:r w:rsidRPr="00B23D03">
        <w:rPr>
          <w:szCs w:val="22"/>
          <w:lang w:val="nb-NO"/>
        </w:rPr>
        <w:t>Ingen dosejustering er påkrevd hos eldre pasienter (65 år eller eldre) (se pkt. 5.2).</w:t>
      </w:r>
    </w:p>
    <w:p w14:paraId="1A56067E" w14:textId="77777777" w:rsidR="002F0DA9" w:rsidRPr="00B23D03" w:rsidRDefault="002F0DA9" w:rsidP="009C548F">
      <w:pPr>
        <w:widowControl w:val="0"/>
        <w:tabs>
          <w:tab w:val="clear" w:pos="567"/>
        </w:tabs>
        <w:spacing w:line="240" w:lineRule="auto"/>
        <w:rPr>
          <w:szCs w:val="22"/>
          <w:lang w:val="nb-NO"/>
        </w:rPr>
      </w:pPr>
    </w:p>
    <w:p w14:paraId="4BAC2696" w14:textId="19DFE7A9" w:rsidR="00B84FD6" w:rsidRPr="00B23D03" w:rsidRDefault="00DF1C74" w:rsidP="009C548F">
      <w:pPr>
        <w:keepNext/>
        <w:widowControl w:val="0"/>
        <w:tabs>
          <w:tab w:val="clear" w:pos="567"/>
        </w:tabs>
        <w:spacing w:line="240" w:lineRule="auto"/>
        <w:rPr>
          <w:bCs/>
          <w:iCs/>
          <w:szCs w:val="22"/>
          <w:lang w:val="nb-NO"/>
        </w:rPr>
      </w:pPr>
      <w:bookmarkStart w:id="0" w:name="_nth_Renal_impairment8786"/>
      <w:bookmarkEnd w:id="0"/>
      <w:r w:rsidRPr="00B23D03">
        <w:rPr>
          <w:bCs/>
          <w:i/>
          <w:iCs/>
          <w:szCs w:val="22"/>
          <w:lang w:val="nb-NO"/>
        </w:rPr>
        <w:lastRenderedPageBreak/>
        <w:t>Nedsatt nyrefunksjon</w:t>
      </w:r>
    </w:p>
    <w:p w14:paraId="26512C39" w14:textId="6B8788D8" w:rsidR="00B84FD6" w:rsidRPr="00B23D03" w:rsidRDefault="00AA0A54" w:rsidP="009C548F">
      <w:pPr>
        <w:widowControl w:val="0"/>
        <w:tabs>
          <w:tab w:val="clear" w:pos="567"/>
        </w:tabs>
        <w:spacing w:line="240" w:lineRule="auto"/>
        <w:rPr>
          <w:bCs/>
          <w:iCs/>
          <w:szCs w:val="22"/>
          <w:lang w:val="nb-NO"/>
        </w:rPr>
      </w:pPr>
      <w:r w:rsidRPr="00B23D03">
        <w:rPr>
          <w:szCs w:val="22"/>
          <w:lang w:val="nb-NO"/>
        </w:rPr>
        <w:t>Ingen dosejustering er påkrevd hos pasienter med lett til moderat nedsatt nyrefunksjon</w:t>
      </w:r>
      <w:r w:rsidR="00914C40" w:rsidRPr="00B23D03">
        <w:rPr>
          <w:szCs w:val="22"/>
          <w:lang w:val="nb-NO"/>
        </w:rPr>
        <w:t>.</w:t>
      </w:r>
      <w:r w:rsidRPr="00B23D03">
        <w:rPr>
          <w:szCs w:val="22"/>
          <w:lang w:val="nb-NO"/>
        </w:rPr>
        <w:t xml:space="preserve"> </w:t>
      </w:r>
      <w:r w:rsidR="007377BA">
        <w:rPr>
          <w:szCs w:val="22"/>
          <w:lang w:val="nb-NO"/>
        </w:rPr>
        <w:t>Det skal utvises forsiktighet h</w:t>
      </w:r>
      <w:r w:rsidRPr="00B23D03">
        <w:rPr>
          <w:szCs w:val="22"/>
          <w:lang w:val="nb-NO"/>
        </w:rPr>
        <w:t>os pasienter med alvorlig nedsatt nyrefunksjon eller terminal nyre</w:t>
      </w:r>
      <w:r w:rsidR="00405009">
        <w:rPr>
          <w:szCs w:val="22"/>
          <w:lang w:val="nb-NO"/>
        </w:rPr>
        <w:t>svikt</w:t>
      </w:r>
      <w:r w:rsidRPr="00B23D03">
        <w:rPr>
          <w:szCs w:val="22"/>
          <w:lang w:val="nb-NO"/>
        </w:rPr>
        <w:t xml:space="preserve"> som krever dialyse </w:t>
      </w:r>
      <w:r w:rsidR="00914C40" w:rsidRPr="00B23D03">
        <w:rPr>
          <w:szCs w:val="22"/>
          <w:lang w:val="nb-NO"/>
        </w:rPr>
        <w:t xml:space="preserve">(se </w:t>
      </w:r>
      <w:r w:rsidRPr="00B23D03">
        <w:rPr>
          <w:szCs w:val="22"/>
          <w:lang w:val="nb-NO"/>
        </w:rPr>
        <w:t>pkt.</w:t>
      </w:r>
      <w:r w:rsidR="00914C40" w:rsidRPr="00B23D03">
        <w:rPr>
          <w:szCs w:val="22"/>
          <w:lang w:val="nb-NO"/>
        </w:rPr>
        <w:t xml:space="preserve"> 4.4 </w:t>
      </w:r>
      <w:r w:rsidRPr="00B23D03">
        <w:rPr>
          <w:szCs w:val="22"/>
          <w:lang w:val="nb-NO"/>
        </w:rPr>
        <w:t>og</w:t>
      </w:r>
      <w:r w:rsidR="00914C40" w:rsidRPr="00B23D03">
        <w:rPr>
          <w:szCs w:val="22"/>
          <w:lang w:val="nb-NO"/>
        </w:rPr>
        <w:t xml:space="preserve"> 5.2).</w:t>
      </w:r>
    </w:p>
    <w:p w14:paraId="131A577C" w14:textId="77777777" w:rsidR="00B84FD6" w:rsidRPr="00B23D03" w:rsidRDefault="00B84FD6" w:rsidP="009C548F">
      <w:pPr>
        <w:widowControl w:val="0"/>
        <w:tabs>
          <w:tab w:val="clear" w:pos="567"/>
        </w:tabs>
        <w:spacing w:line="240" w:lineRule="auto"/>
        <w:rPr>
          <w:bCs/>
          <w:iCs/>
          <w:szCs w:val="22"/>
          <w:lang w:val="nb-NO"/>
        </w:rPr>
      </w:pPr>
    </w:p>
    <w:p w14:paraId="749ADC2D" w14:textId="7942548E" w:rsidR="00B84FD6" w:rsidRPr="00B23D03" w:rsidRDefault="00AA0A54" w:rsidP="009C548F">
      <w:pPr>
        <w:keepNext/>
        <w:widowControl w:val="0"/>
        <w:tabs>
          <w:tab w:val="clear" w:pos="567"/>
        </w:tabs>
        <w:spacing w:line="240" w:lineRule="auto"/>
        <w:rPr>
          <w:bCs/>
          <w:iCs/>
          <w:szCs w:val="22"/>
          <w:lang w:val="nb-NO"/>
        </w:rPr>
      </w:pPr>
      <w:bookmarkStart w:id="1" w:name="_nth_Hepatic_impairment9204"/>
      <w:bookmarkEnd w:id="1"/>
      <w:r w:rsidRPr="00B23D03">
        <w:rPr>
          <w:bCs/>
          <w:i/>
          <w:iCs/>
          <w:szCs w:val="22"/>
          <w:lang w:val="nb-NO"/>
        </w:rPr>
        <w:t>Nedsatt leverfunksjon</w:t>
      </w:r>
    </w:p>
    <w:p w14:paraId="73FDAA06" w14:textId="2F7A2679" w:rsidR="00B84FD6" w:rsidRPr="00B23D03" w:rsidRDefault="00AA0A54" w:rsidP="009C548F">
      <w:pPr>
        <w:widowControl w:val="0"/>
        <w:tabs>
          <w:tab w:val="clear" w:pos="567"/>
        </w:tabs>
        <w:spacing w:line="240" w:lineRule="auto"/>
        <w:rPr>
          <w:bCs/>
          <w:iCs/>
          <w:szCs w:val="22"/>
          <w:lang w:val="nb-NO"/>
        </w:rPr>
      </w:pPr>
      <w:r w:rsidRPr="00B23D03">
        <w:rPr>
          <w:bCs/>
          <w:szCs w:val="22"/>
          <w:lang w:val="nb-NO"/>
        </w:rPr>
        <w:t xml:space="preserve">Ingen dosejustering er påkrevd hos pasienter med lett eller moderat nedsatt leverfunksjon. Det </w:t>
      </w:r>
      <w:r w:rsidR="00E4554E">
        <w:rPr>
          <w:bCs/>
          <w:szCs w:val="22"/>
          <w:lang w:val="nb-NO"/>
        </w:rPr>
        <w:t>finnes</w:t>
      </w:r>
      <w:r w:rsidRPr="00B23D03">
        <w:rPr>
          <w:bCs/>
          <w:szCs w:val="22"/>
          <w:lang w:val="nb-NO"/>
        </w:rPr>
        <w:t xml:space="preserve"> ingen tilgjengelige data for bruk av </w:t>
      </w:r>
      <w:r w:rsidR="00C45843">
        <w:rPr>
          <w:bCs/>
          <w:szCs w:val="22"/>
          <w:lang w:val="nb-NO"/>
        </w:rPr>
        <w:t>dette legemidlet</w:t>
      </w:r>
      <w:r w:rsidRPr="00B23D03">
        <w:rPr>
          <w:bCs/>
          <w:szCs w:val="22"/>
          <w:lang w:val="nb-NO"/>
        </w:rPr>
        <w:t xml:space="preserve"> hos pasienter med alvorlig nedsatt leverfunksjon</w:t>
      </w:r>
      <w:r w:rsidR="00182040">
        <w:rPr>
          <w:bCs/>
          <w:szCs w:val="22"/>
          <w:lang w:val="nb-NO"/>
        </w:rPr>
        <w:t>, og</w:t>
      </w:r>
      <w:r w:rsidRPr="00B23D03">
        <w:rPr>
          <w:bCs/>
          <w:szCs w:val="22"/>
          <w:lang w:val="nb-NO"/>
        </w:rPr>
        <w:t xml:space="preserve"> </w:t>
      </w:r>
      <w:r w:rsidR="00C45843">
        <w:rPr>
          <w:bCs/>
          <w:szCs w:val="22"/>
          <w:lang w:val="nb-NO"/>
        </w:rPr>
        <w:t>det skal derfor kun brukes hos disse pasientene dersom forventet nytte oppveier for potensiell risiko</w:t>
      </w:r>
      <w:r w:rsidRPr="00B23D03">
        <w:rPr>
          <w:bCs/>
          <w:szCs w:val="22"/>
          <w:lang w:val="nb-NO"/>
        </w:rPr>
        <w:t xml:space="preserve"> (se pkt. 5.2).</w:t>
      </w:r>
    </w:p>
    <w:p w14:paraId="657095CC" w14:textId="77777777" w:rsidR="00B84FD6" w:rsidRPr="00B23D03" w:rsidRDefault="00B84FD6" w:rsidP="009C548F">
      <w:pPr>
        <w:widowControl w:val="0"/>
        <w:tabs>
          <w:tab w:val="clear" w:pos="567"/>
        </w:tabs>
        <w:spacing w:line="240" w:lineRule="auto"/>
        <w:rPr>
          <w:bCs/>
          <w:iCs/>
          <w:szCs w:val="22"/>
          <w:lang w:val="nb-NO"/>
        </w:rPr>
      </w:pPr>
    </w:p>
    <w:p w14:paraId="2B2FA96C" w14:textId="3843E12B" w:rsidR="00B84FD6" w:rsidRPr="00B23D03" w:rsidRDefault="00914C40" w:rsidP="009C548F">
      <w:pPr>
        <w:keepNext/>
        <w:widowControl w:val="0"/>
        <w:tabs>
          <w:tab w:val="clear" w:pos="567"/>
        </w:tabs>
        <w:spacing w:line="240" w:lineRule="auto"/>
        <w:rPr>
          <w:bCs/>
          <w:iCs/>
          <w:szCs w:val="22"/>
          <w:lang w:val="nb-NO"/>
        </w:rPr>
      </w:pPr>
      <w:r w:rsidRPr="00B23D03">
        <w:rPr>
          <w:bCs/>
          <w:i/>
          <w:iCs/>
          <w:szCs w:val="22"/>
          <w:lang w:val="nb-NO"/>
        </w:rPr>
        <w:t>Pediatri</w:t>
      </w:r>
      <w:r w:rsidR="00AA0A54" w:rsidRPr="00B23D03">
        <w:rPr>
          <w:bCs/>
          <w:i/>
          <w:iCs/>
          <w:szCs w:val="22"/>
          <w:lang w:val="nb-NO"/>
        </w:rPr>
        <w:t>sk</w:t>
      </w:r>
      <w:r w:rsidRPr="00B23D03">
        <w:rPr>
          <w:bCs/>
          <w:i/>
          <w:iCs/>
          <w:szCs w:val="22"/>
          <w:lang w:val="nb-NO"/>
        </w:rPr>
        <w:t xml:space="preserve"> </w:t>
      </w:r>
      <w:bookmarkStart w:id="2" w:name="_nth_Pediatric_patients__be9479"/>
      <w:bookmarkEnd w:id="2"/>
      <w:r w:rsidRPr="00B23D03">
        <w:rPr>
          <w:bCs/>
          <w:i/>
          <w:iCs/>
          <w:szCs w:val="22"/>
          <w:lang w:val="nb-NO"/>
        </w:rPr>
        <w:t>popula</w:t>
      </w:r>
      <w:r w:rsidR="00AA0A54" w:rsidRPr="00B23D03">
        <w:rPr>
          <w:bCs/>
          <w:i/>
          <w:iCs/>
          <w:szCs w:val="22"/>
          <w:lang w:val="nb-NO"/>
        </w:rPr>
        <w:t>sj</w:t>
      </w:r>
      <w:r w:rsidRPr="00B23D03">
        <w:rPr>
          <w:bCs/>
          <w:i/>
          <w:iCs/>
          <w:szCs w:val="22"/>
          <w:lang w:val="nb-NO"/>
        </w:rPr>
        <w:t>on</w:t>
      </w:r>
    </w:p>
    <w:p w14:paraId="5E8366CE" w14:textId="7112CE2C" w:rsidR="00B84FD6" w:rsidRPr="00AA0A54" w:rsidRDefault="00AA0A54" w:rsidP="009C548F">
      <w:pPr>
        <w:widowControl w:val="0"/>
        <w:tabs>
          <w:tab w:val="clear" w:pos="567"/>
        </w:tabs>
        <w:spacing w:line="240" w:lineRule="auto"/>
        <w:rPr>
          <w:bCs/>
          <w:iCs/>
          <w:szCs w:val="22"/>
          <w:lang w:val="nb-NO"/>
        </w:rPr>
      </w:pPr>
      <w:r w:rsidRPr="00B23D03">
        <w:rPr>
          <w:szCs w:val="22"/>
          <w:lang w:val="nb-NO"/>
        </w:rPr>
        <w:t>Sikkerhet og effekt av</w:t>
      </w:r>
      <w:r w:rsidRPr="00B23D03">
        <w:rPr>
          <w:lang w:val="nb-NO"/>
        </w:rPr>
        <w:t xml:space="preserve"> </w:t>
      </w:r>
      <w:r w:rsidR="00914C40" w:rsidRPr="00B23D03">
        <w:rPr>
          <w:szCs w:val="22"/>
          <w:lang w:val="nb-NO" w:bidi="th-TH"/>
        </w:rPr>
        <w:t xml:space="preserve">Enerzair Breezhaler </w:t>
      </w:r>
      <w:r w:rsidRPr="00B23D03">
        <w:rPr>
          <w:szCs w:val="22"/>
          <w:lang w:val="nb-NO" w:bidi="th-TH"/>
        </w:rPr>
        <w:t xml:space="preserve">hos </w:t>
      </w:r>
      <w:r w:rsidR="00E4554E">
        <w:rPr>
          <w:szCs w:val="22"/>
          <w:lang w:val="nb-NO" w:bidi="th-TH"/>
        </w:rPr>
        <w:t>barn</w:t>
      </w:r>
      <w:r w:rsidRPr="00B23D03">
        <w:rPr>
          <w:szCs w:val="22"/>
          <w:lang w:val="nb-NO" w:bidi="th-TH"/>
        </w:rPr>
        <w:t xml:space="preserve"> under </w:t>
      </w:r>
      <w:r w:rsidR="00914C40" w:rsidRPr="00B23D03">
        <w:rPr>
          <w:szCs w:val="22"/>
          <w:lang w:val="nb-NO"/>
        </w:rPr>
        <w:t>18 </w:t>
      </w:r>
      <w:r w:rsidRPr="00B23D03">
        <w:rPr>
          <w:szCs w:val="22"/>
          <w:lang w:val="nb-NO"/>
        </w:rPr>
        <w:t>år har ikke blitt fastslått</w:t>
      </w:r>
      <w:r w:rsidR="00914C40" w:rsidRPr="00B23D03">
        <w:rPr>
          <w:szCs w:val="22"/>
          <w:lang w:val="nb-NO"/>
        </w:rPr>
        <w:t>.</w:t>
      </w:r>
      <w:r w:rsidR="00127602" w:rsidRPr="00B23D03">
        <w:rPr>
          <w:bCs/>
          <w:szCs w:val="22"/>
          <w:lang w:val="nb-NO"/>
        </w:rPr>
        <w:t xml:space="preserve"> </w:t>
      </w:r>
      <w:r w:rsidRPr="00B23D03">
        <w:rPr>
          <w:bCs/>
          <w:szCs w:val="22"/>
          <w:lang w:val="nb-NO"/>
        </w:rPr>
        <w:t>Det finnes ingen tilgjengelige data</w:t>
      </w:r>
      <w:r w:rsidR="00127602" w:rsidRPr="00B23D03">
        <w:rPr>
          <w:bCs/>
          <w:szCs w:val="22"/>
          <w:lang w:val="nb-NO"/>
        </w:rPr>
        <w:t>.</w:t>
      </w:r>
    </w:p>
    <w:p w14:paraId="720BCD1E" w14:textId="77777777" w:rsidR="00B84FD6" w:rsidRPr="00AA0A54" w:rsidRDefault="00B84FD6" w:rsidP="009C548F">
      <w:pPr>
        <w:widowControl w:val="0"/>
        <w:tabs>
          <w:tab w:val="clear" w:pos="567"/>
        </w:tabs>
        <w:spacing w:line="240" w:lineRule="auto"/>
        <w:rPr>
          <w:bCs/>
          <w:iCs/>
          <w:szCs w:val="22"/>
          <w:lang w:val="nb-NO"/>
        </w:rPr>
      </w:pPr>
      <w:bookmarkStart w:id="3" w:name="_nth_Geriatric_patients__659667"/>
      <w:bookmarkEnd w:id="3"/>
    </w:p>
    <w:p w14:paraId="170976AC" w14:textId="2D9BA100" w:rsidR="00B84FD6" w:rsidRPr="00AA0A54" w:rsidRDefault="00AA0A54" w:rsidP="009C548F">
      <w:pPr>
        <w:keepNext/>
        <w:widowControl w:val="0"/>
        <w:tabs>
          <w:tab w:val="clear" w:pos="567"/>
        </w:tabs>
        <w:spacing w:line="240" w:lineRule="auto"/>
        <w:rPr>
          <w:szCs w:val="22"/>
          <w:lang w:val="nb-NO"/>
        </w:rPr>
      </w:pPr>
      <w:r w:rsidRPr="00AA0A54">
        <w:rPr>
          <w:szCs w:val="22"/>
          <w:u w:val="single"/>
          <w:lang w:val="nb-NO"/>
        </w:rPr>
        <w:t>Administrasjonsmåte</w:t>
      </w:r>
    </w:p>
    <w:p w14:paraId="611A691E" w14:textId="77777777" w:rsidR="00B84FD6" w:rsidRPr="00AA0A54" w:rsidRDefault="00B84FD6" w:rsidP="009C548F">
      <w:pPr>
        <w:keepNext/>
        <w:widowControl w:val="0"/>
        <w:tabs>
          <w:tab w:val="clear" w:pos="567"/>
        </w:tabs>
        <w:spacing w:line="240" w:lineRule="auto"/>
        <w:rPr>
          <w:szCs w:val="22"/>
          <w:lang w:val="nb-NO"/>
        </w:rPr>
      </w:pPr>
    </w:p>
    <w:p w14:paraId="2D996F77" w14:textId="77777777" w:rsidR="00AA0A54" w:rsidRPr="00E86593" w:rsidRDefault="00AA0A54" w:rsidP="009C548F">
      <w:pPr>
        <w:widowControl w:val="0"/>
        <w:tabs>
          <w:tab w:val="clear" w:pos="567"/>
        </w:tabs>
        <w:spacing w:line="240" w:lineRule="auto"/>
        <w:rPr>
          <w:szCs w:val="22"/>
          <w:lang w:val="nb-NO"/>
        </w:rPr>
      </w:pPr>
      <w:r w:rsidRPr="00AA0A54">
        <w:rPr>
          <w:szCs w:val="22"/>
          <w:lang w:val="nb-NO"/>
        </w:rPr>
        <w:t>Kun til inhalasjon. Kapslene må ikke svelges.</w:t>
      </w:r>
    </w:p>
    <w:p w14:paraId="7255EFB6" w14:textId="77777777" w:rsidR="00AA0A54" w:rsidRPr="00E86593" w:rsidRDefault="00AA0A54" w:rsidP="009C548F">
      <w:pPr>
        <w:widowControl w:val="0"/>
        <w:tabs>
          <w:tab w:val="clear" w:pos="567"/>
        </w:tabs>
        <w:spacing w:line="240" w:lineRule="auto"/>
        <w:rPr>
          <w:szCs w:val="22"/>
          <w:lang w:val="nb-NO"/>
        </w:rPr>
      </w:pPr>
    </w:p>
    <w:p w14:paraId="65D9FDE5" w14:textId="5AECEDF4" w:rsidR="00AA0A54" w:rsidRPr="00E86593" w:rsidRDefault="00AA0A54" w:rsidP="009C548F">
      <w:pPr>
        <w:widowControl w:val="0"/>
        <w:tabs>
          <w:tab w:val="clear" w:pos="567"/>
        </w:tabs>
        <w:spacing w:line="240" w:lineRule="auto"/>
        <w:rPr>
          <w:szCs w:val="22"/>
          <w:lang w:val="nb-NO"/>
        </w:rPr>
      </w:pPr>
      <w:r w:rsidRPr="00E86593">
        <w:rPr>
          <w:szCs w:val="22"/>
          <w:lang w:val="nb-NO"/>
        </w:rPr>
        <w:t xml:space="preserve">Kapslene må kun administrereres ved bruk av </w:t>
      </w:r>
      <w:r w:rsidR="00C45843">
        <w:rPr>
          <w:szCs w:val="22"/>
          <w:lang w:val="nb-NO"/>
        </w:rPr>
        <w:t>i</w:t>
      </w:r>
      <w:r w:rsidRPr="00E86593">
        <w:rPr>
          <w:szCs w:val="22"/>
          <w:lang w:val="nb-NO"/>
        </w:rPr>
        <w:t xml:space="preserve">nhalatoren </w:t>
      </w:r>
      <w:r w:rsidR="00C45843">
        <w:rPr>
          <w:szCs w:val="22"/>
          <w:lang w:val="nb-NO"/>
        </w:rPr>
        <w:t xml:space="preserve">(se pkt. 6.6) </w:t>
      </w:r>
      <w:r w:rsidRPr="00E86593">
        <w:rPr>
          <w:szCs w:val="22"/>
          <w:lang w:val="nb-NO"/>
        </w:rPr>
        <w:t>som kommer med hver ny</w:t>
      </w:r>
      <w:r w:rsidR="009327A8" w:rsidRPr="00E64EBD">
        <w:rPr>
          <w:szCs w:val="22"/>
          <w:lang w:val="nb-NO"/>
        </w:rPr>
        <w:t>e</w:t>
      </w:r>
      <w:r w:rsidRPr="00E86593">
        <w:rPr>
          <w:szCs w:val="22"/>
          <w:lang w:val="nb-NO"/>
        </w:rPr>
        <w:t xml:space="preserve"> forskrivning.</w:t>
      </w:r>
    </w:p>
    <w:p w14:paraId="76EE1FDE" w14:textId="77777777" w:rsidR="00AA0A54" w:rsidRPr="00E86593" w:rsidRDefault="00AA0A54" w:rsidP="009C548F">
      <w:pPr>
        <w:widowControl w:val="0"/>
        <w:tabs>
          <w:tab w:val="clear" w:pos="567"/>
        </w:tabs>
        <w:spacing w:line="240" w:lineRule="auto"/>
        <w:rPr>
          <w:szCs w:val="22"/>
          <w:lang w:val="nb-NO"/>
        </w:rPr>
      </w:pPr>
    </w:p>
    <w:p w14:paraId="28497425" w14:textId="77777777" w:rsidR="00AA0A54" w:rsidRPr="00E86593" w:rsidRDefault="00AA0A54" w:rsidP="009C548F">
      <w:pPr>
        <w:widowControl w:val="0"/>
        <w:tabs>
          <w:tab w:val="clear" w:pos="567"/>
        </w:tabs>
        <w:spacing w:line="240" w:lineRule="auto"/>
        <w:rPr>
          <w:szCs w:val="22"/>
          <w:lang w:val="nb-NO"/>
        </w:rPr>
      </w:pPr>
      <w:r w:rsidRPr="00E86593">
        <w:rPr>
          <w:szCs w:val="22"/>
          <w:lang w:val="nb-NO"/>
        </w:rPr>
        <w:t>Pasienter skal instrueres i hvordan legemidlet administreres riktig. Man bør spørre pasienter som ikke opplever forbedret pust, om de svelger legemidlet istedenfor å inhalere det.</w:t>
      </w:r>
    </w:p>
    <w:p w14:paraId="24F989E2" w14:textId="77777777" w:rsidR="00AA0A54" w:rsidRPr="00E86593" w:rsidRDefault="00AA0A54" w:rsidP="009C548F">
      <w:pPr>
        <w:widowControl w:val="0"/>
        <w:tabs>
          <w:tab w:val="clear" w:pos="567"/>
        </w:tabs>
        <w:spacing w:line="240" w:lineRule="auto"/>
        <w:rPr>
          <w:szCs w:val="22"/>
          <w:lang w:val="nb-NO"/>
        </w:rPr>
      </w:pPr>
    </w:p>
    <w:p w14:paraId="142B5FCC" w14:textId="3CB843CC" w:rsidR="00AA0A54" w:rsidRPr="00E86593" w:rsidRDefault="00AA0A54" w:rsidP="009C548F">
      <w:pPr>
        <w:widowControl w:val="0"/>
        <w:tabs>
          <w:tab w:val="clear" w:pos="567"/>
        </w:tabs>
        <w:spacing w:line="240" w:lineRule="auto"/>
        <w:rPr>
          <w:szCs w:val="22"/>
          <w:lang w:val="nb-NO"/>
        </w:rPr>
      </w:pPr>
      <w:r w:rsidRPr="00E86593">
        <w:rPr>
          <w:szCs w:val="22"/>
          <w:lang w:val="nb-NO"/>
        </w:rPr>
        <w:t>Kapsl</w:t>
      </w:r>
      <w:r w:rsidR="005308A6">
        <w:rPr>
          <w:szCs w:val="22"/>
          <w:lang w:val="nb-NO"/>
        </w:rPr>
        <w:t>ene må kun fjernes fra blisteret</w:t>
      </w:r>
      <w:r w:rsidRPr="00E86593">
        <w:rPr>
          <w:szCs w:val="22"/>
          <w:lang w:val="nb-NO"/>
        </w:rPr>
        <w:t xml:space="preserve"> umiddelbart før bruk.</w:t>
      </w:r>
    </w:p>
    <w:p w14:paraId="5F06CD87" w14:textId="77777777" w:rsidR="00AA0A54" w:rsidRPr="00E86593" w:rsidRDefault="00AA0A54" w:rsidP="009C548F">
      <w:pPr>
        <w:pStyle w:val="Text"/>
        <w:widowControl w:val="0"/>
        <w:spacing w:before="0"/>
        <w:jc w:val="left"/>
        <w:rPr>
          <w:sz w:val="22"/>
          <w:szCs w:val="22"/>
          <w:lang w:val="nb-NO"/>
        </w:rPr>
      </w:pPr>
    </w:p>
    <w:p w14:paraId="2307ABA1" w14:textId="2066BB59" w:rsidR="00AA0A54" w:rsidRPr="00E86593" w:rsidRDefault="00AA0A54" w:rsidP="009C548F">
      <w:pPr>
        <w:pStyle w:val="Text"/>
        <w:widowControl w:val="0"/>
        <w:spacing w:before="0"/>
        <w:jc w:val="left"/>
        <w:rPr>
          <w:sz w:val="22"/>
          <w:szCs w:val="22"/>
          <w:lang w:val="nb-NO"/>
        </w:rPr>
      </w:pPr>
      <w:r w:rsidRPr="00E86593">
        <w:rPr>
          <w:sz w:val="22"/>
          <w:szCs w:val="22"/>
          <w:lang w:val="nb-NO"/>
        </w:rPr>
        <w:t>Etter inhalasjon bør pasientene skylle munnen med vann uten å svelge</w:t>
      </w:r>
      <w:r w:rsidR="00C45843">
        <w:rPr>
          <w:sz w:val="22"/>
          <w:szCs w:val="22"/>
          <w:lang w:val="nb-NO"/>
        </w:rPr>
        <w:t xml:space="preserve"> (se pkt. 4.4 og 6.6)</w:t>
      </w:r>
      <w:r w:rsidRPr="00E86593">
        <w:rPr>
          <w:sz w:val="22"/>
          <w:szCs w:val="22"/>
          <w:lang w:val="nb-NO"/>
        </w:rPr>
        <w:t>.</w:t>
      </w:r>
    </w:p>
    <w:p w14:paraId="7850156E" w14:textId="77777777" w:rsidR="00AA0A54" w:rsidRPr="00E86593" w:rsidRDefault="00AA0A54" w:rsidP="009C548F">
      <w:pPr>
        <w:pStyle w:val="Text"/>
        <w:widowControl w:val="0"/>
        <w:spacing w:before="0"/>
        <w:jc w:val="left"/>
        <w:rPr>
          <w:sz w:val="22"/>
          <w:szCs w:val="22"/>
          <w:lang w:val="nb-NO"/>
        </w:rPr>
      </w:pPr>
    </w:p>
    <w:p w14:paraId="335303EA" w14:textId="77777777" w:rsidR="00AA0A54" w:rsidRPr="00E86593" w:rsidRDefault="00AA0A54" w:rsidP="009C548F">
      <w:pPr>
        <w:pStyle w:val="Text"/>
        <w:widowControl w:val="0"/>
        <w:spacing w:before="0"/>
        <w:jc w:val="left"/>
        <w:rPr>
          <w:sz w:val="22"/>
          <w:szCs w:val="22"/>
          <w:lang w:val="nb-NO"/>
        </w:rPr>
      </w:pPr>
      <w:r w:rsidRPr="00E86593">
        <w:rPr>
          <w:sz w:val="22"/>
          <w:szCs w:val="22"/>
          <w:lang w:val="nb-NO"/>
        </w:rPr>
        <w:t>For instruksjoner om bruk av dette legemidlet før administrering, se pkt. 6.6.</w:t>
      </w:r>
    </w:p>
    <w:p w14:paraId="3B8F8936" w14:textId="77777777" w:rsidR="00B84FD6" w:rsidRPr="00AA0A54" w:rsidRDefault="00B84FD6" w:rsidP="009C548F">
      <w:pPr>
        <w:pStyle w:val="Text"/>
        <w:widowControl w:val="0"/>
        <w:spacing w:before="0"/>
        <w:jc w:val="left"/>
        <w:rPr>
          <w:sz w:val="22"/>
          <w:szCs w:val="22"/>
          <w:lang w:val="nb-NO"/>
        </w:rPr>
      </w:pPr>
    </w:p>
    <w:p w14:paraId="35647E08" w14:textId="0DFF589F" w:rsidR="00B84FD6" w:rsidRPr="00402E60" w:rsidRDefault="00914C40" w:rsidP="009C548F">
      <w:pPr>
        <w:keepNext/>
        <w:widowControl w:val="0"/>
        <w:tabs>
          <w:tab w:val="clear" w:pos="567"/>
        </w:tabs>
        <w:spacing w:line="240" w:lineRule="auto"/>
        <w:ind w:left="567" w:hanging="567"/>
        <w:rPr>
          <w:szCs w:val="22"/>
          <w:lang w:val="nb-NO"/>
        </w:rPr>
      </w:pPr>
      <w:r w:rsidRPr="00402E60">
        <w:rPr>
          <w:b/>
          <w:szCs w:val="22"/>
          <w:lang w:val="nb-NO"/>
        </w:rPr>
        <w:t>4.3</w:t>
      </w:r>
      <w:r w:rsidRPr="00402E60">
        <w:rPr>
          <w:b/>
          <w:szCs w:val="22"/>
          <w:lang w:val="nb-NO"/>
        </w:rPr>
        <w:tab/>
      </w:r>
      <w:r w:rsidR="00AA0A54" w:rsidRPr="00402E60">
        <w:rPr>
          <w:b/>
          <w:szCs w:val="22"/>
          <w:lang w:val="nb-NO"/>
        </w:rPr>
        <w:t>Kontraindikasjoner</w:t>
      </w:r>
    </w:p>
    <w:p w14:paraId="6B43D0A5" w14:textId="77777777" w:rsidR="00B84FD6" w:rsidRPr="00402E60" w:rsidRDefault="00B84FD6" w:rsidP="009C548F">
      <w:pPr>
        <w:keepNext/>
        <w:widowControl w:val="0"/>
        <w:tabs>
          <w:tab w:val="clear" w:pos="567"/>
        </w:tabs>
        <w:spacing w:line="240" w:lineRule="auto"/>
        <w:rPr>
          <w:szCs w:val="22"/>
          <w:lang w:val="nb-NO"/>
        </w:rPr>
      </w:pPr>
    </w:p>
    <w:p w14:paraId="23A83EAF" w14:textId="4B63382B" w:rsidR="00B84FD6" w:rsidRPr="00402E60" w:rsidRDefault="00AA0A54" w:rsidP="009C548F">
      <w:pPr>
        <w:widowControl w:val="0"/>
        <w:tabs>
          <w:tab w:val="clear" w:pos="567"/>
        </w:tabs>
        <w:spacing w:line="240" w:lineRule="auto"/>
        <w:rPr>
          <w:szCs w:val="22"/>
          <w:lang w:val="nb-NO"/>
        </w:rPr>
      </w:pPr>
      <w:r w:rsidRPr="00402E60">
        <w:rPr>
          <w:szCs w:val="22"/>
          <w:lang w:val="nb-NO"/>
        </w:rPr>
        <w:t>Overfølsomhet overfor virkestoffene eller overfor noen av hjelpestoffene listet opp i pkt. 6.1.</w:t>
      </w:r>
    </w:p>
    <w:p w14:paraId="0879730E" w14:textId="77777777" w:rsidR="00B84FD6" w:rsidRPr="00402E60" w:rsidRDefault="00B84FD6" w:rsidP="009C548F">
      <w:pPr>
        <w:widowControl w:val="0"/>
        <w:tabs>
          <w:tab w:val="clear" w:pos="567"/>
        </w:tabs>
        <w:spacing w:line="240" w:lineRule="auto"/>
        <w:rPr>
          <w:szCs w:val="22"/>
          <w:lang w:val="nb-NO"/>
        </w:rPr>
      </w:pPr>
    </w:p>
    <w:p w14:paraId="363F8B65" w14:textId="403FE532" w:rsidR="00B84FD6" w:rsidRPr="00AA0A54" w:rsidRDefault="00914C40" w:rsidP="009C548F">
      <w:pPr>
        <w:keepNext/>
        <w:widowControl w:val="0"/>
        <w:tabs>
          <w:tab w:val="clear" w:pos="567"/>
        </w:tabs>
        <w:spacing w:line="240" w:lineRule="auto"/>
        <w:ind w:left="567" w:hanging="567"/>
        <w:rPr>
          <w:szCs w:val="22"/>
          <w:lang w:val="nb-NO"/>
        </w:rPr>
      </w:pPr>
      <w:r w:rsidRPr="00402E60">
        <w:rPr>
          <w:b/>
          <w:szCs w:val="22"/>
          <w:lang w:val="nb-NO"/>
        </w:rPr>
        <w:t>4.4</w:t>
      </w:r>
      <w:r w:rsidRPr="00402E60">
        <w:rPr>
          <w:b/>
          <w:szCs w:val="22"/>
          <w:lang w:val="nb-NO"/>
        </w:rPr>
        <w:tab/>
      </w:r>
      <w:r w:rsidR="00AA0A54" w:rsidRPr="00402E60">
        <w:rPr>
          <w:b/>
          <w:szCs w:val="22"/>
          <w:lang w:val="nb-NO"/>
        </w:rPr>
        <w:t>Advarsler</w:t>
      </w:r>
      <w:r w:rsidR="00AA0A54" w:rsidRPr="00E86593">
        <w:rPr>
          <w:b/>
          <w:szCs w:val="22"/>
          <w:lang w:val="nb-NO"/>
        </w:rPr>
        <w:t xml:space="preserve"> og forsiktighetsregler</w:t>
      </w:r>
    </w:p>
    <w:p w14:paraId="3ED37B15" w14:textId="77777777" w:rsidR="00B84FD6" w:rsidRPr="00AA0A54" w:rsidRDefault="00B84FD6" w:rsidP="009C548F">
      <w:pPr>
        <w:pStyle w:val="Text"/>
        <w:keepNext/>
        <w:widowControl w:val="0"/>
        <w:spacing w:before="0"/>
        <w:jc w:val="left"/>
        <w:rPr>
          <w:sz w:val="22"/>
          <w:szCs w:val="22"/>
          <w:lang w:val="nb-NO"/>
        </w:rPr>
      </w:pPr>
    </w:p>
    <w:p w14:paraId="76B64FA6" w14:textId="77777777" w:rsidR="00AA0A54" w:rsidRPr="00E86593" w:rsidRDefault="00AA0A54" w:rsidP="009C548F">
      <w:pPr>
        <w:pStyle w:val="Text"/>
        <w:keepNext/>
        <w:widowControl w:val="0"/>
        <w:spacing w:before="0"/>
        <w:jc w:val="left"/>
        <w:rPr>
          <w:sz w:val="22"/>
          <w:szCs w:val="22"/>
          <w:lang w:val="nb-NO"/>
        </w:rPr>
      </w:pPr>
      <w:r w:rsidRPr="00E86593">
        <w:rPr>
          <w:sz w:val="22"/>
          <w:szCs w:val="22"/>
          <w:u w:val="single"/>
          <w:lang w:val="nb-NO"/>
        </w:rPr>
        <w:t>Sykdomsforverring</w:t>
      </w:r>
    </w:p>
    <w:p w14:paraId="4B1A9D8C" w14:textId="77777777" w:rsidR="00AA0A54" w:rsidRPr="00E86593" w:rsidRDefault="00AA0A54" w:rsidP="009C548F">
      <w:pPr>
        <w:keepNext/>
        <w:widowControl w:val="0"/>
        <w:tabs>
          <w:tab w:val="clear" w:pos="567"/>
        </w:tabs>
        <w:spacing w:line="240" w:lineRule="auto"/>
        <w:ind w:left="567" w:hanging="567"/>
        <w:rPr>
          <w:szCs w:val="22"/>
          <w:lang w:val="nb-NO"/>
        </w:rPr>
      </w:pPr>
    </w:p>
    <w:p w14:paraId="571AE2A5" w14:textId="18927423" w:rsidR="00AA0A54" w:rsidRPr="00E86593" w:rsidRDefault="00C45843" w:rsidP="009C548F">
      <w:pPr>
        <w:pStyle w:val="Text"/>
        <w:widowControl w:val="0"/>
        <w:spacing w:before="0"/>
        <w:jc w:val="left"/>
        <w:rPr>
          <w:sz w:val="22"/>
          <w:szCs w:val="22"/>
          <w:lang w:val="nb-NO"/>
        </w:rPr>
      </w:pPr>
      <w:r>
        <w:rPr>
          <w:sz w:val="22"/>
          <w:szCs w:val="22"/>
          <w:lang w:val="nb-NO"/>
        </w:rPr>
        <w:t>Dette legemidlet</w:t>
      </w:r>
      <w:r w:rsidR="00AA0A54" w:rsidRPr="00E86593">
        <w:rPr>
          <w:sz w:val="22"/>
          <w:szCs w:val="22"/>
          <w:lang w:val="nb-NO"/>
        </w:rPr>
        <w:t xml:space="preserve"> skal ikke brukes til å behandle akutte astmasymptomer, inkludert akutte episoder med bronkospasme, hvor en korttidsvirkende bronkodilat</w:t>
      </w:r>
      <w:r w:rsidR="00AA0A54">
        <w:rPr>
          <w:sz w:val="22"/>
          <w:szCs w:val="22"/>
          <w:lang w:val="nb-NO"/>
        </w:rPr>
        <w:t>at</w:t>
      </w:r>
      <w:r w:rsidR="00AA0A54" w:rsidRPr="00E86593">
        <w:rPr>
          <w:sz w:val="22"/>
          <w:szCs w:val="22"/>
          <w:lang w:val="nb-NO"/>
        </w:rPr>
        <w:t>or er nødvendig. Økt bruk av korttidsvirkende bronkodilat</w:t>
      </w:r>
      <w:r w:rsidR="00AA0A54">
        <w:rPr>
          <w:sz w:val="22"/>
          <w:szCs w:val="22"/>
          <w:lang w:val="nb-NO"/>
        </w:rPr>
        <w:t>at</w:t>
      </w:r>
      <w:r w:rsidR="00AA0A54" w:rsidRPr="00E86593">
        <w:rPr>
          <w:sz w:val="22"/>
          <w:szCs w:val="22"/>
          <w:lang w:val="nb-NO"/>
        </w:rPr>
        <w:t>orer for å lette symptomer indikerer forverring av kontroll, og pasienten bør vurderes av lege.</w:t>
      </w:r>
    </w:p>
    <w:p w14:paraId="3D75A52A" w14:textId="77777777" w:rsidR="00AA0A54" w:rsidRPr="00E86593" w:rsidRDefault="00AA0A54" w:rsidP="009C548F">
      <w:pPr>
        <w:pStyle w:val="Text"/>
        <w:widowControl w:val="0"/>
        <w:spacing w:before="0"/>
        <w:jc w:val="left"/>
        <w:rPr>
          <w:sz w:val="22"/>
          <w:szCs w:val="22"/>
          <w:lang w:val="nb-NO"/>
        </w:rPr>
      </w:pPr>
    </w:p>
    <w:p w14:paraId="654E1233" w14:textId="24BF0F01" w:rsidR="00AA0A54" w:rsidRPr="00E86593" w:rsidRDefault="00AA0A54" w:rsidP="009C548F">
      <w:pPr>
        <w:pStyle w:val="Text"/>
        <w:widowControl w:val="0"/>
        <w:spacing w:before="0"/>
        <w:jc w:val="left"/>
        <w:rPr>
          <w:sz w:val="22"/>
          <w:szCs w:val="22"/>
          <w:lang w:val="nb-NO"/>
        </w:rPr>
      </w:pPr>
      <w:r w:rsidRPr="00E86593">
        <w:rPr>
          <w:sz w:val="22"/>
          <w:szCs w:val="22"/>
          <w:lang w:val="nb-NO"/>
        </w:rPr>
        <w:t>Pasienter skal ikke avbryte behandling</w:t>
      </w:r>
      <w:r w:rsidR="00C45843">
        <w:rPr>
          <w:sz w:val="22"/>
          <w:szCs w:val="22"/>
          <w:lang w:val="nb-NO"/>
        </w:rPr>
        <w:t>en</w:t>
      </w:r>
      <w:r w:rsidRPr="00E86593">
        <w:rPr>
          <w:sz w:val="22"/>
          <w:szCs w:val="22"/>
          <w:lang w:val="nb-NO"/>
        </w:rPr>
        <w:t xml:space="preserve"> uten overvåkning av lege siden symptomer kan komme tilbake etter seponering.</w:t>
      </w:r>
    </w:p>
    <w:p w14:paraId="7F1D157A" w14:textId="77777777" w:rsidR="00AA0A54" w:rsidRPr="00E86593" w:rsidRDefault="00AA0A54" w:rsidP="009C548F">
      <w:pPr>
        <w:pStyle w:val="Text"/>
        <w:widowControl w:val="0"/>
        <w:spacing w:before="0"/>
        <w:jc w:val="left"/>
        <w:rPr>
          <w:sz w:val="22"/>
          <w:szCs w:val="22"/>
          <w:lang w:val="nb-NO"/>
        </w:rPr>
      </w:pPr>
    </w:p>
    <w:p w14:paraId="19CDD931" w14:textId="2C4E9113" w:rsidR="00AA0A54" w:rsidRPr="00B23D03" w:rsidRDefault="007377BA" w:rsidP="009C548F">
      <w:pPr>
        <w:pStyle w:val="Text"/>
        <w:widowControl w:val="0"/>
        <w:spacing w:before="0"/>
        <w:jc w:val="left"/>
        <w:rPr>
          <w:sz w:val="22"/>
          <w:szCs w:val="22"/>
          <w:lang w:val="nb-NO"/>
        </w:rPr>
      </w:pPr>
      <w:r w:rsidRPr="007377BA">
        <w:rPr>
          <w:sz w:val="22"/>
          <w:szCs w:val="22"/>
          <w:lang w:val="nb-NO"/>
        </w:rPr>
        <w:t xml:space="preserve">Det anbefales at behandling med dette legemidlet ikke avbrytes brått. Dersom pasienter opplever at behandlingen har </w:t>
      </w:r>
      <w:r w:rsidR="00F44C3A">
        <w:rPr>
          <w:sz w:val="22"/>
          <w:szCs w:val="22"/>
          <w:lang w:val="nb-NO"/>
        </w:rPr>
        <w:t xml:space="preserve">utilstrekkelig </w:t>
      </w:r>
      <w:r w:rsidRPr="007377BA">
        <w:rPr>
          <w:sz w:val="22"/>
          <w:szCs w:val="22"/>
          <w:lang w:val="nb-NO"/>
        </w:rPr>
        <w:t>effekt, bør de fortsette behandlingen, men de må oppsøke medisinsk hjelp. Økt bruk av bronkodilatator</w:t>
      </w:r>
      <w:r w:rsidR="00F44C3A">
        <w:rPr>
          <w:sz w:val="22"/>
          <w:szCs w:val="22"/>
          <w:lang w:val="nb-NO"/>
        </w:rPr>
        <w:t>er</w:t>
      </w:r>
      <w:r w:rsidRPr="007377BA">
        <w:rPr>
          <w:sz w:val="22"/>
          <w:szCs w:val="22"/>
          <w:lang w:val="nb-NO"/>
        </w:rPr>
        <w:t xml:space="preserve"> for symptomlindring indikerer en forverring av underliggende sykdom og gjør en revurdering av behandlingen berettiget. Plutselig og progressiv forverring av astmasymptomer er potensielt livstruende, og pasienten bør umiddelbart </w:t>
      </w:r>
      <w:r w:rsidR="00F44C3A">
        <w:rPr>
          <w:sz w:val="22"/>
          <w:szCs w:val="22"/>
          <w:lang w:val="nb-NO"/>
        </w:rPr>
        <w:t>få en medisinsk vurdering</w:t>
      </w:r>
      <w:r>
        <w:rPr>
          <w:sz w:val="22"/>
          <w:szCs w:val="22"/>
          <w:lang w:val="nb-NO"/>
        </w:rPr>
        <w:t>.</w:t>
      </w:r>
    </w:p>
    <w:p w14:paraId="3960D22B" w14:textId="77777777" w:rsidR="00B84FD6" w:rsidRPr="00B23D03" w:rsidRDefault="00B84FD6" w:rsidP="009C548F">
      <w:pPr>
        <w:pStyle w:val="Text"/>
        <w:widowControl w:val="0"/>
        <w:spacing w:before="0"/>
        <w:jc w:val="left"/>
        <w:rPr>
          <w:rFonts w:eastAsia="Times New Roman"/>
          <w:sz w:val="22"/>
          <w:szCs w:val="22"/>
          <w:lang w:val="nb-NO" w:eastAsia="en-US"/>
        </w:rPr>
      </w:pPr>
    </w:p>
    <w:p w14:paraId="388FAA87" w14:textId="77777777" w:rsidR="00AA0A54" w:rsidRPr="00B23D03" w:rsidRDefault="00AA0A54" w:rsidP="009C548F">
      <w:pPr>
        <w:pStyle w:val="Text"/>
        <w:keepNext/>
        <w:widowControl w:val="0"/>
        <w:spacing w:before="0"/>
        <w:jc w:val="left"/>
        <w:rPr>
          <w:sz w:val="22"/>
          <w:szCs w:val="22"/>
          <w:u w:val="single"/>
          <w:lang w:val="nb-NO"/>
        </w:rPr>
      </w:pPr>
      <w:r w:rsidRPr="00B23D03">
        <w:rPr>
          <w:sz w:val="22"/>
          <w:szCs w:val="22"/>
          <w:u w:val="single"/>
          <w:lang w:val="nb-NO"/>
        </w:rPr>
        <w:t>Overfølsomhet</w:t>
      </w:r>
    </w:p>
    <w:p w14:paraId="7A8DDEE5" w14:textId="77777777" w:rsidR="00AA0A54" w:rsidRPr="00B23D03" w:rsidRDefault="00AA0A54" w:rsidP="009C548F">
      <w:pPr>
        <w:keepNext/>
        <w:widowControl w:val="0"/>
        <w:tabs>
          <w:tab w:val="clear" w:pos="567"/>
        </w:tabs>
        <w:spacing w:line="240" w:lineRule="auto"/>
        <w:ind w:left="567" w:hanging="567"/>
        <w:rPr>
          <w:szCs w:val="22"/>
          <w:lang w:val="nb-NO"/>
        </w:rPr>
      </w:pPr>
    </w:p>
    <w:p w14:paraId="2FACFFF0" w14:textId="70490418" w:rsidR="00AA0A54" w:rsidRPr="00B23D03" w:rsidRDefault="00AA0A54" w:rsidP="009C548F">
      <w:pPr>
        <w:pStyle w:val="Text"/>
        <w:widowControl w:val="0"/>
        <w:spacing w:before="0"/>
        <w:jc w:val="left"/>
        <w:rPr>
          <w:sz w:val="22"/>
          <w:szCs w:val="22"/>
          <w:lang w:val="nb-NO" w:bidi="th-TH"/>
        </w:rPr>
      </w:pPr>
      <w:r w:rsidRPr="00B23D03">
        <w:rPr>
          <w:iCs/>
          <w:sz w:val="22"/>
          <w:szCs w:val="22"/>
          <w:lang w:val="nb-NO" w:bidi="th-TH"/>
        </w:rPr>
        <w:t xml:space="preserve">Det er sett akutte overfølsomhetsreaksjoner etter bruk av </w:t>
      </w:r>
      <w:r w:rsidR="00C45843">
        <w:rPr>
          <w:iCs/>
          <w:sz w:val="22"/>
          <w:szCs w:val="22"/>
          <w:lang w:val="nb-NO" w:bidi="th-TH"/>
        </w:rPr>
        <w:t>dette legemidlet</w:t>
      </w:r>
      <w:r w:rsidRPr="00B23D03">
        <w:rPr>
          <w:sz w:val="22"/>
          <w:szCs w:val="22"/>
          <w:lang w:val="nb-NO" w:bidi="th-TH"/>
        </w:rPr>
        <w:t>. Dersom</w:t>
      </w:r>
      <w:r w:rsidRPr="00B23D03">
        <w:rPr>
          <w:iCs/>
          <w:sz w:val="22"/>
          <w:szCs w:val="22"/>
          <w:lang w:val="nb-NO" w:bidi="th-TH"/>
        </w:rPr>
        <w:t xml:space="preserve"> tegn </w:t>
      </w:r>
      <w:r w:rsidR="00FE24EB">
        <w:rPr>
          <w:iCs/>
          <w:sz w:val="22"/>
          <w:szCs w:val="22"/>
          <w:lang w:val="nb-NO" w:bidi="th-TH"/>
        </w:rPr>
        <w:t xml:space="preserve">som tyder </w:t>
      </w:r>
      <w:r w:rsidRPr="00B23D03">
        <w:rPr>
          <w:iCs/>
          <w:sz w:val="22"/>
          <w:szCs w:val="22"/>
          <w:lang w:val="nb-NO" w:bidi="th-TH"/>
        </w:rPr>
        <w:t xml:space="preserve">på allergiske reaksjoner oppstår, spesielt angioødem (inkludert puste- </w:t>
      </w:r>
      <w:r w:rsidR="00E4554E">
        <w:rPr>
          <w:iCs/>
          <w:sz w:val="22"/>
          <w:szCs w:val="22"/>
          <w:lang w:val="nb-NO" w:bidi="th-TH"/>
        </w:rPr>
        <w:t>eller</w:t>
      </w:r>
      <w:r w:rsidRPr="00B23D03">
        <w:rPr>
          <w:iCs/>
          <w:sz w:val="22"/>
          <w:szCs w:val="22"/>
          <w:lang w:val="nb-NO" w:bidi="th-TH"/>
        </w:rPr>
        <w:t xml:space="preserve"> svelgevansker, hevelse i </w:t>
      </w:r>
      <w:r w:rsidRPr="00B23D03">
        <w:rPr>
          <w:iCs/>
          <w:sz w:val="22"/>
          <w:szCs w:val="22"/>
          <w:lang w:val="nb-NO" w:bidi="th-TH"/>
        </w:rPr>
        <w:lastRenderedPageBreak/>
        <w:t xml:space="preserve">tungen, lepper og ansikt), urtikaria eller hudutslett, skal </w:t>
      </w:r>
      <w:r w:rsidR="00C45843">
        <w:rPr>
          <w:iCs/>
          <w:sz w:val="22"/>
          <w:szCs w:val="22"/>
          <w:lang w:val="nb-NO" w:bidi="th-TH"/>
        </w:rPr>
        <w:t>behandlingen</w:t>
      </w:r>
      <w:r w:rsidRPr="00B23D03">
        <w:rPr>
          <w:iCs/>
          <w:sz w:val="22"/>
          <w:szCs w:val="22"/>
          <w:lang w:val="nb-NO" w:bidi="th-TH"/>
        </w:rPr>
        <w:t xml:space="preserve"> seponeres umiddelbart og alternativ behandling startes.</w:t>
      </w:r>
    </w:p>
    <w:p w14:paraId="35417685" w14:textId="77777777" w:rsidR="00B84FD6" w:rsidRPr="00B23D03" w:rsidRDefault="00B84FD6" w:rsidP="009C548F">
      <w:pPr>
        <w:pStyle w:val="Text"/>
        <w:widowControl w:val="0"/>
        <w:spacing w:before="0"/>
        <w:jc w:val="left"/>
        <w:rPr>
          <w:sz w:val="22"/>
          <w:szCs w:val="22"/>
          <w:lang w:val="nb-NO" w:bidi="th-TH"/>
        </w:rPr>
      </w:pPr>
    </w:p>
    <w:p w14:paraId="792A81A4" w14:textId="77777777" w:rsidR="00AA0A54" w:rsidRPr="00B23D03" w:rsidRDefault="00AA0A54" w:rsidP="009C548F">
      <w:pPr>
        <w:pStyle w:val="Text"/>
        <w:keepNext/>
        <w:widowControl w:val="0"/>
        <w:spacing w:before="0"/>
        <w:jc w:val="left"/>
        <w:rPr>
          <w:sz w:val="22"/>
          <w:szCs w:val="22"/>
          <w:u w:val="single"/>
          <w:lang w:val="nb-NO"/>
        </w:rPr>
      </w:pPr>
      <w:r w:rsidRPr="00B23D03">
        <w:rPr>
          <w:sz w:val="22"/>
          <w:szCs w:val="22"/>
          <w:u w:val="single"/>
          <w:lang w:val="nb-NO"/>
        </w:rPr>
        <w:t>Paradoksal bronkospasme</w:t>
      </w:r>
    </w:p>
    <w:p w14:paraId="6EBC5BA6" w14:textId="77777777" w:rsidR="00AA0A54" w:rsidRPr="00B23D03" w:rsidRDefault="00AA0A54" w:rsidP="009C548F">
      <w:pPr>
        <w:keepNext/>
        <w:widowControl w:val="0"/>
        <w:tabs>
          <w:tab w:val="clear" w:pos="567"/>
        </w:tabs>
        <w:spacing w:line="240" w:lineRule="auto"/>
        <w:ind w:left="567" w:hanging="567"/>
        <w:rPr>
          <w:szCs w:val="22"/>
          <w:lang w:val="nb-NO"/>
        </w:rPr>
      </w:pPr>
    </w:p>
    <w:p w14:paraId="4B14DEDF" w14:textId="3C2EFD43" w:rsidR="00AA0A54" w:rsidRPr="00B23D03" w:rsidRDefault="00AA0A54" w:rsidP="009C548F">
      <w:pPr>
        <w:widowControl w:val="0"/>
        <w:tabs>
          <w:tab w:val="clear" w:pos="567"/>
        </w:tabs>
        <w:spacing w:line="240" w:lineRule="auto"/>
        <w:rPr>
          <w:szCs w:val="22"/>
          <w:lang w:val="nb-NO" w:bidi="th-TH"/>
        </w:rPr>
      </w:pPr>
      <w:r w:rsidRPr="00B23D03">
        <w:rPr>
          <w:szCs w:val="22"/>
          <w:lang w:val="nb-NO"/>
        </w:rPr>
        <w:t xml:space="preserve">Som med annen inhalasjonsterapi kan administrering av </w:t>
      </w:r>
      <w:r w:rsidR="00C45843">
        <w:rPr>
          <w:szCs w:val="22"/>
          <w:lang w:val="nb-NO"/>
        </w:rPr>
        <w:t>dette legemidlet</w:t>
      </w:r>
      <w:r w:rsidRPr="00B23D03">
        <w:rPr>
          <w:rFonts w:eastAsia="MS Mincho"/>
          <w:szCs w:val="22"/>
          <w:lang w:val="nb-NO" w:eastAsia="ja-JP"/>
        </w:rPr>
        <w:t xml:space="preserve"> medføre paradoksal bronkospasme, som kan være livstruende. Dersom dette oppstår, skal behandlingen seponeres umiddelbart og alternativ behandling startes</w:t>
      </w:r>
      <w:r w:rsidRPr="00B23D03">
        <w:rPr>
          <w:szCs w:val="22"/>
          <w:lang w:val="nb-NO"/>
        </w:rPr>
        <w:t>.</w:t>
      </w:r>
    </w:p>
    <w:p w14:paraId="07E62D72" w14:textId="77777777" w:rsidR="00B84FD6" w:rsidRPr="00B23D03" w:rsidRDefault="00B84FD6" w:rsidP="009C548F">
      <w:pPr>
        <w:pStyle w:val="Text"/>
        <w:widowControl w:val="0"/>
        <w:spacing w:before="0"/>
        <w:jc w:val="left"/>
        <w:rPr>
          <w:sz w:val="22"/>
          <w:szCs w:val="22"/>
          <w:lang w:val="nb-NO" w:bidi="th-TH"/>
        </w:rPr>
      </w:pPr>
    </w:p>
    <w:p w14:paraId="490EAE97" w14:textId="5D2048D0" w:rsidR="00AA0A54" w:rsidRPr="00B23D03" w:rsidRDefault="00AA0A54" w:rsidP="009C548F">
      <w:pPr>
        <w:pStyle w:val="Text"/>
        <w:keepNext/>
        <w:widowControl w:val="0"/>
        <w:spacing w:before="0"/>
        <w:jc w:val="left"/>
        <w:rPr>
          <w:sz w:val="22"/>
          <w:szCs w:val="22"/>
          <w:u w:val="single"/>
          <w:lang w:val="nb-NO"/>
        </w:rPr>
      </w:pPr>
      <w:r w:rsidRPr="00B23D03">
        <w:rPr>
          <w:sz w:val="22"/>
          <w:szCs w:val="22"/>
          <w:u w:val="single"/>
          <w:lang w:val="nb-NO"/>
        </w:rPr>
        <w:t>Kardiovaskulære effekter</w:t>
      </w:r>
    </w:p>
    <w:p w14:paraId="534CA00F" w14:textId="77777777" w:rsidR="00AA0A54" w:rsidRPr="00B23D03" w:rsidRDefault="00AA0A54" w:rsidP="009C548F">
      <w:pPr>
        <w:keepNext/>
        <w:widowControl w:val="0"/>
        <w:tabs>
          <w:tab w:val="clear" w:pos="567"/>
        </w:tabs>
        <w:spacing w:line="240" w:lineRule="auto"/>
        <w:ind w:left="567" w:hanging="567"/>
        <w:rPr>
          <w:szCs w:val="22"/>
          <w:lang w:val="nb-NO"/>
        </w:rPr>
      </w:pPr>
    </w:p>
    <w:p w14:paraId="3DA54B0C" w14:textId="71B6C695" w:rsidR="00AA0A54" w:rsidRPr="00B23D03" w:rsidRDefault="00AA0A54" w:rsidP="009C548F">
      <w:pPr>
        <w:pStyle w:val="Text"/>
        <w:widowControl w:val="0"/>
        <w:spacing w:before="0"/>
        <w:jc w:val="left"/>
        <w:rPr>
          <w:sz w:val="22"/>
          <w:szCs w:val="22"/>
          <w:lang w:val="nb-NO" w:bidi="th-TH"/>
        </w:rPr>
      </w:pPr>
      <w:r w:rsidRPr="00B23D03">
        <w:rPr>
          <w:sz w:val="22"/>
          <w:szCs w:val="22"/>
          <w:lang w:val="nb-NO" w:bidi="th-TH"/>
        </w:rPr>
        <w:t>Som andre legemidler som inneholder beta</w:t>
      </w:r>
      <w:r w:rsidRPr="00B23D03">
        <w:rPr>
          <w:sz w:val="22"/>
          <w:szCs w:val="22"/>
          <w:vertAlign w:val="subscript"/>
          <w:lang w:val="nb-NO" w:bidi="th-TH"/>
        </w:rPr>
        <w:t>2</w:t>
      </w:r>
      <w:r w:rsidRPr="00B23D03">
        <w:rPr>
          <w:sz w:val="22"/>
          <w:szCs w:val="22"/>
          <w:lang w:val="nb-NO" w:bidi="th-TH"/>
        </w:rPr>
        <w:noBreakHyphen/>
        <w:t xml:space="preserve">adrenerge agonister, kan </w:t>
      </w:r>
      <w:r w:rsidR="00C45843">
        <w:rPr>
          <w:sz w:val="22"/>
          <w:szCs w:val="22"/>
          <w:lang w:val="nb-NO" w:bidi="th-TH"/>
        </w:rPr>
        <w:t>dette legemidlet</w:t>
      </w:r>
      <w:r w:rsidRPr="00B23D03">
        <w:rPr>
          <w:sz w:val="22"/>
          <w:szCs w:val="22"/>
          <w:lang w:val="nb-NO" w:bidi="th-TH"/>
        </w:rPr>
        <w:t xml:space="preserve"> medføre</w:t>
      </w:r>
      <w:r w:rsidRPr="00B23D03">
        <w:rPr>
          <w:sz w:val="22"/>
          <w:szCs w:val="22"/>
          <w:lang w:val="nb-NO"/>
        </w:rPr>
        <w:t xml:space="preserve"> en klinisk signifikant kardiovaskulær effekt hos noen pasienter, som målt ved økt puls, blodtrykk og/eller symptomer. Dersom slike effekter forekommer, kan seponering være nødvendig</w:t>
      </w:r>
      <w:r w:rsidRPr="00B23D03">
        <w:rPr>
          <w:sz w:val="22"/>
          <w:szCs w:val="22"/>
          <w:lang w:val="nb-NO" w:bidi="th-TH"/>
        </w:rPr>
        <w:t>.</w:t>
      </w:r>
    </w:p>
    <w:p w14:paraId="093CDEE8" w14:textId="77777777" w:rsidR="00AA0A54" w:rsidRPr="00B23D03" w:rsidRDefault="00AA0A54" w:rsidP="009C548F">
      <w:pPr>
        <w:pStyle w:val="Text"/>
        <w:widowControl w:val="0"/>
        <w:spacing w:before="0"/>
        <w:jc w:val="left"/>
        <w:rPr>
          <w:sz w:val="22"/>
          <w:szCs w:val="22"/>
          <w:lang w:val="nb-NO" w:bidi="th-TH"/>
        </w:rPr>
      </w:pPr>
    </w:p>
    <w:p w14:paraId="7F40320F" w14:textId="46149DF1" w:rsidR="00AA0A54" w:rsidRPr="00B23D03" w:rsidRDefault="007377BA" w:rsidP="009C548F">
      <w:pPr>
        <w:pStyle w:val="Text"/>
        <w:widowControl w:val="0"/>
        <w:spacing w:before="0"/>
        <w:jc w:val="left"/>
        <w:rPr>
          <w:sz w:val="22"/>
          <w:szCs w:val="22"/>
          <w:lang w:val="nb-NO" w:bidi="th-TH"/>
        </w:rPr>
      </w:pPr>
      <w:r>
        <w:rPr>
          <w:sz w:val="22"/>
          <w:szCs w:val="22"/>
          <w:lang w:val="nb-NO"/>
        </w:rPr>
        <w:t xml:space="preserve">Dette legemidlet </w:t>
      </w:r>
      <w:r w:rsidR="00AA0A54" w:rsidRPr="00B23D03">
        <w:rPr>
          <w:sz w:val="22"/>
          <w:szCs w:val="22"/>
          <w:lang w:val="nb-NO"/>
        </w:rPr>
        <w:t xml:space="preserve">må brukes med forsiktighet hos pasienter med kardiovaskulære sykdommer (koronararteriesykdom, akutt hjerteinfarkt, hjertearytmier, hypertensjon), </w:t>
      </w:r>
      <w:r w:rsidR="00AE5542">
        <w:rPr>
          <w:sz w:val="22"/>
          <w:szCs w:val="22"/>
          <w:lang w:val="nb-NO"/>
        </w:rPr>
        <w:t>krampelidelser</w:t>
      </w:r>
      <w:r w:rsidR="00AE5542" w:rsidRPr="00B23D03">
        <w:rPr>
          <w:sz w:val="22"/>
          <w:szCs w:val="22"/>
          <w:lang w:val="nb-NO"/>
        </w:rPr>
        <w:t xml:space="preserve"> </w:t>
      </w:r>
      <w:r w:rsidR="00AA0A54" w:rsidRPr="00B23D03">
        <w:rPr>
          <w:sz w:val="22"/>
          <w:szCs w:val="22"/>
          <w:lang w:val="nb-NO"/>
        </w:rPr>
        <w:t xml:space="preserve">eller tyreotoksikose, samt hos pasienter som er uvanlig responsive for </w:t>
      </w:r>
      <w:r w:rsidR="00AA0A54" w:rsidRPr="00B23D03">
        <w:rPr>
          <w:sz w:val="22"/>
          <w:szCs w:val="22"/>
          <w:lang w:val="nb-NO" w:bidi="th-TH"/>
        </w:rPr>
        <w:t>beta</w:t>
      </w:r>
      <w:r w:rsidR="00AA0A54" w:rsidRPr="00B23D03">
        <w:rPr>
          <w:sz w:val="22"/>
          <w:szCs w:val="22"/>
          <w:vertAlign w:val="subscript"/>
          <w:lang w:val="nb-NO" w:bidi="th-TH"/>
        </w:rPr>
        <w:t>2</w:t>
      </w:r>
      <w:r w:rsidR="00AA0A54" w:rsidRPr="00B23D03">
        <w:rPr>
          <w:sz w:val="22"/>
          <w:szCs w:val="22"/>
          <w:lang w:val="nb-NO" w:bidi="th-TH"/>
        </w:rPr>
        <w:noBreakHyphen/>
        <w:t>adrenerge agonister.</w:t>
      </w:r>
    </w:p>
    <w:p w14:paraId="5CCD6A1A" w14:textId="77777777" w:rsidR="00AA0A54" w:rsidRPr="00B23D03" w:rsidRDefault="00AA0A54" w:rsidP="009C548F">
      <w:pPr>
        <w:pStyle w:val="Text"/>
        <w:widowControl w:val="0"/>
        <w:spacing w:before="0"/>
        <w:jc w:val="left"/>
        <w:rPr>
          <w:sz w:val="22"/>
          <w:szCs w:val="22"/>
          <w:lang w:val="nb-NO" w:bidi="th-TH"/>
        </w:rPr>
      </w:pPr>
    </w:p>
    <w:p w14:paraId="4F6C3CA3" w14:textId="52FDAC44" w:rsidR="00AA0A54" w:rsidRPr="00B23D03" w:rsidRDefault="00AA0A54" w:rsidP="009C548F">
      <w:pPr>
        <w:pStyle w:val="Text"/>
        <w:widowControl w:val="0"/>
        <w:spacing w:before="0"/>
        <w:jc w:val="left"/>
        <w:rPr>
          <w:sz w:val="22"/>
          <w:szCs w:val="22"/>
          <w:lang w:val="nb-NO" w:bidi="th-TH"/>
        </w:rPr>
      </w:pPr>
      <w:r w:rsidRPr="00B23D03">
        <w:rPr>
          <w:sz w:val="22"/>
          <w:szCs w:val="22"/>
          <w:lang w:val="nb-NO" w:bidi="th-TH"/>
        </w:rPr>
        <w:t>Pasienter med ustabil iskemisk hjertesykdom, hjerteinfarkt</w:t>
      </w:r>
      <w:r w:rsidR="00E4554E">
        <w:rPr>
          <w:sz w:val="22"/>
          <w:szCs w:val="22"/>
          <w:lang w:val="nb-NO" w:bidi="th-TH"/>
        </w:rPr>
        <w:t xml:space="preserve"> i løpet av</w:t>
      </w:r>
      <w:r w:rsidRPr="00B23D03">
        <w:rPr>
          <w:sz w:val="22"/>
          <w:szCs w:val="22"/>
          <w:lang w:val="nb-NO" w:bidi="th-TH"/>
        </w:rPr>
        <w:t xml:space="preserve"> de siste 12 månedene, New York Heart Association (NYHA) klasse III/IV venstre ventrikkelsvikt, arytmi, ukontrollert hypertensjon, cerebrovaskulær sykdom eller tidligere forlenget QT-syndrom, samt pasienter som ble behandlet med legemidler kjent for å forlenge QTc, ble ekskludert fra studiene i det kliniske utviklingsprogrammet for </w:t>
      </w:r>
      <w:r w:rsidR="001D7CBB">
        <w:rPr>
          <w:sz w:val="22"/>
          <w:szCs w:val="22"/>
          <w:lang w:val="nb-NO"/>
        </w:rPr>
        <w:t>indakaterol/glykopyrronium/mometasonfuroat</w:t>
      </w:r>
      <w:r w:rsidRPr="00B23D03">
        <w:rPr>
          <w:sz w:val="22"/>
          <w:szCs w:val="22"/>
          <w:lang w:val="nb-NO" w:bidi="th-TH"/>
        </w:rPr>
        <w:t>. Sikkerhetsutfallene hos disse populasjonene er derfor ikke kjent.</w:t>
      </w:r>
    </w:p>
    <w:p w14:paraId="065F2737" w14:textId="77777777" w:rsidR="00AA0A54" w:rsidRPr="00B23D03" w:rsidRDefault="00AA0A54" w:rsidP="009C548F">
      <w:pPr>
        <w:pStyle w:val="Text"/>
        <w:widowControl w:val="0"/>
        <w:spacing w:before="0"/>
        <w:jc w:val="left"/>
        <w:rPr>
          <w:sz w:val="22"/>
          <w:szCs w:val="22"/>
          <w:lang w:val="nb-NO" w:bidi="th-TH"/>
        </w:rPr>
      </w:pPr>
    </w:p>
    <w:p w14:paraId="0B700EF9" w14:textId="77777777" w:rsidR="00AA0A54" w:rsidRPr="00B23D03" w:rsidRDefault="00AA0A54" w:rsidP="009C548F">
      <w:pPr>
        <w:pStyle w:val="Text"/>
        <w:widowControl w:val="0"/>
        <w:spacing w:before="0"/>
        <w:jc w:val="left"/>
        <w:rPr>
          <w:sz w:val="22"/>
          <w:szCs w:val="22"/>
          <w:lang w:val="nb-NO" w:bidi="th-TH"/>
        </w:rPr>
      </w:pPr>
      <w:r w:rsidRPr="00B23D03">
        <w:rPr>
          <w:sz w:val="22"/>
          <w:szCs w:val="22"/>
          <w:lang w:val="nb-NO" w:bidi="th-TH"/>
        </w:rPr>
        <w:t>Beta</w:t>
      </w:r>
      <w:r w:rsidRPr="00B23D03">
        <w:rPr>
          <w:sz w:val="22"/>
          <w:szCs w:val="22"/>
          <w:vertAlign w:val="subscript"/>
          <w:lang w:val="nb-NO" w:bidi="th-TH"/>
        </w:rPr>
        <w:t>2</w:t>
      </w:r>
      <w:r w:rsidRPr="00B23D03">
        <w:rPr>
          <w:sz w:val="22"/>
          <w:szCs w:val="22"/>
          <w:lang w:val="nb-NO" w:bidi="th-TH"/>
        </w:rPr>
        <w:noBreakHyphen/>
        <w:t xml:space="preserve">adrenerge agonister er rapportert å gi endringer i elektrokardiogram </w:t>
      </w:r>
      <w:r w:rsidRPr="00B23D03">
        <w:rPr>
          <w:sz w:val="22"/>
          <w:szCs w:val="22"/>
          <w:lang w:val="nb-NO"/>
        </w:rPr>
        <w:t>(</w:t>
      </w:r>
      <w:r w:rsidRPr="00B23D03">
        <w:rPr>
          <w:sz w:val="22"/>
          <w:szCs w:val="22"/>
          <w:lang w:val="nb-NO" w:bidi="th-TH"/>
        </w:rPr>
        <w:t xml:space="preserve">EKG), som </w:t>
      </w:r>
      <w:r w:rsidRPr="00B23D03">
        <w:rPr>
          <w:sz w:val="22"/>
          <w:szCs w:val="22"/>
          <w:lang w:val="nb-NO"/>
        </w:rPr>
        <w:t>utflating av T</w:t>
      </w:r>
      <w:r w:rsidRPr="00B23D03">
        <w:rPr>
          <w:sz w:val="22"/>
          <w:szCs w:val="22"/>
          <w:lang w:val="nb-NO"/>
        </w:rPr>
        <w:noBreakHyphen/>
        <w:t>bølgen, forlengelse av QT-intervallet og senkning av ST-segmentet. Den kliniske signifikansen av disse observasjonene er imidlertid ikke kjent.</w:t>
      </w:r>
    </w:p>
    <w:p w14:paraId="64FB1D74" w14:textId="77777777" w:rsidR="00AA0A54" w:rsidRPr="00B23D03" w:rsidRDefault="00AA0A54" w:rsidP="009C548F">
      <w:pPr>
        <w:pStyle w:val="Text"/>
        <w:widowControl w:val="0"/>
        <w:spacing w:before="0"/>
        <w:jc w:val="left"/>
        <w:rPr>
          <w:sz w:val="22"/>
          <w:szCs w:val="22"/>
          <w:lang w:val="nb-NO" w:bidi="th-TH"/>
        </w:rPr>
      </w:pPr>
    </w:p>
    <w:p w14:paraId="10A5D16C" w14:textId="193B85E4" w:rsidR="00AA0A54" w:rsidRPr="00B23D03" w:rsidRDefault="001D7CBB" w:rsidP="009C548F">
      <w:pPr>
        <w:pStyle w:val="Text"/>
        <w:widowControl w:val="0"/>
        <w:spacing w:before="0"/>
        <w:jc w:val="left"/>
        <w:rPr>
          <w:sz w:val="22"/>
          <w:szCs w:val="22"/>
          <w:lang w:val="nb-NO" w:eastAsia="en-US"/>
        </w:rPr>
      </w:pPr>
      <w:r w:rsidRPr="006F31DF">
        <w:rPr>
          <w:sz w:val="22"/>
          <w:szCs w:val="22"/>
          <w:lang w:val="nb-NO" w:eastAsia="en-US"/>
        </w:rPr>
        <w:t>Langtidsvirkende beta</w:t>
      </w:r>
      <w:r w:rsidRPr="006F31DF">
        <w:rPr>
          <w:sz w:val="22"/>
          <w:szCs w:val="22"/>
          <w:vertAlign w:val="subscript"/>
          <w:lang w:val="nb-NO" w:eastAsia="en-US"/>
        </w:rPr>
        <w:t>2</w:t>
      </w:r>
      <w:r w:rsidR="00F44C3A">
        <w:rPr>
          <w:sz w:val="22"/>
          <w:szCs w:val="22"/>
          <w:lang w:val="nb-NO" w:eastAsia="en-US"/>
        </w:rPr>
        <w:noBreakHyphen/>
      </w:r>
      <w:r w:rsidRPr="006F31DF">
        <w:rPr>
          <w:sz w:val="22"/>
          <w:szCs w:val="22"/>
          <w:lang w:val="nb-NO" w:eastAsia="en-US"/>
        </w:rPr>
        <w:t>adrenerge agonister (LABA) eller kombinasjonsprodukter som inneholder LABA, som Enerzair Breezhaler, bør derfor brukes med forsiktighet hos pasienter med kjent eller mistenkt forlenget QT</w:t>
      </w:r>
      <w:r w:rsidRPr="006F31DF">
        <w:rPr>
          <w:sz w:val="22"/>
          <w:szCs w:val="22"/>
          <w:lang w:val="nb-NO" w:eastAsia="en-US"/>
        </w:rPr>
        <w:noBreakHyphen/>
        <w:t>intervall, eller som behandles med legemidler som påvirker QT</w:t>
      </w:r>
      <w:r w:rsidRPr="006F31DF">
        <w:rPr>
          <w:sz w:val="22"/>
          <w:szCs w:val="22"/>
          <w:lang w:val="nb-NO" w:eastAsia="en-US"/>
        </w:rPr>
        <w:noBreakHyphen/>
        <w:t>intervallet.</w:t>
      </w:r>
    </w:p>
    <w:p w14:paraId="7BDC5411" w14:textId="77777777" w:rsidR="00B84FD6" w:rsidRPr="00B23D03" w:rsidRDefault="00B84FD6" w:rsidP="009C548F">
      <w:pPr>
        <w:pStyle w:val="Text"/>
        <w:widowControl w:val="0"/>
        <w:spacing w:before="0"/>
        <w:jc w:val="left"/>
        <w:rPr>
          <w:sz w:val="22"/>
          <w:szCs w:val="22"/>
          <w:lang w:val="nb-NO" w:eastAsia="en-US"/>
        </w:rPr>
      </w:pPr>
    </w:p>
    <w:p w14:paraId="587F1519" w14:textId="77777777" w:rsidR="00AA0A54" w:rsidRPr="00B23D03" w:rsidRDefault="00AA0A54" w:rsidP="009C548F">
      <w:pPr>
        <w:pStyle w:val="Text"/>
        <w:keepNext/>
        <w:widowControl w:val="0"/>
        <w:spacing w:before="0"/>
        <w:jc w:val="left"/>
        <w:rPr>
          <w:sz w:val="22"/>
          <w:szCs w:val="22"/>
          <w:lang w:val="nb-NO"/>
        </w:rPr>
      </w:pPr>
      <w:r w:rsidRPr="00B23D03">
        <w:rPr>
          <w:sz w:val="22"/>
          <w:szCs w:val="22"/>
          <w:u w:val="single"/>
          <w:lang w:val="nb-NO"/>
        </w:rPr>
        <w:t>Hypokalemi med betaagonister</w:t>
      </w:r>
    </w:p>
    <w:p w14:paraId="1E593654" w14:textId="77777777" w:rsidR="00AA0A54" w:rsidRPr="00B23D03" w:rsidRDefault="00AA0A54" w:rsidP="009C548F">
      <w:pPr>
        <w:keepNext/>
        <w:widowControl w:val="0"/>
        <w:tabs>
          <w:tab w:val="clear" w:pos="567"/>
        </w:tabs>
        <w:spacing w:line="240" w:lineRule="auto"/>
        <w:ind w:left="567" w:hanging="567"/>
        <w:rPr>
          <w:szCs w:val="22"/>
          <w:lang w:val="nb-NO"/>
        </w:rPr>
      </w:pPr>
    </w:p>
    <w:p w14:paraId="5F85EA9D" w14:textId="77777777" w:rsidR="00AA0A54" w:rsidRPr="00B23D03" w:rsidRDefault="00AA0A54" w:rsidP="009C548F">
      <w:pPr>
        <w:pStyle w:val="Text"/>
        <w:spacing w:before="0"/>
        <w:jc w:val="left"/>
        <w:rPr>
          <w:sz w:val="22"/>
          <w:szCs w:val="22"/>
          <w:lang w:val="nb-NO"/>
        </w:rPr>
      </w:pPr>
      <w:r w:rsidRPr="00B23D03">
        <w:rPr>
          <w:sz w:val="22"/>
          <w:szCs w:val="22"/>
          <w:lang w:val="nb-NO"/>
        </w:rPr>
        <w:t>Beta</w:t>
      </w:r>
      <w:r w:rsidRPr="00B23D03">
        <w:rPr>
          <w:sz w:val="22"/>
          <w:szCs w:val="22"/>
          <w:vertAlign w:val="subscript"/>
          <w:lang w:val="nb-NO"/>
        </w:rPr>
        <w:t>2</w:t>
      </w:r>
      <w:r w:rsidRPr="00B23D03">
        <w:rPr>
          <w:sz w:val="22"/>
          <w:szCs w:val="22"/>
          <w:lang w:val="nb-NO"/>
        </w:rPr>
        <w:t>-adrenerge agonister kan medføre signifikant hypokalemi hos noen pasienter og kan potensielt gi kardiovaskulære bivirkninger. Reduksjon av serumkalium er vanligvis forbigående og tilskudd er vanligvis ikke nødvendig. Hos pasienter med alvorlig astma kan hypokalemi potenseres av hypoksi og samtidig behandling med andre legemidler, noe som kan øke sannsynligheten for hjertearytmier (se pkt. 4.5).</w:t>
      </w:r>
    </w:p>
    <w:p w14:paraId="2F86686C" w14:textId="77777777" w:rsidR="00AA0A54" w:rsidRPr="00B23D03" w:rsidRDefault="00AA0A54" w:rsidP="009C548F">
      <w:pPr>
        <w:pStyle w:val="Text"/>
        <w:widowControl w:val="0"/>
        <w:spacing w:before="0"/>
        <w:jc w:val="left"/>
        <w:rPr>
          <w:sz w:val="22"/>
          <w:szCs w:val="22"/>
          <w:lang w:val="nb-NO" w:bidi="th-TH"/>
        </w:rPr>
      </w:pPr>
    </w:p>
    <w:p w14:paraId="5260B37A" w14:textId="6C36328C" w:rsidR="00AA0A54" w:rsidRPr="00B23D03" w:rsidRDefault="00AA0A54" w:rsidP="009C548F">
      <w:pPr>
        <w:pStyle w:val="Text"/>
        <w:widowControl w:val="0"/>
        <w:spacing w:before="0"/>
        <w:jc w:val="left"/>
        <w:rPr>
          <w:sz w:val="22"/>
          <w:szCs w:val="22"/>
          <w:lang w:val="nb-NO" w:eastAsia="en-US"/>
        </w:rPr>
      </w:pPr>
      <w:r w:rsidRPr="00B23D03">
        <w:rPr>
          <w:sz w:val="22"/>
          <w:szCs w:val="22"/>
          <w:lang w:val="nb-NO" w:eastAsia="en-US"/>
        </w:rPr>
        <w:t xml:space="preserve">Klinisk relevant hypokalemi er ikke </w:t>
      </w:r>
      <w:r w:rsidR="00E70F5D">
        <w:rPr>
          <w:sz w:val="22"/>
          <w:szCs w:val="22"/>
          <w:lang w:val="nb-NO" w:eastAsia="en-US"/>
        </w:rPr>
        <w:t>observert</w:t>
      </w:r>
      <w:r w:rsidR="00E70F5D" w:rsidRPr="00B23D03">
        <w:rPr>
          <w:sz w:val="22"/>
          <w:szCs w:val="22"/>
          <w:lang w:val="nb-NO" w:eastAsia="en-US"/>
        </w:rPr>
        <w:t xml:space="preserve"> </w:t>
      </w:r>
      <w:r w:rsidRPr="00B23D03">
        <w:rPr>
          <w:sz w:val="22"/>
          <w:szCs w:val="22"/>
          <w:lang w:val="nb-NO" w:eastAsia="en-US"/>
        </w:rPr>
        <w:t xml:space="preserve">i kliniske studier med </w:t>
      </w:r>
      <w:r w:rsidR="001D7CBB">
        <w:rPr>
          <w:sz w:val="22"/>
          <w:szCs w:val="22"/>
          <w:lang w:val="nb-NO"/>
        </w:rPr>
        <w:t xml:space="preserve">indakaterol/glykopyrronium/mometasonfuroat </w:t>
      </w:r>
      <w:r w:rsidRPr="00B23D03">
        <w:rPr>
          <w:sz w:val="22"/>
          <w:szCs w:val="22"/>
          <w:lang w:val="nb-NO" w:eastAsia="en-US"/>
        </w:rPr>
        <w:t>ved anbefalt terapeutisk dose.</w:t>
      </w:r>
    </w:p>
    <w:p w14:paraId="21FE7B12" w14:textId="77777777" w:rsidR="00B84FD6" w:rsidRPr="00B23D03" w:rsidRDefault="00B84FD6" w:rsidP="009C548F">
      <w:pPr>
        <w:pStyle w:val="Text"/>
        <w:widowControl w:val="0"/>
        <w:spacing w:before="0"/>
        <w:jc w:val="left"/>
        <w:rPr>
          <w:sz w:val="22"/>
          <w:szCs w:val="22"/>
          <w:lang w:val="nb-NO"/>
        </w:rPr>
      </w:pPr>
    </w:p>
    <w:p w14:paraId="01A2B7A1" w14:textId="77777777" w:rsidR="00AA0A54" w:rsidRPr="00B23D03" w:rsidRDefault="00AA0A54" w:rsidP="009C548F">
      <w:pPr>
        <w:pStyle w:val="Text"/>
        <w:keepNext/>
        <w:widowControl w:val="0"/>
        <w:spacing w:before="0"/>
        <w:jc w:val="left"/>
        <w:rPr>
          <w:sz w:val="22"/>
          <w:szCs w:val="22"/>
          <w:u w:val="single"/>
          <w:lang w:val="nb-NO"/>
        </w:rPr>
      </w:pPr>
      <w:r w:rsidRPr="00B23D03">
        <w:rPr>
          <w:sz w:val="22"/>
          <w:szCs w:val="22"/>
          <w:u w:val="single"/>
          <w:lang w:val="nb-NO"/>
        </w:rPr>
        <w:t>Hyperglykemi</w:t>
      </w:r>
    </w:p>
    <w:p w14:paraId="5A6B4838" w14:textId="77777777" w:rsidR="00AA0A54" w:rsidRPr="00B23D03" w:rsidRDefault="00AA0A54" w:rsidP="009C548F">
      <w:pPr>
        <w:keepNext/>
        <w:widowControl w:val="0"/>
        <w:tabs>
          <w:tab w:val="clear" w:pos="567"/>
        </w:tabs>
        <w:spacing w:line="240" w:lineRule="auto"/>
        <w:ind w:left="567" w:hanging="567"/>
        <w:rPr>
          <w:szCs w:val="22"/>
          <w:lang w:val="nb-NO"/>
        </w:rPr>
      </w:pPr>
    </w:p>
    <w:p w14:paraId="60BE770B" w14:textId="0BED3AC4" w:rsidR="00AA0A54" w:rsidRPr="00F928B8" w:rsidRDefault="00AA0A54" w:rsidP="009C548F">
      <w:pPr>
        <w:pStyle w:val="Text"/>
        <w:spacing w:before="0"/>
        <w:jc w:val="left"/>
        <w:rPr>
          <w:sz w:val="22"/>
          <w:szCs w:val="22"/>
          <w:lang w:val="nb-NO"/>
        </w:rPr>
      </w:pPr>
      <w:r w:rsidRPr="00B23D03">
        <w:rPr>
          <w:sz w:val="22"/>
          <w:szCs w:val="22"/>
          <w:lang w:val="nb-NO"/>
        </w:rPr>
        <w:t>Inhalasjon av høye doser beta</w:t>
      </w:r>
      <w:r w:rsidRPr="00B23D03">
        <w:rPr>
          <w:sz w:val="22"/>
          <w:szCs w:val="22"/>
          <w:vertAlign w:val="subscript"/>
          <w:lang w:val="nb-NO"/>
        </w:rPr>
        <w:t>2</w:t>
      </w:r>
      <w:r w:rsidRPr="00B23D03">
        <w:rPr>
          <w:sz w:val="22"/>
          <w:szCs w:val="22"/>
          <w:lang w:val="nb-NO"/>
        </w:rPr>
        <w:t xml:space="preserve">-adrenerge agonister og kortikosteroider kan medføre en økning av plasmaglukose. Etter initiering av behandling bør </w:t>
      </w:r>
      <w:r w:rsidR="00E70F5D">
        <w:rPr>
          <w:sz w:val="22"/>
          <w:szCs w:val="22"/>
          <w:lang w:val="nb-NO"/>
        </w:rPr>
        <w:t xml:space="preserve">konsentrasjonen av </w:t>
      </w:r>
      <w:r w:rsidRPr="00B23D03">
        <w:rPr>
          <w:sz w:val="22"/>
          <w:szCs w:val="22"/>
          <w:lang w:val="nb-NO"/>
        </w:rPr>
        <w:t xml:space="preserve">plasmaglukose </w:t>
      </w:r>
      <w:r w:rsidR="00E70F5D">
        <w:rPr>
          <w:sz w:val="22"/>
          <w:szCs w:val="22"/>
          <w:lang w:val="nb-NO"/>
        </w:rPr>
        <w:t>monitoreres</w:t>
      </w:r>
      <w:r w:rsidR="00E70F5D" w:rsidRPr="00B23D03">
        <w:rPr>
          <w:sz w:val="22"/>
          <w:szCs w:val="22"/>
          <w:lang w:val="nb-NO"/>
        </w:rPr>
        <w:t xml:space="preserve"> </w:t>
      </w:r>
      <w:r w:rsidRPr="00B23D03">
        <w:rPr>
          <w:sz w:val="22"/>
          <w:szCs w:val="22"/>
          <w:lang w:val="nb-NO"/>
        </w:rPr>
        <w:t>nøyere hos pasienter med diabetes.</w:t>
      </w:r>
    </w:p>
    <w:p w14:paraId="05E9B91E" w14:textId="77777777" w:rsidR="00AA0A54" w:rsidRPr="00F928B8" w:rsidRDefault="00AA0A54" w:rsidP="009C548F">
      <w:pPr>
        <w:pStyle w:val="Text"/>
        <w:widowControl w:val="0"/>
        <w:spacing w:before="0"/>
        <w:jc w:val="left"/>
        <w:rPr>
          <w:sz w:val="22"/>
          <w:szCs w:val="22"/>
          <w:lang w:val="nb-NO" w:bidi="th-TH"/>
        </w:rPr>
      </w:pPr>
    </w:p>
    <w:p w14:paraId="726F5863" w14:textId="763E2309" w:rsidR="00AA0A54" w:rsidRPr="00B23D03" w:rsidRDefault="003A1C16" w:rsidP="009C548F">
      <w:pPr>
        <w:pStyle w:val="Text"/>
        <w:widowControl w:val="0"/>
        <w:spacing w:before="0"/>
        <w:jc w:val="left"/>
        <w:rPr>
          <w:sz w:val="22"/>
          <w:szCs w:val="22"/>
          <w:lang w:val="nb-NO" w:bidi="th-TH"/>
        </w:rPr>
      </w:pPr>
      <w:r>
        <w:rPr>
          <w:sz w:val="22"/>
          <w:szCs w:val="22"/>
          <w:lang w:val="nb-NO" w:bidi="th-TH"/>
        </w:rPr>
        <w:t>Dette legemidlet</w:t>
      </w:r>
      <w:r w:rsidR="00AA0A54" w:rsidRPr="00B23D03">
        <w:rPr>
          <w:sz w:val="22"/>
          <w:szCs w:val="22"/>
          <w:lang w:val="nb-NO" w:bidi="th-TH"/>
        </w:rPr>
        <w:t xml:space="preserve"> er ikke undersøkt hos pasienter med diabetes mellitus type I eller ukontrollert diabetes mellitus type II.</w:t>
      </w:r>
    </w:p>
    <w:p w14:paraId="73A97B73" w14:textId="77777777" w:rsidR="001F1442" w:rsidRPr="00B23D03" w:rsidRDefault="001F1442" w:rsidP="009C548F">
      <w:pPr>
        <w:pStyle w:val="Text"/>
        <w:widowControl w:val="0"/>
        <w:spacing w:before="0"/>
        <w:jc w:val="left"/>
        <w:rPr>
          <w:sz w:val="22"/>
          <w:szCs w:val="22"/>
          <w:lang w:val="nb-NO" w:bidi="th-TH"/>
        </w:rPr>
      </w:pPr>
    </w:p>
    <w:p w14:paraId="23D4AA04" w14:textId="7280E268" w:rsidR="00B84FD6" w:rsidRPr="00B23D03" w:rsidRDefault="00914C40" w:rsidP="009C548F">
      <w:pPr>
        <w:pStyle w:val="Text"/>
        <w:keepNext/>
        <w:widowControl w:val="0"/>
        <w:spacing w:before="0"/>
        <w:jc w:val="left"/>
        <w:rPr>
          <w:sz w:val="22"/>
          <w:szCs w:val="22"/>
          <w:lang w:val="nb-NO"/>
        </w:rPr>
      </w:pPr>
      <w:r w:rsidRPr="00B23D03">
        <w:rPr>
          <w:sz w:val="22"/>
          <w:szCs w:val="22"/>
          <w:u w:val="single"/>
          <w:lang w:val="nb-NO"/>
        </w:rPr>
        <w:t>Anti</w:t>
      </w:r>
      <w:r w:rsidR="00AA0A54" w:rsidRPr="00B23D03">
        <w:rPr>
          <w:sz w:val="22"/>
          <w:szCs w:val="22"/>
          <w:u w:val="single"/>
          <w:lang w:val="nb-NO"/>
        </w:rPr>
        <w:t xml:space="preserve">kolinerge effekter forbundet med </w:t>
      </w:r>
      <w:r w:rsidRPr="00B23D03">
        <w:rPr>
          <w:sz w:val="22"/>
          <w:szCs w:val="22"/>
          <w:u w:val="single"/>
          <w:lang w:val="nb-NO"/>
        </w:rPr>
        <w:t>gly</w:t>
      </w:r>
      <w:r w:rsidR="00AA0A54" w:rsidRPr="00B23D03">
        <w:rPr>
          <w:sz w:val="22"/>
          <w:szCs w:val="22"/>
          <w:u w:val="single"/>
          <w:lang w:val="nb-NO"/>
        </w:rPr>
        <w:t>k</w:t>
      </w:r>
      <w:r w:rsidRPr="00B23D03">
        <w:rPr>
          <w:sz w:val="22"/>
          <w:szCs w:val="22"/>
          <w:u w:val="single"/>
          <w:lang w:val="nb-NO"/>
        </w:rPr>
        <w:t>opyrronium</w:t>
      </w:r>
    </w:p>
    <w:p w14:paraId="308B221D" w14:textId="77777777" w:rsidR="00B84FD6" w:rsidRPr="00B23D03" w:rsidRDefault="00B84FD6" w:rsidP="009C548F">
      <w:pPr>
        <w:pStyle w:val="Text"/>
        <w:keepNext/>
        <w:widowControl w:val="0"/>
        <w:spacing w:before="0"/>
        <w:jc w:val="left"/>
        <w:rPr>
          <w:sz w:val="22"/>
          <w:szCs w:val="22"/>
          <w:lang w:val="nb-NO"/>
        </w:rPr>
      </w:pPr>
    </w:p>
    <w:p w14:paraId="64A87106" w14:textId="26F435C4" w:rsidR="00C76538" w:rsidRPr="00B23D03" w:rsidRDefault="009348B0" w:rsidP="009C548F">
      <w:pPr>
        <w:pStyle w:val="Text"/>
        <w:widowControl w:val="0"/>
        <w:spacing w:before="0"/>
        <w:jc w:val="left"/>
        <w:rPr>
          <w:sz w:val="22"/>
          <w:szCs w:val="22"/>
          <w:lang w:val="nb-NO"/>
        </w:rPr>
      </w:pPr>
      <w:r w:rsidRPr="00B23D03">
        <w:rPr>
          <w:sz w:val="22"/>
          <w:szCs w:val="22"/>
          <w:lang w:val="nb-NO"/>
        </w:rPr>
        <w:t xml:space="preserve">Som andre antikolinerge legemidler bør </w:t>
      </w:r>
      <w:r w:rsidR="00C45843">
        <w:rPr>
          <w:sz w:val="22"/>
          <w:szCs w:val="22"/>
          <w:lang w:val="nb-NO"/>
        </w:rPr>
        <w:t>dette legemidlet</w:t>
      </w:r>
      <w:r w:rsidR="00914C40" w:rsidRPr="00B23D03">
        <w:rPr>
          <w:sz w:val="22"/>
          <w:szCs w:val="22"/>
          <w:lang w:val="nb-NO" w:bidi="th-TH"/>
        </w:rPr>
        <w:t xml:space="preserve"> </w:t>
      </w:r>
      <w:r w:rsidRPr="00B23D03">
        <w:rPr>
          <w:sz w:val="22"/>
          <w:szCs w:val="22"/>
          <w:lang w:val="nb-NO" w:bidi="th-TH"/>
        </w:rPr>
        <w:t xml:space="preserve">brukes med forsiktighet hos pasienter med </w:t>
      </w:r>
      <w:r w:rsidRPr="00B23D03">
        <w:rPr>
          <w:sz w:val="22"/>
          <w:szCs w:val="22"/>
          <w:lang w:val="nb-NO" w:bidi="th-TH"/>
        </w:rPr>
        <w:lastRenderedPageBreak/>
        <w:t>trangvinkelglaukom eller urinretensjon</w:t>
      </w:r>
      <w:r w:rsidR="00914C40" w:rsidRPr="00B23D03">
        <w:rPr>
          <w:sz w:val="22"/>
          <w:szCs w:val="22"/>
          <w:lang w:val="nb-NO"/>
        </w:rPr>
        <w:t>.</w:t>
      </w:r>
    </w:p>
    <w:p w14:paraId="2D04DFC1" w14:textId="77777777" w:rsidR="0063160C" w:rsidRPr="00B23D03" w:rsidRDefault="0063160C" w:rsidP="009C548F">
      <w:pPr>
        <w:pStyle w:val="Text"/>
        <w:widowControl w:val="0"/>
        <w:spacing w:before="0"/>
        <w:jc w:val="left"/>
        <w:rPr>
          <w:sz w:val="22"/>
          <w:szCs w:val="22"/>
          <w:lang w:val="nb-NO"/>
        </w:rPr>
      </w:pPr>
    </w:p>
    <w:p w14:paraId="2F08AA28" w14:textId="28FB513C" w:rsidR="00B84FD6" w:rsidRPr="00B23D03" w:rsidRDefault="009348B0" w:rsidP="009C548F">
      <w:pPr>
        <w:pStyle w:val="Text"/>
        <w:widowControl w:val="0"/>
        <w:spacing w:before="0"/>
        <w:jc w:val="left"/>
        <w:rPr>
          <w:sz w:val="22"/>
          <w:szCs w:val="22"/>
          <w:lang w:val="nb-NO"/>
        </w:rPr>
      </w:pPr>
      <w:r w:rsidRPr="00B23D03">
        <w:rPr>
          <w:sz w:val="22"/>
          <w:szCs w:val="22"/>
          <w:lang w:val="nb-NO"/>
        </w:rPr>
        <w:t xml:space="preserve">Pasienter bør informeres om tegn og symptomer på akutt trangvinkelglaukom, og </w:t>
      </w:r>
      <w:r w:rsidR="001C456C">
        <w:rPr>
          <w:sz w:val="22"/>
          <w:szCs w:val="22"/>
          <w:lang w:val="nb-NO"/>
        </w:rPr>
        <w:t>skal instrueres</w:t>
      </w:r>
      <w:r w:rsidRPr="00B23D03">
        <w:rPr>
          <w:sz w:val="22"/>
          <w:szCs w:val="22"/>
          <w:lang w:val="nb-NO"/>
        </w:rPr>
        <w:t xml:space="preserve"> til å </w:t>
      </w:r>
      <w:r w:rsidR="00C45843">
        <w:rPr>
          <w:sz w:val="22"/>
          <w:szCs w:val="22"/>
          <w:lang w:val="nb-NO"/>
        </w:rPr>
        <w:t>stoppe behandlingen</w:t>
      </w:r>
      <w:r w:rsidR="00914C40" w:rsidRPr="00B23D03">
        <w:rPr>
          <w:sz w:val="22"/>
          <w:szCs w:val="22"/>
          <w:lang w:val="nb-NO"/>
        </w:rPr>
        <w:t xml:space="preserve"> </w:t>
      </w:r>
      <w:r w:rsidRPr="00B23D03">
        <w:rPr>
          <w:sz w:val="22"/>
          <w:szCs w:val="22"/>
          <w:lang w:val="nb-NO"/>
        </w:rPr>
        <w:t>og å kontakte lege umiddelbart dersom noen av disse tegnene eller symptomene utvikles</w:t>
      </w:r>
      <w:r w:rsidR="00914C40" w:rsidRPr="00B23D03">
        <w:rPr>
          <w:sz w:val="22"/>
          <w:szCs w:val="22"/>
          <w:lang w:val="nb-NO"/>
        </w:rPr>
        <w:t>.</w:t>
      </w:r>
    </w:p>
    <w:p w14:paraId="7A749F76" w14:textId="77777777" w:rsidR="00B84FD6" w:rsidRPr="00B23D03" w:rsidRDefault="00B84FD6" w:rsidP="009C548F">
      <w:pPr>
        <w:pStyle w:val="Text"/>
        <w:widowControl w:val="0"/>
        <w:spacing w:before="0"/>
        <w:jc w:val="left"/>
        <w:rPr>
          <w:sz w:val="22"/>
          <w:szCs w:val="22"/>
          <w:lang w:val="nb-NO"/>
        </w:rPr>
      </w:pPr>
    </w:p>
    <w:p w14:paraId="67167763" w14:textId="77500FDC" w:rsidR="00B84FD6" w:rsidRPr="00B23D03" w:rsidRDefault="00914C40" w:rsidP="009C548F">
      <w:pPr>
        <w:pStyle w:val="Text"/>
        <w:keepNext/>
        <w:widowControl w:val="0"/>
        <w:spacing w:before="0"/>
        <w:jc w:val="left"/>
        <w:rPr>
          <w:sz w:val="22"/>
          <w:szCs w:val="22"/>
          <w:lang w:val="nb-NO"/>
        </w:rPr>
      </w:pPr>
      <w:r w:rsidRPr="00B23D03">
        <w:rPr>
          <w:sz w:val="22"/>
          <w:szCs w:val="22"/>
          <w:u w:val="single"/>
          <w:lang w:val="nb-NO"/>
        </w:rPr>
        <w:t>Pa</w:t>
      </w:r>
      <w:r w:rsidR="009348B0" w:rsidRPr="00B23D03">
        <w:rPr>
          <w:sz w:val="22"/>
          <w:szCs w:val="22"/>
          <w:u w:val="single"/>
          <w:lang w:val="nb-NO"/>
        </w:rPr>
        <w:t>sienter med alvorlig nedsatt nyrefunksjon</w:t>
      </w:r>
    </w:p>
    <w:p w14:paraId="63EF052D" w14:textId="77777777" w:rsidR="00B84FD6" w:rsidRPr="00B23D03" w:rsidRDefault="00B84FD6" w:rsidP="009C548F">
      <w:pPr>
        <w:pStyle w:val="Text"/>
        <w:keepNext/>
        <w:widowControl w:val="0"/>
        <w:spacing w:before="0"/>
        <w:jc w:val="left"/>
        <w:rPr>
          <w:sz w:val="22"/>
          <w:szCs w:val="22"/>
          <w:lang w:val="nb-NO"/>
        </w:rPr>
      </w:pPr>
    </w:p>
    <w:p w14:paraId="63A684FC" w14:textId="530B06AA" w:rsidR="00B84FD6" w:rsidRDefault="009348B0" w:rsidP="009C548F">
      <w:pPr>
        <w:pStyle w:val="Text"/>
        <w:widowControl w:val="0"/>
        <w:spacing w:before="0"/>
        <w:jc w:val="left"/>
        <w:rPr>
          <w:sz w:val="22"/>
          <w:szCs w:val="22"/>
          <w:lang w:val="nb-NO"/>
        </w:rPr>
      </w:pPr>
      <w:r w:rsidRPr="00B23D03">
        <w:rPr>
          <w:sz w:val="22"/>
          <w:szCs w:val="22"/>
          <w:lang w:val="nb-NO"/>
        </w:rPr>
        <w:t xml:space="preserve">Hos pasienter med </w:t>
      </w:r>
      <w:r w:rsidRPr="00B23D03">
        <w:rPr>
          <w:iCs/>
          <w:sz w:val="22"/>
          <w:szCs w:val="22"/>
          <w:lang w:val="nb-NO"/>
        </w:rPr>
        <w:t xml:space="preserve">alvorlig </w:t>
      </w:r>
      <w:r w:rsidRPr="00B23D03">
        <w:rPr>
          <w:sz w:val="22"/>
          <w:szCs w:val="22"/>
          <w:lang w:val="nb-NO"/>
        </w:rPr>
        <w:t>nedsatt nyrefunksjon (estimert glomerulær filtrasjonsrate under 30 ml/min/1,73 m</w:t>
      </w:r>
      <w:r w:rsidRPr="00B23D03">
        <w:rPr>
          <w:sz w:val="22"/>
          <w:szCs w:val="22"/>
          <w:vertAlign w:val="superscript"/>
          <w:lang w:val="nb-NO"/>
        </w:rPr>
        <w:t>2</w:t>
      </w:r>
      <w:r w:rsidRPr="00B23D03">
        <w:rPr>
          <w:sz w:val="22"/>
          <w:szCs w:val="22"/>
          <w:lang w:val="nb-NO"/>
        </w:rPr>
        <w:t>), inkludert de med terminal nyre</w:t>
      </w:r>
      <w:r w:rsidR="001C456C">
        <w:rPr>
          <w:sz w:val="22"/>
          <w:szCs w:val="22"/>
          <w:lang w:val="nb-NO"/>
        </w:rPr>
        <w:t>svikt</w:t>
      </w:r>
      <w:r w:rsidRPr="00B23D03">
        <w:rPr>
          <w:sz w:val="22"/>
          <w:szCs w:val="22"/>
          <w:lang w:val="nb-NO"/>
        </w:rPr>
        <w:t xml:space="preserve"> som trenger dialyse, skal </w:t>
      </w:r>
      <w:r w:rsidR="003A1C16">
        <w:rPr>
          <w:sz w:val="22"/>
          <w:szCs w:val="22"/>
          <w:lang w:val="nb-NO"/>
        </w:rPr>
        <w:t>forsiktighet utvises</w:t>
      </w:r>
      <w:r w:rsidRPr="00B23D03">
        <w:rPr>
          <w:bCs/>
          <w:sz w:val="22"/>
          <w:szCs w:val="22"/>
          <w:lang w:val="nb-NO"/>
        </w:rPr>
        <w:t xml:space="preserve"> </w:t>
      </w:r>
      <w:r w:rsidR="00914C40" w:rsidRPr="00B23D03">
        <w:rPr>
          <w:sz w:val="22"/>
          <w:szCs w:val="22"/>
          <w:lang w:val="nb-NO"/>
        </w:rPr>
        <w:t xml:space="preserve">(se </w:t>
      </w:r>
      <w:r w:rsidRPr="00B23D03">
        <w:rPr>
          <w:sz w:val="22"/>
          <w:szCs w:val="22"/>
          <w:lang w:val="nb-NO"/>
        </w:rPr>
        <w:t>pkt.</w:t>
      </w:r>
      <w:r w:rsidR="00914C40" w:rsidRPr="00B23D03">
        <w:rPr>
          <w:sz w:val="22"/>
          <w:szCs w:val="22"/>
          <w:lang w:val="nb-NO"/>
        </w:rPr>
        <w:t> </w:t>
      </w:r>
      <w:r w:rsidR="005B7D65" w:rsidRPr="00B23D03">
        <w:rPr>
          <w:sz w:val="22"/>
          <w:szCs w:val="22"/>
          <w:lang w:val="nb-NO"/>
        </w:rPr>
        <w:t xml:space="preserve">4.2 </w:t>
      </w:r>
      <w:r w:rsidRPr="00B23D03">
        <w:rPr>
          <w:sz w:val="22"/>
          <w:szCs w:val="22"/>
          <w:lang w:val="nb-NO"/>
        </w:rPr>
        <w:t>og</w:t>
      </w:r>
      <w:r w:rsidR="005B7D65" w:rsidRPr="00B23D03">
        <w:rPr>
          <w:sz w:val="22"/>
          <w:szCs w:val="22"/>
          <w:lang w:val="nb-NO"/>
        </w:rPr>
        <w:t xml:space="preserve"> </w:t>
      </w:r>
      <w:r w:rsidR="00914C40" w:rsidRPr="00B23D03">
        <w:rPr>
          <w:sz w:val="22"/>
          <w:szCs w:val="22"/>
          <w:lang w:val="nb-NO"/>
        </w:rPr>
        <w:t>5.2).</w:t>
      </w:r>
    </w:p>
    <w:p w14:paraId="690B8AD0" w14:textId="5D2F51ED" w:rsidR="00C45843" w:rsidRDefault="00C45843" w:rsidP="009C548F">
      <w:pPr>
        <w:pStyle w:val="Text"/>
        <w:widowControl w:val="0"/>
        <w:spacing w:before="0"/>
        <w:jc w:val="left"/>
        <w:rPr>
          <w:sz w:val="22"/>
          <w:szCs w:val="22"/>
          <w:lang w:val="nb-NO"/>
        </w:rPr>
      </w:pPr>
    </w:p>
    <w:p w14:paraId="7B66E635" w14:textId="31C8F869" w:rsidR="00C45843" w:rsidRDefault="00C45843" w:rsidP="009C548F">
      <w:pPr>
        <w:pStyle w:val="Text"/>
        <w:keepNext/>
        <w:widowControl w:val="0"/>
        <w:spacing w:before="0"/>
        <w:jc w:val="left"/>
        <w:rPr>
          <w:sz w:val="22"/>
          <w:szCs w:val="22"/>
          <w:lang w:val="nb-NO"/>
        </w:rPr>
      </w:pPr>
      <w:r>
        <w:rPr>
          <w:sz w:val="22"/>
          <w:szCs w:val="22"/>
          <w:u w:val="single"/>
          <w:lang w:val="nb-NO"/>
        </w:rPr>
        <w:t>Forebygging av orofaryngeale infeksjoner</w:t>
      </w:r>
    </w:p>
    <w:p w14:paraId="05EEAA04" w14:textId="4E07F003" w:rsidR="00C45843" w:rsidRDefault="00C45843" w:rsidP="009C548F">
      <w:pPr>
        <w:pStyle w:val="Text"/>
        <w:keepNext/>
        <w:widowControl w:val="0"/>
        <w:spacing w:before="0"/>
        <w:jc w:val="left"/>
        <w:rPr>
          <w:sz w:val="22"/>
          <w:szCs w:val="22"/>
          <w:lang w:val="nb-NO"/>
        </w:rPr>
      </w:pPr>
    </w:p>
    <w:p w14:paraId="218F8E04" w14:textId="0C58A4AC" w:rsidR="00C45843" w:rsidRPr="00C45843" w:rsidRDefault="00C45843" w:rsidP="009C548F">
      <w:pPr>
        <w:pStyle w:val="Text"/>
        <w:widowControl w:val="0"/>
        <w:spacing w:before="0"/>
        <w:jc w:val="left"/>
        <w:rPr>
          <w:sz w:val="22"/>
          <w:szCs w:val="22"/>
          <w:lang w:val="nb-NO"/>
        </w:rPr>
      </w:pPr>
      <w:r>
        <w:rPr>
          <w:sz w:val="22"/>
          <w:szCs w:val="22"/>
          <w:lang w:val="nb-NO"/>
        </w:rPr>
        <w:t xml:space="preserve">For å redusere risikoen for orofaryngeale candida-infeksjoner </w:t>
      </w:r>
      <w:r w:rsidR="00524947">
        <w:rPr>
          <w:sz w:val="22"/>
          <w:szCs w:val="22"/>
          <w:lang w:val="nb-NO"/>
        </w:rPr>
        <w:t>bør pasienter rådes til å skylle munnen eller å gurgle med vann uten å svelge det eller å pusse tennene etter inhalasjon av forskrevet dose.</w:t>
      </w:r>
    </w:p>
    <w:p w14:paraId="06489822" w14:textId="77777777" w:rsidR="00B84FD6" w:rsidRPr="00B23D03" w:rsidRDefault="00B84FD6" w:rsidP="009C548F">
      <w:pPr>
        <w:pStyle w:val="Text"/>
        <w:widowControl w:val="0"/>
        <w:spacing w:before="0"/>
        <w:jc w:val="left"/>
        <w:rPr>
          <w:sz w:val="22"/>
          <w:szCs w:val="22"/>
          <w:lang w:val="nb-NO"/>
        </w:rPr>
      </w:pPr>
    </w:p>
    <w:p w14:paraId="0F410C11" w14:textId="77777777" w:rsidR="009348B0" w:rsidRPr="00B23D03" w:rsidRDefault="009348B0" w:rsidP="009C548F">
      <w:pPr>
        <w:pStyle w:val="Text"/>
        <w:keepNext/>
        <w:widowControl w:val="0"/>
        <w:spacing w:before="0"/>
        <w:jc w:val="left"/>
        <w:rPr>
          <w:sz w:val="22"/>
          <w:szCs w:val="22"/>
          <w:lang w:val="nb-NO"/>
        </w:rPr>
      </w:pPr>
      <w:r w:rsidRPr="00B23D03">
        <w:rPr>
          <w:sz w:val="22"/>
          <w:szCs w:val="22"/>
          <w:u w:val="single"/>
          <w:lang w:val="nb-NO"/>
        </w:rPr>
        <w:t>Systemiske effekter av kortikosteroider</w:t>
      </w:r>
    </w:p>
    <w:p w14:paraId="4D789CED" w14:textId="77777777" w:rsidR="009348B0" w:rsidRPr="00B23D03" w:rsidRDefault="009348B0" w:rsidP="009C548F">
      <w:pPr>
        <w:keepNext/>
        <w:widowControl w:val="0"/>
        <w:tabs>
          <w:tab w:val="clear" w:pos="567"/>
        </w:tabs>
        <w:spacing w:line="240" w:lineRule="auto"/>
        <w:ind w:left="567" w:hanging="567"/>
        <w:rPr>
          <w:szCs w:val="22"/>
          <w:lang w:val="nb-NO"/>
        </w:rPr>
      </w:pPr>
    </w:p>
    <w:p w14:paraId="64856ED6" w14:textId="531BC10E" w:rsidR="00524947" w:rsidRDefault="009348B0" w:rsidP="009C548F">
      <w:pPr>
        <w:widowControl w:val="0"/>
        <w:tabs>
          <w:tab w:val="clear" w:pos="567"/>
          <w:tab w:val="left" w:pos="708"/>
        </w:tabs>
        <w:spacing w:line="240" w:lineRule="auto"/>
        <w:rPr>
          <w:szCs w:val="22"/>
          <w:lang w:val="nb-NO"/>
        </w:rPr>
      </w:pPr>
      <w:r w:rsidRPr="00B23D03">
        <w:rPr>
          <w:szCs w:val="22"/>
          <w:lang w:val="nb-NO"/>
        </w:rPr>
        <w:t xml:space="preserve">Det kan oppstå systemiske effekter av inhalerte kortikosteroider, spesielt ved høye doser forskrevet </w:t>
      </w:r>
      <w:r w:rsidR="00A119CD">
        <w:rPr>
          <w:szCs w:val="22"/>
          <w:lang w:val="nb-NO"/>
        </w:rPr>
        <w:t>over</w:t>
      </w:r>
      <w:r w:rsidRPr="00B23D03">
        <w:rPr>
          <w:szCs w:val="22"/>
          <w:lang w:val="nb-NO"/>
        </w:rPr>
        <w:t xml:space="preserve"> lengre perioder. </w:t>
      </w:r>
      <w:r w:rsidR="00E70F5D">
        <w:rPr>
          <w:szCs w:val="22"/>
          <w:lang w:val="nb-NO"/>
        </w:rPr>
        <w:t xml:space="preserve">Sannsynligheten for at </w:t>
      </w:r>
      <w:r w:rsidRPr="00B23D03">
        <w:rPr>
          <w:szCs w:val="22"/>
          <w:lang w:val="nb-NO"/>
        </w:rPr>
        <w:t xml:space="preserve">disse effektene forekommer </w:t>
      </w:r>
      <w:r w:rsidR="00E70F5D">
        <w:rPr>
          <w:szCs w:val="22"/>
          <w:lang w:val="nb-NO"/>
        </w:rPr>
        <w:t xml:space="preserve">er mye lavere </w:t>
      </w:r>
      <w:r w:rsidRPr="00B23D03">
        <w:rPr>
          <w:szCs w:val="22"/>
          <w:lang w:val="nb-NO"/>
        </w:rPr>
        <w:t xml:space="preserve">enn </w:t>
      </w:r>
      <w:r w:rsidR="00E70F5D">
        <w:rPr>
          <w:szCs w:val="22"/>
          <w:lang w:val="nb-NO"/>
        </w:rPr>
        <w:t>v</w:t>
      </w:r>
      <w:r w:rsidRPr="00B23D03">
        <w:rPr>
          <w:szCs w:val="22"/>
          <w:lang w:val="nb-NO"/>
        </w:rPr>
        <w:t xml:space="preserve">ed orale kortikosteroider, og de kan variere </w:t>
      </w:r>
      <w:r w:rsidR="00F635F4">
        <w:rPr>
          <w:szCs w:val="22"/>
          <w:lang w:val="nb-NO"/>
        </w:rPr>
        <w:t xml:space="preserve">individuelt </w:t>
      </w:r>
      <w:r w:rsidRPr="00B23D03">
        <w:rPr>
          <w:szCs w:val="22"/>
          <w:lang w:val="nb-NO"/>
        </w:rPr>
        <w:t>hos pasienter og mellom ulike kortikosteroidpreparater.</w:t>
      </w:r>
    </w:p>
    <w:p w14:paraId="13AD1510" w14:textId="77777777" w:rsidR="00524947" w:rsidRDefault="00524947" w:rsidP="009C548F">
      <w:pPr>
        <w:widowControl w:val="0"/>
        <w:tabs>
          <w:tab w:val="clear" w:pos="567"/>
          <w:tab w:val="left" w:pos="708"/>
        </w:tabs>
        <w:spacing w:line="240" w:lineRule="auto"/>
        <w:rPr>
          <w:szCs w:val="22"/>
          <w:lang w:val="nb-NO"/>
        </w:rPr>
      </w:pPr>
    </w:p>
    <w:p w14:paraId="4EB805CE" w14:textId="0AC3C6C4" w:rsidR="003A1C16" w:rsidRDefault="003A1C16" w:rsidP="009C548F">
      <w:pPr>
        <w:widowControl w:val="0"/>
        <w:tabs>
          <w:tab w:val="clear" w:pos="567"/>
          <w:tab w:val="left" w:pos="708"/>
        </w:tabs>
        <w:spacing w:line="240" w:lineRule="auto"/>
        <w:rPr>
          <w:szCs w:val="22"/>
          <w:lang w:val="nb-NO"/>
        </w:rPr>
      </w:pPr>
      <w:r>
        <w:rPr>
          <w:szCs w:val="22"/>
          <w:lang w:val="nb-NO"/>
        </w:rPr>
        <w:t>Mulige systemiske effekter kan inkludere Cushings syndrom, cushingoide trekk, binyresuppresjon, veksthemming hos barn og ung</w:t>
      </w:r>
      <w:r w:rsidR="006F31DF">
        <w:rPr>
          <w:szCs w:val="22"/>
          <w:lang w:val="nb-NO"/>
        </w:rPr>
        <w:t>dom</w:t>
      </w:r>
      <w:r>
        <w:rPr>
          <w:szCs w:val="22"/>
          <w:lang w:val="nb-NO"/>
        </w:rPr>
        <w:t>, reduksjon i benmineraltetthet, katarakt, glaukom og mer sjelden, en rekke psykologiske eller adferdsbetingede virkninger, inkludert psykomotorisk hyperaktivitet, søvnforstyrrelser, angst, depresjon eller aggresjon (særlig hos barn). Det er derfor viktig at dosen med inhalert kortikosteroid titreres til den laveste dosen som opprettholder effektiv astmakontroll.</w:t>
      </w:r>
    </w:p>
    <w:p w14:paraId="04C38C87" w14:textId="77777777" w:rsidR="003A1C16" w:rsidRDefault="003A1C16" w:rsidP="009C548F">
      <w:pPr>
        <w:widowControl w:val="0"/>
        <w:tabs>
          <w:tab w:val="clear" w:pos="567"/>
          <w:tab w:val="left" w:pos="708"/>
        </w:tabs>
        <w:spacing w:line="240" w:lineRule="auto"/>
        <w:rPr>
          <w:szCs w:val="22"/>
          <w:lang w:val="nb-NO"/>
        </w:rPr>
      </w:pPr>
    </w:p>
    <w:p w14:paraId="27290525" w14:textId="6ACA1CE3" w:rsidR="009348B0" w:rsidRPr="00B23D03" w:rsidRDefault="003A1C16" w:rsidP="009C548F">
      <w:pPr>
        <w:widowControl w:val="0"/>
        <w:tabs>
          <w:tab w:val="clear" w:pos="567"/>
          <w:tab w:val="left" w:pos="708"/>
        </w:tabs>
        <w:spacing w:line="240" w:lineRule="auto"/>
        <w:rPr>
          <w:szCs w:val="22"/>
          <w:lang w:val="nb-NO"/>
        </w:rPr>
      </w:pPr>
      <w:r>
        <w:rPr>
          <w:szCs w:val="22"/>
          <w:lang w:val="nb-NO"/>
        </w:rPr>
        <w:t xml:space="preserve">Synsforstyrrelser kan </w:t>
      </w:r>
      <w:r w:rsidR="00F635F4">
        <w:rPr>
          <w:szCs w:val="22"/>
          <w:lang w:val="nb-NO"/>
        </w:rPr>
        <w:t xml:space="preserve">bli </w:t>
      </w:r>
      <w:r>
        <w:rPr>
          <w:szCs w:val="22"/>
          <w:lang w:val="nb-NO"/>
        </w:rPr>
        <w:t>rapporter</w:t>
      </w:r>
      <w:r w:rsidR="00F635F4">
        <w:rPr>
          <w:szCs w:val="22"/>
          <w:lang w:val="nb-NO"/>
        </w:rPr>
        <w:t>t</w:t>
      </w:r>
      <w:r>
        <w:rPr>
          <w:szCs w:val="22"/>
          <w:lang w:val="nb-NO"/>
        </w:rPr>
        <w:t xml:space="preserve"> ved bruk av systemiske og topikale (inkludert intranasale, inhalerte og intraokulære) kortikosteroider. Pasienter som får symptomer som tåkesyn eller andre synsforstyrrelser, skal vurderes for henvisning til øyelege for evaluering av mulige årsaker til synsforstyrrelsene. Dette kan omfatte katarakt, glaukom eller sjeldne sykdommer som sentral serøs chorioretinopati (CSCR), som er blitt rapportert etter bruk av systemiske og topikale kortikosteroider.</w:t>
      </w:r>
    </w:p>
    <w:p w14:paraId="6BB71622" w14:textId="77777777" w:rsidR="009348B0" w:rsidRPr="00B23D03" w:rsidRDefault="009348B0" w:rsidP="009C548F">
      <w:pPr>
        <w:widowControl w:val="0"/>
        <w:tabs>
          <w:tab w:val="clear" w:pos="567"/>
        </w:tabs>
        <w:spacing w:line="240" w:lineRule="auto"/>
        <w:rPr>
          <w:szCs w:val="22"/>
          <w:lang w:val="nb-NO"/>
        </w:rPr>
      </w:pPr>
    </w:p>
    <w:p w14:paraId="69D9114F" w14:textId="64A5961D" w:rsidR="009348B0" w:rsidRPr="00B23D03" w:rsidRDefault="00524947" w:rsidP="009C548F">
      <w:pPr>
        <w:widowControl w:val="0"/>
        <w:tabs>
          <w:tab w:val="clear" w:pos="567"/>
        </w:tabs>
        <w:spacing w:line="240" w:lineRule="auto"/>
        <w:rPr>
          <w:szCs w:val="22"/>
          <w:lang w:val="nb-NO"/>
        </w:rPr>
      </w:pPr>
      <w:r>
        <w:rPr>
          <w:szCs w:val="22"/>
          <w:lang w:val="nb-NO"/>
        </w:rPr>
        <w:t>Dette legemidlet</w:t>
      </w:r>
      <w:r w:rsidR="009348B0" w:rsidRPr="00B23D03">
        <w:rPr>
          <w:szCs w:val="22"/>
          <w:lang w:val="nb-NO"/>
        </w:rPr>
        <w:t xml:space="preserve"> skal administreres med forsiktighet hos pasienter med lungetuberkulose eller hos pasienter med kroniske eller ubehandlede infeksjoner.</w:t>
      </w:r>
    </w:p>
    <w:p w14:paraId="6E7D8CBB" w14:textId="77777777" w:rsidR="00B84FD6" w:rsidRPr="00B23D03" w:rsidRDefault="00B84FD6" w:rsidP="009C548F">
      <w:pPr>
        <w:pStyle w:val="Text"/>
        <w:widowControl w:val="0"/>
        <w:spacing w:before="0"/>
        <w:jc w:val="left"/>
        <w:rPr>
          <w:rFonts w:eastAsia="SimSun"/>
          <w:sz w:val="22"/>
          <w:szCs w:val="22"/>
          <w:lang w:val="nb-NO"/>
        </w:rPr>
      </w:pPr>
    </w:p>
    <w:p w14:paraId="618CC73C" w14:textId="301BE979" w:rsidR="00B84FD6" w:rsidRPr="00B23D03" w:rsidRDefault="00142D31" w:rsidP="009C548F">
      <w:pPr>
        <w:pStyle w:val="Text"/>
        <w:keepNext/>
        <w:widowControl w:val="0"/>
        <w:spacing w:before="0"/>
        <w:jc w:val="left"/>
        <w:rPr>
          <w:rFonts w:eastAsia="SimSun"/>
          <w:sz w:val="22"/>
          <w:szCs w:val="22"/>
          <w:u w:val="single"/>
          <w:lang w:val="nb-NO"/>
        </w:rPr>
      </w:pPr>
      <w:r w:rsidRPr="00B23D03">
        <w:rPr>
          <w:rFonts w:eastAsia="SimSun"/>
          <w:sz w:val="22"/>
          <w:szCs w:val="22"/>
          <w:u w:val="single"/>
          <w:lang w:val="nb-NO"/>
        </w:rPr>
        <w:t>Hjelpestoffer</w:t>
      </w:r>
    </w:p>
    <w:p w14:paraId="70C438D0" w14:textId="77777777" w:rsidR="00B84FD6" w:rsidRPr="00B67ED8" w:rsidRDefault="00B84FD6" w:rsidP="009C548F">
      <w:pPr>
        <w:keepNext/>
        <w:widowControl w:val="0"/>
        <w:tabs>
          <w:tab w:val="clear" w:pos="567"/>
        </w:tabs>
        <w:autoSpaceDE w:val="0"/>
        <w:autoSpaceDN w:val="0"/>
        <w:adjustRightInd w:val="0"/>
        <w:spacing w:line="240" w:lineRule="auto"/>
        <w:rPr>
          <w:rFonts w:eastAsia="SimSun"/>
          <w:szCs w:val="22"/>
          <w:lang w:val="nb-NO"/>
        </w:rPr>
      </w:pPr>
    </w:p>
    <w:p w14:paraId="32C4729B" w14:textId="47428C92" w:rsidR="00B84FD6" w:rsidRPr="00B23D03" w:rsidRDefault="00142D31" w:rsidP="009C548F">
      <w:pPr>
        <w:widowControl w:val="0"/>
        <w:tabs>
          <w:tab w:val="clear" w:pos="567"/>
        </w:tabs>
        <w:autoSpaceDE w:val="0"/>
        <w:autoSpaceDN w:val="0"/>
        <w:adjustRightInd w:val="0"/>
        <w:spacing w:line="240" w:lineRule="auto"/>
        <w:rPr>
          <w:szCs w:val="22"/>
          <w:lang w:val="nb-NO"/>
        </w:rPr>
      </w:pPr>
      <w:r w:rsidRPr="00B23D03">
        <w:rPr>
          <w:szCs w:val="22"/>
          <w:lang w:val="nb-NO"/>
        </w:rPr>
        <w:t xml:space="preserve">Dette legemidlet inneholder laktose. </w:t>
      </w:r>
      <w:r w:rsidRPr="00B23D03">
        <w:rPr>
          <w:lang w:val="nb-NO"/>
        </w:rPr>
        <w:t>Pasienter med sjeldne arvelige problemer med galaktoseintoleranse, total laktasemangel eller glukose-galaktosemalabsorpsjon bør ikke ta dette legemidlet.</w:t>
      </w:r>
    </w:p>
    <w:p w14:paraId="356D85A4" w14:textId="77777777" w:rsidR="00B84FD6" w:rsidRPr="00B23D03" w:rsidRDefault="00B84FD6" w:rsidP="009C548F">
      <w:pPr>
        <w:pStyle w:val="Text"/>
        <w:widowControl w:val="0"/>
        <w:spacing w:before="0"/>
        <w:jc w:val="left"/>
        <w:rPr>
          <w:sz w:val="22"/>
          <w:szCs w:val="22"/>
          <w:lang w:val="nb-NO"/>
        </w:rPr>
      </w:pPr>
    </w:p>
    <w:p w14:paraId="45ACBC8B" w14:textId="32480C02" w:rsidR="00B84FD6" w:rsidRPr="00B23D03" w:rsidRDefault="00914C40" w:rsidP="009C548F">
      <w:pPr>
        <w:keepNext/>
        <w:widowControl w:val="0"/>
        <w:tabs>
          <w:tab w:val="clear" w:pos="567"/>
        </w:tabs>
        <w:spacing w:line="240" w:lineRule="auto"/>
        <w:ind w:left="567" w:hanging="567"/>
        <w:rPr>
          <w:szCs w:val="22"/>
          <w:lang w:val="nb-NO"/>
        </w:rPr>
      </w:pPr>
      <w:bookmarkStart w:id="4" w:name="_Toc260903771"/>
      <w:bookmarkEnd w:id="4"/>
      <w:r w:rsidRPr="00B23D03">
        <w:rPr>
          <w:b/>
          <w:szCs w:val="22"/>
          <w:lang w:val="nb-NO"/>
        </w:rPr>
        <w:t>4.5</w:t>
      </w:r>
      <w:r w:rsidRPr="00B23D03">
        <w:rPr>
          <w:b/>
          <w:szCs w:val="22"/>
          <w:lang w:val="nb-NO"/>
        </w:rPr>
        <w:tab/>
      </w:r>
      <w:r w:rsidR="00142D31" w:rsidRPr="00B23D03">
        <w:rPr>
          <w:b/>
          <w:szCs w:val="22"/>
          <w:lang w:val="nb-NO"/>
        </w:rPr>
        <w:t>Interaksjon med andre legemidler og andre former for interaksjon</w:t>
      </w:r>
    </w:p>
    <w:p w14:paraId="0ECA03C8" w14:textId="77777777" w:rsidR="00B84FD6" w:rsidRPr="00B23D03" w:rsidRDefault="00B84FD6" w:rsidP="009C548F">
      <w:pPr>
        <w:pStyle w:val="Text"/>
        <w:keepNext/>
        <w:widowControl w:val="0"/>
        <w:spacing w:before="0"/>
        <w:jc w:val="left"/>
        <w:rPr>
          <w:sz w:val="22"/>
          <w:szCs w:val="22"/>
          <w:lang w:val="nb-NO"/>
        </w:rPr>
      </w:pPr>
    </w:p>
    <w:p w14:paraId="34FE3C58" w14:textId="71BA7454" w:rsidR="00142D31" w:rsidRPr="00B23D03" w:rsidRDefault="00142D31" w:rsidP="009C548F">
      <w:pPr>
        <w:pStyle w:val="Text"/>
        <w:widowControl w:val="0"/>
        <w:spacing w:before="0"/>
        <w:jc w:val="left"/>
        <w:rPr>
          <w:sz w:val="22"/>
          <w:szCs w:val="22"/>
          <w:lang w:val="nb-NO"/>
        </w:rPr>
      </w:pPr>
      <w:r w:rsidRPr="00B23D03">
        <w:rPr>
          <w:sz w:val="22"/>
          <w:szCs w:val="22"/>
          <w:lang w:val="nb-NO"/>
        </w:rPr>
        <w:t xml:space="preserve">Ingen spesifikke interaksjonsstudier </w:t>
      </w:r>
      <w:r w:rsidR="00F635F4">
        <w:rPr>
          <w:sz w:val="22"/>
          <w:szCs w:val="22"/>
          <w:lang w:val="nb-NO"/>
        </w:rPr>
        <w:t xml:space="preserve">har </w:t>
      </w:r>
      <w:r w:rsidRPr="00B23D03">
        <w:rPr>
          <w:sz w:val="22"/>
          <w:szCs w:val="22"/>
          <w:lang w:val="nb-NO"/>
        </w:rPr>
        <w:t>bl</w:t>
      </w:r>
      <w:r w:rsidR="00F635F4">
        <w:rPr>
          <w:sz w:val="22"/>
          <w:szCs w:val="22"/>
          <w:lang w:val="nb-NO"/>
        </w:rPr>
        <w:t>itt</w:t>
      </w:r>
      <w:r w:rsidRPr="00B23D03">
        <w:rPr>
          <w:sz w:val="22"/>
          <w:szCs w:val="22"/>
          <w:lang w:val="nb-NO"/>
        </w:rPr>
        <w:t xml:space="preserve"> utført med </w:t>
      </w:r>
      <w:r w:rsidR="003A1C16">
        <w:rPr>
          <w:sz w:val="22"/>
          <w:szCs w:val="22"/>
          <w:lang w:val="nb-NO" w:bidi="th-TH"/>
        </w:rPr>
        <w:t>indakaterol/glykopyrronium/mometasonfuroat</w:t>
      </w:r>
      <w:r w:rsidRPr="00B23D03">
        <w:rPr>
          <w:sz w:val="22"/>
          <w:szCs w:val="22"/>
          <w:lang w:val="nb-NO"/>
        </w:rPr>
        <w:t xml:space="preserve">. Informasjon om interaksjonspotensialet er basert på potensialet for hvert av virkestoffene </w:t>
      </w:r>
      <w:r w:rsidR="00E70F5D">
        <w:rPr>
          <w:sz w:val="22"/>
          <w:szCs w:val="22"/>
          <w:lang w:val="nb-NO"/>
        </w:rPr>
        <w:t>ved</w:t>
      </w:r>
      <w:r w:rsidRPr="00B23D03">
        <w:rPr>
          <w:sz w:val="22"/>
          <w:szCs w:val="22"/>
          <w:lang w:val="nb-NO"/>
        </w:rPr>
        <w:t xml:space="preserve"> monoterapi.</w:t>
      </w:r>
    </w:p>
    <w:p w14:paraId="5E4F21F1" w14:textId="77777777" w:rsidR="00B84FD6" w:rsidRPr="00B23D03" w:rsidRDefault="00B84FD6" w:rsidP="009C548F">
      <w:pPr>
        <w:pStyle w:val="Text"/>
        <w:widowControl w:val="0"/>
        <w:spacing w:before="0"/>
        <w:jc w:val="left"/>
        <w:rPr>
          <w:sz w:val="22"/>
          <w:szCs w:val="22"/>
          <w:lang w:val="nb-NO"/>
        </w:rPr>
      </w:pPr>
    </w:p>
    <w:p w14:paraId="640241A2" w14:textId="77777777" w:rsidR="00142D31" w:rsidRPr="00B23D03" w:rsidRDefault="00142D31" w:rsidP="009C548F">
      <w:pPr>
        <w:pStyle w:val="Text"/>
        <w:keepNext/>
        <w:widowControl w:val="0"/>
        <w:spacing w:before="0"/>
        <w:jc w:val="left"/>
        <w:rPr>
          <w:sz w:val="22"/>
          <w:szCs w:val="22"/>
          <w:lang w:val="nb-NO"/>
        </w:rPr>
      </w:pPr>
      <w:bookmarkStart w:id="5" w:name="_nth_Interactions_linked_to22483"/>
      <w:bookmarkEnd w:id="5"/>
      <w:r w:rsidRPr="00B23D03">
        <w:rPr>
          <w:sz w:val="22"/>
          <w:szCs w:val="22"/>
          <w:u w:val="single"/>
          <w:lang w:val="nb-NO"/>
        </w:rPr>
        <w:t>Legemidler kjent for å forlenge QTc-intervallet</w:t>
      </w:r>
    </w:p>
    <w:p w14:paraId="459CC14A" w14:textId="77777777" w:rsidR="00142D31" w:rsidRPr="00B23D03" w:rsidRDefault="00142D31" w:rsidP="009C548F">
      <w:pPr>
        <w:keepNext/>
        <w:widowControl w:val="0"/>
        <w:tabs>
          <w:tab w:val="clear" w:pos="567"/>
        </w:tabs>
        <w:spacing w:line="240" w:lineRule="auto"/>
        <w:ind w:left="567" w:hanging="567"/>
        <w:rPr>
          <w:szCs w:val="22"/>
          <w:lang w:val="nb-NO"/>
        </w:rPr>
      </w:pPr>
    </w:p>
    <w:p w14:paraId="29AFFAC4" w14:textId="190DBB65" w:rsidR="00142D31" w:rsidRPr="00023469" w:rsidRDefault="00142D31" w:rsidP="009C548F">
      <w:pPr>
        <w:pStyle w:val="Text"/>
        <w:widowControl w:val="0"/>
        <w:spacing w:before="0"/>
        <w:jc w:val="left"/>
        <w:rPr>
          <w:sz w:val="22"/>
          <w:szCs w:val="22"/>
          <w:lang w:val="nb-NO"/>
        </w:rPr>
      </w:pPr>
      <w:r w:rsidRPr="00B23D03">
        <w:rPr>
          <w:sz w:val="22"/>
          <w:szCs w:val="22"/>
          <w:lang w:val="nb-NO" w:bidi="th-TH"/>
        </w:rPr>
        <w:t xml:space="preserve">Som andre legemidler som inneholder en </w:t>
      </w:r>
      <w:r w:rsidRPr="00B23D03">
        <w:rPr>
          <w:sz w:val="22"/>
          <w:szCs w:val="22"/>
          <w:lang w:val="nb-NO"/>
        </w:rPr>
        <w:t>beta</w:t>
      </w:r>
      <w:r w:rsidRPr="00B23D03">
        <w:rPr>
          <w:sz w:val="22"/>
          <w:szCs w:val="22"/>
          <w:vertAlign w:val="subscript"/>
          <w:lang w:val="nb-NO"/>
        </w:rPr>
        <w:t>2</w:t>
      </w:r>
      <w:r w:rsidRPr="00B23D03">
        <w:rPr>
          <w:sz w:val="22"/>
          <w:szCs w:val="22"/>
          <w:lang w:val="nb-NO"/>
        </w:rPr>
        <w:noBreakHyphen/>
        <w:t xml:space="preserve">adrenerg agonist, bør </w:t>
      </w:r>
      <w:r w:rsidR="00524947">
        <w:rPr>
          <w:sz w:val="22"/>
          <w:szCs w:val="22"/>
          <w:lang w:val="nb-NO"/>
        </w:rPr>
        <w:t>dette legemidlet</w:t>
      </w:r>
      <w:r w:rsidRPr="00B23D03">
        <w:rPr>
          <w:sz w:val="22"/>
          <w:szCs w:val="22"/>
          <w:lang w:val="nb-NO" w:bidi="th-TH"/>
        </w:rPr>
        <w:t xml:space="preserve"> administreres med forsiktighet til pasienter som behandles med monoaminoksidasehemmere, trisykliske antidepressiva eller legemidler som er kjent for å forlenge QT-intervallet, siden en effekt av disse på QT-intervallet kan forsterkes. Legemidler kjent for å forlenge QT-intervallet kan øke risikoen for ventrikkelarytmi</w:t>
      </w:r>
      <w:r w:rsidRPr="00B23D03">
        <w:rPr>
          <w:sz w:val="22"/>
          <w:szCs w:val="22"/>
          <w:lang w:val="nb-NO"/>
        </w:rPr>
        <w:t xml:space="preserve"> (se pkt. 4.4 og 5.1).</w:t>
      </w:r>
    </w:p>
    <w:p w14:paraId="7AB16DC1" w14:textId="77777777" w:rsidR="00B84FD6" w:rsidRPr="00AA0A54" w:rsidRDefault="00B84FD6" w:rsidP="009C548F">
      <w:pPr>
        <w:pStyle w:val="Text"/>
        <w:widowControl w:val="0"/>
        <w:spacing w:before="0"/>
        <w:jc w:val="left"/>
        <w:rPr>
          <w:sz w:val="22"/>
          <w:szCs w:val="22"/>
          <w:lang w:val="nb-NO"/>
        </w:rPr>
      </w:pPr>
    </w:p>
    <w:p w14:paraId="23C05483" w14:textId="77777777" w:rsidR="00142D31" w:rsidRPr="00B23D03" w:rsidRDefault="00142D31" w:rsidP="009C548F">
      <w:pPr>
        <w:pStyle w:val="Text"/>
        <w:keepNext/>
        <w:widowControl w:val="0"/>
        <w:spacing w:before="0"/>
        <w:jc w:val="left"/>
        <w:rPr>
          <w:bCs/>
          <w:sz w:val="22"/>
          <w:szCs w:val="22"/>
          <w:lang w:val="nb-NO"/>
        </w:rPr>
      </w:pPr>
      <w:r w:rsidRPr="00B23D03">
        <w:rPr>
          <w:sz w:val="22"/>
          <w:szCs w:val="22"/>
          <w:u w:val="single"/>
          <w:lang w:val="nb-NO"/>
        </w:rPr>
        <w:t>Hypokalemisk behandling</w:t>
      </w:r>
    </w:p>
    <w:p w14:paraId="2476F1F2" w14:textId="77777777" w:rsidR="00142D31" w:rsidRPr="00B23D03" w:rsidRDefault="00142D31" w:rsidP="009C548F">
      <w:pPr>
        <w:keepNext/>
        <w:widowControl w:val="0"/>
        <w:tabs>
          <w:tab w:val="clear" w:pos="567"/>
        </w:tabs>
        <w:spacing w:line="240" w:lineRule="auto"/>
        <w:ind w:left="567" w:hanging="567"/>
        <w:rPr>
          <w:szCs w:val="22"/>
          <w:lang w:val="nb-NO"/>
        </w:rPr>
      </w:pPr>
    </w:p>
    <w:p w14:paraId="022C87EA" w14:textId="0AD5FB72" w:rsidR="00142D31" w:rsidRPr="00B23D03" w:rsidRDefault="00142D31" w:rsidP="009C548F">
      <w:pPr>
        <w:pStyle w:val="Text"/>
        <w:widowControl w:val="0"/>
        <w:spacing w:before="0"/>
        <w:jc w:val="left"/>
        <w:rPr>
          <w:sz w:val="22"/>
          <w:szCs w:val="22"/>
          <w:lang w:val="nb-NO"/>
        </w:rPr>
      </w:pPr>
      <w:r w:rsidRPr="00B23D03">
        <w:rPr>
          <w:sz w:val="22"/>
          <w:szCs w:val="22"/>
          <w:lang w:val="nb-NO"/>
        </w:rPr>
        <w:t>Samtidig hypokalemisk behandling med metylxantinderivater, steroider eller ikke-kaliumsparende diuretika kan potensere den mulige hypokalemiske effekten av beta</w:t>
      </w:r>
      <w:r w:rsidRPr="00B23D03">
        <w:rPr>
          <w:sz w:val="22"/>
          <w:szCs w:val="22"/>
          <w:vertAlign w:val="subscript"/>
          <w:lang w:val="nb-NO"/>
        </w:rPr>
        <w:t>2</w:t>
      </w:r>
      <w:r w:rsidRPr="00B23D03">
        <w:rPr>
          <w:sz w:val="22"/>
          <w:szCs w:val="22"/>
          <w:lang w:val="nb-NO"/>
        </w:rPr>
        <w:t>-adrenerge agonister (se pkt. 4.4).</w:t>
      </w:r>
    </w:p>
    <w:p w14:paraId="4D87C0BC" w14:textId="77777777" w:rsidR="00B84FD6" w:rsidRPr="009A621D" w:rsidRDefault="00B84FD6" w:rsidP="009C548F">
      <w:pPr>
        <w:pStyle w:val="Text"/>
        <w:widowControl w:val="0"/>
        <w:spacing w:before="0"/>
        <w:jc w:val="left"/>
        <w:rPr>
          <w:sz w:val="22"/>
          <w:szCs w:val="22"/>
          <w:lang w:val="nb-NO"/>
        </w:rPr>
      </w:pPr>
    </w:p>
    <w:p w14:paraId="6503C1B3" w14:textId="77777777" w:rsidR="00142D31" w:rsidRPr="00B23D03" w:rsidRDefault="00142D31" w:rsidP="009C548F">
      <w:pPr>
        <w:pStyle w:val="Text"/>
        <w:keepNext/>
        <w:widowControl w:val="0"/>
        <w:spacing w:before="0"/>
        <w:jc w:val="left"/>
        <w:rPr>
          <w:bCs/>
          <w:sz w:val="22"/>
          <w:szCs w:val="22"/>
          <w:lang w:val="nb-NO"/>
        </w:rPr>
      </w:pPr>
      <w:r w:rsidRPr="00B23D03">
        <w:rPr>
          <w:sz w:val="22"/>
          <w:szCs w:val="22"/>
          <w:u w:val="single"/>
          <w:lang w:val="nb-NO"/>
        </w:rPr>
        <w:t>Adrenerge betablokkere</w:t>
      </w:r>
    </w:p>
    <w:p w14:paraId="5C2AD421" w14:textId="77777777" w:rsidR="00142D31" w:rsidRPr="00B23D03" w:rsidRDefault="00142D31" w:rsidP="009C548F">
      <w:pPr>
        <w:keepNext/>
        <w:widowControl w:val="0"/>
        <w:tabs>
          <w:tab w:val="clear" w:pos="567"/>
        </w:tabs>
        <w:spacing w:line="240" w:lineRule="auto"/>
        <w:ind w:left="567" w:hanging="567"/>
        <w:rPr>
          <w:szCs w:val="22"/>
          <w:lang w:val="nb-NO"/>
        </w:rPr>
      </w:pPr>
    </w:p>
    <w:p w14:paraId="7218E99A" w14:textId="3EDAD55A" w:rsidR="00142D31" w:rsidRPr="00B23D03" w:rsidRDefault="00142D31" w:rsidP="009C548F">
      <w:pPr>
        <w:pStyle w:val="Text"/>
        <w:widowControl w:val="0"/>
        <w:spacing w:before="0"/>
        <w:jc w:val="left"/>
        <w:rPr>
          <w:sz w:val="22"/>
          <w:szCs w:val="22"/>
          <w:lang w:val="nb-NO"/>
        </w:rPr>
      </w:pPr>
      <w:r w:rsidRPr="00B23D03">
        <w:rPr>
          <w:sz w:val="22"/>
          <w:szCs w:val="22"/>
          <w:lang w:val="nb-NO"/>
        </w:rPr>
        <w:t>Adrenerge betablokkere kan svekke eller antagonisere effekten av beta</w:t>
      </w:r>
      <w:r w:rsidRPr="00B23D03">
        <w:rPr>
          <w:sz w:val="22"/>
          <w:szCs w:val="22"/>
          <w:vertAlign w:val="subscript"/>
          <w:lang w:val="nb-NO"/>
        </w:rPr>
        <w:t>2</w:t>
      </w:r>
      <w:r w:rsidRPr="00B23D03">
        <w:rPr>
          <w:sz w:val="22"/>
          <w:szCs w:val="22"/>
          <w:lang w:val="nb-NO"/>
        </w:rPr>
        <w:t xml:space="preserve">-adrenerge agonister. </w:t>
      </w:r>
      <w:r w:rsidR="00F46212">
        <w:rPr>
          <w:sz w:val="22"/>
          <w:szCs w:val="22"/>
          <w:lang w:val="nb-NO"/>
        </w:rPr>
        <w:t>Dette legemidlet</w:t>
      </w:r>
      <w:r w:rsidRPr="00B23D03">
        <w:rPr>
          <w:sz w:val="22"/>
          <w:szCs w:val="22"/>
          <w:lang w:val="nb-NO"/>
        </w:rPr>
        <w:t xml:space="preserve"> bør derfor ikke gis sammen med adrenerge betablokkere med mindre det</w:t>
      </w:r>
      <w:r w:rsidR="005D63D0">
        <w:rPr>
          <w:sz w:val="22"/>
          <w:szCs w:val="22"/>
          <w:lang w:val="nb-NO"/>
        </w:rPr>
        <w:t xml:space="preserve"> er tvingende årsaker til det</w:t>
      </w:r>
      <w:r w:rsidRPr="00B23D03">
        <w:rPr>
          <w:sz w:val="22"/>
          <w:szCs w:val="22"/>
          <w:lang w:val="nb-NO"/>
        </w:rPr>
        <w:t xml:space="preserve">. Hvis det er </w:t>
      </w:r>
      <w:r w:rsidR="000F3F65">
        <w:rPr>
          <w:sz w:val="22"/>
          <w:szCs w:val="22"/>
          <w:lang w:val="nb-NO"/>
        </w:rPr>
        <w:t>påkrevet</w:t>
      </w:r>
      <w:r w:rsidRPr="00B23D03">
        <w:rPr>
          <w:sz w:val="22"/>
          <w:szCs w:val="22"/>
          <w:lang w:val="nb-NO"/>
        </w:rPr>
        <w:t xml:space="preserve">, bør kardioselektive adrenerge betablokkere foretrekkes, men de skal </w:t>
      </w:r>
      <w:r w:rsidR="000F3F65">
        <w:rPr>
          <w:sz w:val="22"/>
          <w:szCs w:val="22"/>
          <w:lang w:val="nb-NO"/>
        </w:rPr>
        <w:t xml:space="preserve">likevel </w:t>
      </w:r>
      <w:r w:rsidRPr="00B23D03">
        <w:rPr>
          <w:sz w:val="22"/>
          <w:szCs w:val="22"/>
          <w:lang w:val="nb-NO"/>
        </w:rPr>
        <w:t>gis med forsiktighet.</w:t>
      </w:r>
    </w:p>
    <w:p w14:paraId="0191B113" w14:textId="77777777" w:rsidR="00B84FD6" w:rsidRPr="009A621D" w:rsidRDefault="00B84FD6" w:rsidP="009C548F">
      <w:pPr>
        <w:pStyle w:val="Text"/>
        <w:widowControl w:val="0"/>
        <w:spacing w:before="0"/>
        <w:jc w:val="left"/>
        <w:rPr>
          <w:sz w:val="22"/>
          <w:szCs w:val="22"/>
          <w:lang w:val="nb-NO"/>
        </w:rPr>
      </w:pPr>
    </w:p>
    <w:p w14:paraId="0414A6D2" w14:textId="77777777" w:rsidR="00142D31" w:rsidRPr="00B23D03" w:rsidRDefault="00142D31" w:rsidP="009C548F">
      <w:pPr>
        <w:pStyle w:val="Text"/>
        <w:keepNext/>
        <w:widowControl w:val="0"/>
        <w:spacing w:before="0"/>
        <w:jc w:val="left"/>
        <w:rPr>
          <w:bCs/>
          <w:sz w:val="22"/>
          <w:szCs w:val="22"/>
          <w:lang w:val="nb-NO"/>
        </w:rPr>
      </w:pPr>
      <w:r w:rsidRPr="00B23D03">
        <w:rPr>
          <w:sz w:val="22"/>
          <w:szCs w:val="22"/>
          <w:u w:val="single"/>
          <w:lang w:val="nb-NO"/>
        </w:rPr>
        <w:t>Interaksjon med hemmere av CYP3A4 og P</w:t>
      </w:r>
      <w:r w:rsidRPr="00B23D03">
        <w:rPr>
          <w:sz w:val="22"/>
          <w:szCs w:val="22"/>
          <w:u w:val="single"/>
          <w:lang w:val="nb-NO"/>
        </w:rPr>
        <w:noBreakHyphen/>
        <w:t>glykoprotein</w:t>
      </w:r>
    </w:p>
    <w:p w14:paraId="27507EA3" w14:textId="77777777" w:rsidR="00142D31" w:rsidRPr="00B23D03" w:rsidRDefault="00142D31" w:rsidP="009C548F">
      <w:pPr>
        <w:keepNext/>
        <w:widowControl w:val="0"/>
        <w:tabs>
          <w:tab w:val="clear" w:pos="567"/>
        </w:tabs>
        <w:spacing w:line="240" w:lineRule="auto"/>
        <w:ind w:left="567" w:hanging="567"/>
        <w:rPr>
          <w:szCs w:val="22"/>
          <w:lang w:val="nb-NO"/>
        </w:rPr>
      </w:pPr>
    </w:p>
    <w:p w14:paraId="5616FD78" w14:textId="4693CFC6" w:rsidR="00142D31" w:rsidRPr="00B23D03" w:rsidDel="00486662" w:rsidRDefault="00142D31" w:rsidP="009C548F">
      <w:pPr>
        <w:pStyle w:val="Text"/>
        <w:widowControl w:val="0"/>
        <w:spacing w:before="0"/>
        <w:jc w:val="left"/>
        <w:rPr>
          <w:sz w:val="22"/>
          <w:szCs w:val="22"/>
          <w:lang w:val="nb-NO"/>
        </w:rPr>
      </w:pPr>
      <w:r w:rsidRPr="00B23D03">
        <w:rPr>
          <w:sz w:val="22"/>
          <w:szCs w:val="22"/>
          <w:lang w:val="nb-NO"/>
        </w:rPr>
        <w:t>Hemming av</w:t>
      </w:r>
      <w:r w:rsidRPr="00B23D03" w:rsidDel="00486662">
        <w:rPr>
          <w:sz w:val="22"/>
          <w:szCs w:val="22"/>
          <w:lang w:val="nb-NO"/>
        </w:rPr>
        <w:t xml:space="preserve"> CYP3A4 </w:t>
      </w:r>
      <w:r w:rsidRPr="00B23D03">
        <w:rPr>
          <w:sz w:val="22"/>
          <w:szCs w:val="22"/>
          <w:lang w:val="nb-NO"/>
        </w:rPr>
        <w:t>og</w:t>
      </w:r>
      <w:r w:rsidRPr="00B23D03" w:rsidDel="00486662">
        <w:rPr>
          <w:sz w:val="22"/>
          <w:szCs w:val="22"/>
          <w:lang w:val="nb-NO"/>
        </w:rPr>
        <w:t xml:space="preserve"> P</w:t>
      </w:r>
      <w:r w:rsidRPr="00B23D03" w:rsidDel="00486662">
        <w:rPr>
          <w:sz w:val="22"/>
          <w:szCs w:val="22"/>
          <w:lang w:val="nb-NO"/>
        </w:rPr>
        <w:noBreakHyphen/>
        <w:t>gly</w:t>
      </w:r>
      <w:r w:rsidRPr="00B23D03">
        <w:rPr>
          <w:sz w:val="22"/>
          <w:szCs w:val="22"/>
          <w:lang w:val="nb-NO"/>
        </w:rPr>
        <w:t>k</w:t>
      </w:r>
      <w:r w:rsidRPr="00B23D03" w:rsidDel="00486662">
        <w:rPr>
          <w:sz w:val="22"/>
          <w:szCs w:val="22"/>
          <w:lang w:val="nb-NO"/>
        </w:rPr>
        <w:t>oprotein (P</w:t>
      </w:r>
      <w:r w:rsidRPr="00B23D03" w:rsidDel="00486662">
        <w:rPr>
          <w:sz w:val="22"/>
          <w:szCs w:val="22"/>
          <w:lang w:val="nb-NO"/>
        </w:rPr>
        <w:noBreakHyphen/>
        <w:t xml:space="preserve">gp) </w:t>
      </w:r>
      <w:r w:rsidRPr="00B23D03">
        <w:rPr>
          <w:sz w:val="22"/>
          <w:szCs w:val="22"/>
          <w:lang w:val="nb-NO"/>
        </w:rPr>
        <w:t xml:space="preserve">påvirker ikke sikkerheten av terapeutiske doser med </w:t>
      </w:r>
      <w:r w:rsidRPr="00B23D03">
        <w:rPr>
          <w:sz w:val="22"/>
          <w:szCs w:val="22"/>
          <w:lang w:val="nb-NO" w:bidi="th-TH"/>
        </w:rPr>
        <w:t>Enerzair</w:t>
      </w:r>
      <w:r w:rsidRPr="00B23D03" w:rsidDel="00486662">
        <w:rPr>
          <w:sz w:val="22"/>
          <w:szCs w:val="22"/>
          <w:lang w:val="nb-NO" w:bidi="th-TH"/>
        </w:rPr>
        <w:t xml:space="preserve"> Breezhaler</w:t>
      </w:r>
      <w:r w:rsidRPr="00B23D03" w:rsidDel="00486662">
        <w:rPr>
          <w:sz w:val="22"/>
          <w:szCs w:val="22"/>
          <w:lang w:val="nb-NO"/>
        </w:rPr>
        <w:t>.</w:t>
      </w:r>
    </w:p>
    <w:p w14:paraId="4B06BEA8" w14:textId="77777777" w:rsidR="00142D31" w:rsidRPr="00B23D03" w:rsidRDefault="00142D31" w:rsidP="009C548F">
      <w:pPr>
        <w:pStyle w:val="Text"/>
        <w:widowControl w:val="0"/>
        <w:spacing w:before="0"/>
        <w:jc w:val="left"/>
        <w:rPr>
          <w:sz w:val="22"/>
          <w:szCs w:val="22"/>
          <w:lang w:val="nb-NO"/>
        </w:rPr>
      </w:pPr>
    </w:p>
    <w:p w14:paraId="5CCD199B" w14:textId="1997471B" w:rsidR="00142D31" w:rsidRPr="00B23D03" w:rsidRDefault="00142D31" w:rsidP="009C548F">
      <w:pPr>
        <w:pStyle w:val="Text"/>
        <w:widowControl w:val="0"/>
        <w:spacing w:before="0"/>
        <w:jc w:val="left"/>
        <w:rPr>
          <w:sz w:val="22"/>
          <w:szCs w:val="22"/>
          <w:lang w:val="nb-NO"/>
        </w:rPr>
      </w:pPr>
      <w:r w:rsidRPr="00B23D03">
        <w:rPr>
          <w:sz w:val="22"/>
          <w:szCs w:val="22"/>
          <w:lang w:val="nb-NO"/>
        </w:rPr>
        <w:t>Hemming av faktorer som er viktige for utskillelse av indakaterol (CYP3A4 og P-gp) eller mometasonfuroat</w:t>
      </w:r>
      <w:r w:rsidR="00F635F4">
        <w:rPr>
          <w:sz w:val="22"/>
          <w:szCs w:val="22"/>
          <w:lang w:val="nb-NO"/>
        </w:rPr>
        <w:t xml:space="preserve"> (CYP3A4)</w:t>
      </w:r>
      <w:r w:rsidRPr="00B23D03">
        <w:rPr>
          <w:sz w:val="22"/>
          <w:szCs w:val="22"/>
          <w:lang w:val="nb-NO"/>
        </w:rPr>
        <w:t>, øker systemisk eksponering for indakaterol eller mometasonfuroat opptil to ganger.</w:t>
      </w:r>
    </w:p>
    <w:p w14:paraId="435C42B3" w14:textId="77777777" w:rsidR="00142D31" w:rsidRPr="00B23D03" w:rsidRDefault="00142D31" w:rsidP="009C548F">
      <w:pPr>
        <w:pStyle w:val="Text"/>
        <w:widowControl w:val="0"/>
        <w:spacing w:before="0"/>
        <w:jc w:val="left"/>
        <w:rPr>
          <w:sz w:val="22"/>
          <w:szCs w:val="22"/>
          <w:lang w:val="nb-NO"/>
        </w:rPr>
      </w:pPr>
    </w:p>
    <w:p w14:paraId="3E188E7C" w14:textId="2978EF7F" w:rsidR="00142D31" w:rsidRPr="00B23D03" w:rsidRDefault="00142D31" w:rsidP="009C548F">
      <w:pPr>
        <w:pStyle w:val="Text"/>
        <w:widowControl w:val="0"/>
        <w:spacing w:before="0"/>
        <w:jc w:val="left"/>
        <w:rPr>
          <w:sz w:val="22"/>
          <w:szCs w:val="22"/>
          <w:lang w:val="nb-NO"/>
        </w:rPr>
      </w:pPr>
      <w:r w:rsidRPr="00B23D03">
        <w:rPr>
          <w:bCs/>
          <w:sz w:val="22"/>
          <w:szCs w:val="22"/>
          <w:lang w:val="nb-NO"/>
        </w:rPr>
        <w:t>Klinisk signifikante interaksjoner med mometasonfuroat er usannsynlig på grunn av den svært lave plasmakonsentrasjonen som oppnås etter inhalasjonsdosering. Det kan imidlertid være potensial for økt systemisk eksponering for mometasonfuroat når sterke CYP3A4-hemmere (f.eks. ketokonazol, itrakonazol, nelfinavir, ritonavir, kobicistat) administreres samtidig.</w:t>
      </w:r>
    </w:p>
    <w:p w14:paraId="2AB0EB4C" w14:textId="77777777" w:rsidR="00B84FD6" w:rsidRPr="00B23D03" w:rsidRDefault="00B84FD6" w:rsidP="009C548F">
      <w:pPr>
        <w:pStyle w:val="Text"/>
        <w:widowControl w:val="0"/>
        <w:spacing w:before="0"/>
        <w:jc w:val="left"/>
        <w:rPr>
          <w:sz w:val="22"/>
          <w:szCs w:val="22"/>
          <w:lang w:val="nb-NO"/>
        </w:rPr>
      </w:pPr>
    </w:p>
    <w:p w14:paraId="603F7B67" w14:textId="754A2C9F" w:rsidR="00B84FD6" w:rsidRPr="00B23D03" w:rsidRDefault="00914C40" w:rsidP="009C548F">
      <w:pPr>
        <w:pStyle w:val="Text"/>
        <w:keepNext/>
        <w:widowControl w:val="0"/>
        <w:spacing w:before="0"/>
        <w:jc w:val="left"/>
        <w:rPr>
          <w:sz w:val="22"/>
          <w:szCs w:val="22"/>
          <w:lang w:val="nb-NO"/>
        </w:rPr>
      </w:pPr>
      <w:bookmarkStart w:id="6" w:name="_nth_Interactions_linked_to26290"/>
      <w:bookmarkEnd w:id="6"/>
      <w:r w:rsidRPr="00B23D03">
        <w:rPr>
          <w:sz w:val="22"/>
          <w:szCs w:val="22"/>
          <w:u w:val="single"/>
          <w:lang w:val="nb-NO"/>
        </w:rPr>
        <w:t>Cimetidin</w:t>
      </w:r>
      <w:r w:rsidR="00402E60" w:rsidRPr="00B23D03">
        <w:rPr>
          <w:sz w:val="22"/>
          <w:szCs w:val="22"/>
          <w:u w:val="single"/>
          <w:lang w:val="nb-NO"/>
        </w:rPr>
        <w:t xml:space="preserve"> eller andre hemmere av organisk kation</w:t>
      </w:r>
      <w:r w:rsidRPr="00B23D03">
        <w:rPr>
          <w:sz w:val="22"/>
          <w:szCs w:val="22"/>
          <w:u w:val="single"/>
          <w:lang w:val="nb-NO"/>
        </w:rPr>
        <w:t>transport</w:t>
      </w:r>
    </w:p>
    <w:p w14:paraId="7E6E127A" w14:textId="77777777" w:rsidR="00B84FD6" w:rsidRPr="00B23D03" w:rsidRDefault="00B84FD6" w:rsidP="009C548F">
      <w:pPr>
        <w:pStyle w:val="Text"/>
        <w:keepNext/>
        <w:widowControl w:val="0"/>
        <w:spacing w:before="0"/>
        <w:jc w:val="left"/>
        <w:rPr>
          <w:sz w:val="22"/>
          <w:szCs w:val="22"/>
          <w:lang w:val="nb-NO"/>
        </w:rPr>
      </w:pPr>
    </w:p>
    <w:p w14:paraId="6A082B38" w14:textId="29CC4B7C" w:rsidR="00402E60" w:rsidRPr="00B23D03" w:rsidRDefault="00402E60" w:rsidP="009C548F">
      <w:pPr>
        <w:widowControl w:val="0"/>
        <w:tabs>
          <w:tab w:val="clear" w:pos="567"/>
        </w:tabs>
        <w:spacing w:line="240" w:lineRule="auto"/>
        <w:rPr>
          <w:rFonts w:eastAsia="MS Mincho"/>
          <w:szCs w:val="22"/>
          <w:lang w:val="nb-NO" w:eastAsia="ja-JP"/>
        </w:rPr>
      </w:pPr>
      <w:r w:rsidRPr="00B23D03">
        <w:rPr>
          <w:rFonts w:eastAsia="MS Mincho"/>
          <w:szCs w:val="22"/>
          <w:lang w:val="nb-NO" w:eastAsia="ja-JP"/>
        </w:rPr>
        <w:t xml:space="preserve">I en klinisk studie med friske frivillige økte cimetidin, en hemmer av organisk kationtransport som </w:t>
      </w:r>
      <w:r w:rsidR="00FE24EB">
        <w:rPr>
          <w:rFonts w:eastAsia="MS Mincho"/>
          <w:szCs w:val="22"/>
          <w:lang w:val="nb-NO" w:eastAsia="ja-JP"/>
        </w:rPr>
        <w:t>antas å</w:t>
      </w:r>
      <w:r w:rsidRPr="00B23D03">
        <w:rPr>
          <w:rFonts w:eastAsia="MS Mincho"/>
          <w:szCs w:val="22"/>
          <w:lang w:val="nb-NO" w:eastAsia="ja-JP"/>
        </w:rPr>
        <w:t xml:space="preserve"> bidra til renal utskillelse av glykopyrronium, total eksponering (AUC) for glykopyrronium med 22 % og reduserte renal utskillelse med 23 %. Basert på størrelsen av disse endringene forventes ingen klinisk relevant legemiddelinteraksjon når glykopyrronium </w:t>
      </w:r>
      <w:r w:rsidR="001C456C">
        <w:rPr>
          <w:rFonts w:eastAsia="MS Mincho"/>
          <w:szCs w:val="22"/>
          <w:lang w:val="nb-NO" w:eastAsia="ja-JP"/>
        </w:rPr>
        <w:t>administreres</w:t>
      </w:r>
      <w:r w:rsidRPr="00B23D03">
        <w:rPr>
          <w:rFonts w:eastAsia="MS Mincho"/>
          <w:szCs w:val="22"/>
          <w:lang w:val="nb-NO" w:eastAsia="ja-JP"/>
        </w:rPr>
        <w:t xml:space="preserve"> samtidig med cimetidin eller andre hemmere av organisk kationtransport</w:t>
      </w:r>
      <w:r w:rsidRPr="00B23D03">
        <w:rPr>
          <w:szCs w:val="22"/>
          <w:lang w:val="nb-NO"/>
        </w:rPr>
        <w:t>.</w:t>
      </w:r>
    </w:p>
    <w:p w14:paraId="11F7F86E" w14:textId="77777777" w:rsidR="00B84FD6" w:rsidRPr="00B23D03" w:rsidRDefault="00B84FD6" w:rsidP="009C548F">
      <w:pPr>
        <w:pStyle w:val="Text"/>
        <w:widowControl w:val="0"/>
        <w:spacing w:before="0"/>
        <w:jc w:val="left"/>
        <w:rPr>
          <w:sz w:val="22"/>
          <w:szCs w:val="22"/>
          <w:lang w:val="nb-NO"/>
        </w:rPr>
      </w:pPr>
    </w:p>
    <w:p w14:paraId="6152CF96" w14:textId="1D7890AB" w:rsidR="00142D31" w:rsidRPr="00B23D03" w:rsidRDefault="00142D31" w:rsidP="009C548F">
      <w:pPr>
        <w:pStyle w:val="Text"/>
        <w:keepNext/>
        <w:widowControl w:val="0"/>
        <w:spacing w:before="0"/>
        <w:jc w:val="left"/>
        <w:rPr>
          <w:sz w:val="22"/>
          <w:szCs w:val="22"/>
          <w:lang w:val="nb-NO"/>
        </w:rPr>
      </w:pPr>
      <w:r w:rsidRPr="00B23D03">
        <w:rPr>
          <w:sz w:val="22"/>
          <w:szCs w:val="22"/>
          <w:u w:val="single"/>
          <w:lang w:val="nb-NO"/>
        </w:rPr>
        <w:t>Andre langtidsvirkende antimuskariner og langtidsvirkende beta</w:t>
      </w:r>
      <w:r w:rsidRPr="00B23D03">
        <w:rPr>
          <w:sz w:val="22"/>
          <w:szCs w:val="22"/>
          <w:u w:val="single"/>
          <w:vertAlign w:val="subscript"/>
          <w:lang w:val="nb-NO"/>
        </w:rPr>
        <w:t>2</w:t>
      </w:r>
      <w:r w:rsidRPr="00B23D03">
        <w:rPr>
          <w:sz w:val="22"/>
          <w:szCs w:val="22"/>
          <w:u w:val="single"/>
          <w:lang w:val="nb-NO"/>
        </w:rPr>
        <w:noBreakHyphen/>
        <w:t>adrenerge agonister</w:t>
      </w:r>
    </w:p>
    <w:p w14:paraId="40F2853C" w14:textId="77777777" w:rsidR="00142D31" w:rsidRPr="00B23D03" w:rsidRDefault="00142D31" w:rsidP="009C548F">
      <w:pPr>
        <w:keepNext/>
        <w:widowControl w:val="0"/>
        <w:tabs>
          <w:tab w:val="clear" w:pos="567"/>
        </w:tabs>
        <w:spacing w:line="240" w:lineRule="auto"/>
        <w:ind w:left="567" w:hanging="567"/>
        <w:rPr>
          <w:szCs w:val="22"/>
          <w:lang w:val="nb-NO"/>
        </w:rPr>
      </w:pPr>
    </w:p>
    <w:p w14:paraId="32EE1D2C" w14:textId="1F88AB03" w:rsidR="00142D31" w:rsidRPr="00B23D03" w:rsidRDefault="00142D31" w:rsidP="009C548F">
      <w:pPr>
        <w:pStyle w:val="Text"/>
        <w:widowControl w:val="0"/>
        <w:spacing w:before="0"/>
        <w:jc w:val="left"/>
        <w:rPr>
          <w:sz w:val="22"/>
          <w:szCs w:val="22"/>
          <w:lang w:val="nb-NO"/>
        </w:rPr>
      </w:pPr>
      <w:r w:rsidRPr="00B23D03">
        <w:rPr>
          <w:sz w:val="22"/>
          <w:szCs w:val="22"/>
          <w:lang w:val="nb-NO"/>
        </w:rPr>
        <w:t xml:space="preserve">Samtidig administrering av </w:t>
      </w:r>
      <w:r w:rsidR="00524947">
        <w:rPr>
          <w:sz w:val="22"/>
          <w:szCs w:val="22"/>
          <w:lang w:val="nb-NO"/>
        </w:rPr>
        <w:t>dette legemidlet</w:t>
      </w:r>
      <w:r w:rsidRPr="00B23D03">
        <w:rPr>
          <w:sz w:val="22"/>
          <w:szCs w:val="22"/>
          <w:lang w:val="nb-NO" w:bidi="th-TH"/>
        </w:rPr>
        <w:t xml:space="preserve"> med andre legemidler som inneholder </w:t>
      </w:r>
      <w:r w:rsidRPr="00B23D03">
        <w:rPr>
          <w:sz w:val="22"/>
          <w:szCs w:val="22"/>
          <w:lang w:val="nb-NO"/>
        </w:rPr>
        <w:t>langtidsvirkende muskarinantagoniser eller langtidsvirkende beta</w:t>
      </w:r>
      <w:r w:rsidRPr="00B23D03">
        <w:rPr>
          <w:sz w:val="22"/>
          <w:szCs w:val="22"/>
          <w:vertAlign w:val="subscript"/>
          <w:lang w:val="nb-NO"/>
        </w:rPr>
        <w:t>2</w:t>
      </w:r>
      <w:r w:rsidRPr="00B23D03">
        <w:rPr>
          <w:sz w:val="22"/>
          <w:szCs w:val="22"/>
          <w:lang w:val="nb-NO"/>
        </w:rPr>
        <w:noBreakHyphen/>
        <w:t xml:space="preserve">adrenerge agonister, er ikke undersøkt. </w:t>
      </w:r>
      <w:r w:rsidR="000F3F65">
        <w:rPr>
          <w:sz w:val="22"/>
          <w:szCs w:val="22"/>
          <w:lang w:val="nb-NO"/>
        </w:rPr>
        <w:t>Samtidig administrering anbefales ikke d</w:t>
      </w:r>
      <w:r w:rsidRPr="00B23D03">
        <w:rPr>
          <w:sz w:val="22"/>
          <w:szCs w:val="22"/>
          <w:lang w:val="nb-NO"/>
        </w:rPr>
        <w:t>a det kan forsterke bivirkninger (se pkt. 4.8 og 4.9).</w:t>
      </w:r>
    </w:p>
    <w:p w14:paraId="36F17CA0" w14:textId="77777777" w:rsidR="00B84FD6" w:rsidRPr="00B23D03" w:rsidRDefault="00B84FD6" w:rsidP="009C548F">
      <w:pPr>
        <w:widowControl w:val="0"/>
        <w:tabs>
          <w:tab w:val="clear" w:pos="567"/>
        </w:tabs>
        <w:spacing w:line="240" w:lineRule="auto"/>
        <w:rPr>
          <w:szCs w:val="22"/>
          <w:lang w:val="nb-NO"/>
        </w:rPr>
      </w:pPr>
    </w:p>
    <w:p w14:paraId="6946CC2E" w14:textId="00228BF8" w:rsidR="00B84FD6" w:rsidRPr="00B23D03" w:rsidRDefault="00914C40" w:rsidP="009C548F">
      <w:pPr>
        <w:keepNext/>
        <w:widowControl w:val="0"/>
        <w:tabs>
          <w:tab w:val="clear" w:pos="567"/>
        </w:tabs>
        <w:spacing w:line="240" w:lineRule="auto"/>
        <w:ind w:left="567" w:hanging="567"/>
        <w:rPr>
          <w:szCs w:val="22"/>
          <w:lang w:val="nb-NO"/>
        </w:rPr>
      </w:pPr>
      <w:r w:rsidRPr="00B23D03">
        <w:rPr>
          <w:b/>
          <w:szCs w:val="22"/>
          <w:lang w:val="nb-NO"/>
        </w:rPr>
        <w:t>4.6</w:t>
      </w:r>
      <w:r w:rsidRPr="00B23D03">
        <w:rPr>
          <w:b/>
          <w:szCs w:val="22"/>
          <w:lang w:val="nb-NO"/>
        </w:rPr>
        <w:tab/>
      </w:r>
      <w:r w:rsidR="00402E60" w:rsidRPr="00B23D03">
        <w:rPr>
          <w:b/>
          <w:bCs/>
          <w:szCs w:val="22"/>
          <w:lang w:val="nb-NO"/>
        </w:rPr>
        <w:t>Fertilitet, graviditet og amming</w:t>
      </w:r>
    </w:p>
    <w:p w14:paraId="5C13FA8B" w14:textId="77777777" w:rsidR="00B84FD6" w:rsidRPr="00B23D03" w:rsidRDefault="00B84FD6" w:rsidP="009C548F">
      <w:pPr>
        <w:keepNext/>
        <w:widowControl w:val="0"/>
        <w:tabs>
          <w:tab w:val="clear" w:pos="567"/>
        </w:tabs>
        <w:spacing w:line="240" w:lineRule="auto"/>
        <w:rPr>
          <w:szCs w:val="22"/>
          <w:lang w:val="nb-NO"/>
        </w:rPr>
      </w:pPr>
    </w:p>
    <w:p w14:paraId="057F8DAD" w14:textId="4BD06D58" w:rsidR="00B84FD6" w:rsidRPr="00B23D03" w:rsidRDefault="00402E60" w:rsidP="009C548F">
      <w:pPr>
        <w:keepNext/>
        <w:widowControl w:val="0"/>
        <w:tabs>
          <w:tab w:val="clear" w:pos="567"/>
        </w:tabs>
        <w:spacing w:line="240" w:lineRule="auto"/>
        <w:rPr>
          <w:szCs w:val="22"/>
          <w:lang w:val="nb-NO"/>
        </w:rPr>
      </w:pPr>
      <w:r w:rsidRPr="00B23D03">
        <w:rPr>
          <w:szCs w:val="22"/>
          <w:u w:val="single"/>
          <w:lang w:val="nb-NO"/>
        </w:rPr>
        <w:t>Graviditet</w:t>
      </w:r>
    </w:p>
    <w:p w14:paraId="096ADDE6" w14:textId="77777777" w:rsidR="00B84FD6" w:rsidRPr="00B23D03" w:rsidRDefault="00B84FD6" w:rsidP="009C548F">
      <w:pPr>
        <w:keepNext/>
        <w:widowControl w:val="0"/>
        <w:tabs>
          <w:tab w:val="clear" w:pos="567"/>
        </w:tabs>
        <w:spacing w:line="240" w:lineRule="auto"/>
        <w:rPr>
          <w:szCs w:val="22"/>
          <w:lang w:val="nb-NO"/>
        </w:rPr>
      </w:pPr>
    </w:p>
    <w:p w14:paraId="5E02EE1F" w14:textId="1798EE9D" w:rsidR="001A5C75" w:rsidRPr="00B23D03" w:rsidRDefault="001A5C75" w:rsidP="009C548F">
      <w:pPr>
        <w:widowControl w:val="0"/>
        <w:tabs>
          <w:tab w:val="clear" w:pos="567"/>
        </w:tabs>
        <w:spacing w:line="240" w:lineRule="auto"/>
        <w:rPr>
          <w:szCs w:val="22"/>
          <w:lang w:val="nb-NO"/>
        </w:rPr>
      </w:pPr>
      <w:r w:rsidRPr="00B23D03">
        <w:rPr>
          <w:szCs w:val="22"/>
          <w:lang w:val="nb-NO"/>
        </w:rPr>
        <w:t>Det er utilstrekkelige data fra bruk av Enerzair Breezhaler eller de separate komponentene (indakaterol, glykopyrronium og mometasonfuroat) hos gravide kvinner til å fastslå om det foreligger en risiko.</w:t>
      </w:r>
    </w:p>
    <w:p w14:paraId="317601FD" w14:textId="77777777" w:rsidR="001A5C75" w:rsidRPr="00B23D03" w:rsidRDefault="001A5C75" w:rsidP="009C548F">
      <w:pPr>
        <w:widowControl w:val="0"/>
        <w:tabs>
          <w:tab w:val="clear" w:pos="567"/>
        </w:tabs>
        <w:spacing w:line="240" w:lineRule="auto"/>
        <w:rPr>
          <w:szCs w:val="22"/>
          <w:lang w:val="nb-NO"/>
        </w:rPr>
      </w:pPr>
    </w:p>
    <w:p w14:paraId="173721E0" w14:textId="4D47B6A5" w:rsidR="001A5C75" w:rsidRPr="00B23D03" w:rsidRDefault="001A5C75" w:rsidP="009C548F">
      <w:pPr>
        <w:pStyle w:val="Text"/>
        <w:widowControl w:val="0"/>
        <w:spacing w:before="0"/>
        <w:jc w:val="left"/>
        <w:rPr>
          <w:sz w:val="22"/>
          <w:szCs w:val="22"/>
          <w:lang w:val="nb-NO"/>
        </w:rPr>
      </w:pPr>
      <w:r w:rsidRPr="00B23D03">
        <w:rPr>
          <w:sz w:val="22"/>
          <w:szCs w:val="22"/>
          <w:lang w:val="nb-NO"/>
        </w:rPr>
        <w:t>Indakaterol og glykopyrronium var ikke teratogene hos rotter og kaniner etter henholdsvis subkutan eller inhalert administrering (se pkt. 5.3). I dyrereproduksjonsstudier med drektige mus, rotter og kaniner førte mometasonfuroat til flere misdannelser og redusert overlevelse og vekst</w:t>
      </w:r>
      <w:r w:rsidR="000F3F65">
        <w:rPr>
          <w:sz w:val="22"/>
          <w:szCs w:val="22"/>
          <w:lang w:val="nb-NO"/>
        </w:rPr>
        <w:t xml:space="preserve"> hos fostre</w:t>
      </w:r>
      <w:r w:rsidRPr="00B23D03">
        <w:rPr>
          <w:sz w:val="22"/>
          <w:szCs w:val="22"/>
          <w:lang w:val="nb-NO"/>
        </w:rPr>
        <w:t>.</w:t>
      </w:r>
    </w:p>
    <w:p w14:paraId="1451D947" w14:textId="6FA0B722" w:rsidR="00376546" w:rsidRPr="00B23D03" w:rsidRDefault="00376546" w:rsidP="009C548F">
      <w:pPr>
        <w:pStyle w:val="Text"/>
        <w:widowControl w:val="0"/>
        <w:spacing w:before="0"/>
        <w:jc w:val="left"/>
        <w:rPr>
          <w:sz w:val="22"/>
          <w:szCs w:val="22"/>
          <w:lang w:val="nb-NO" w:eastAsia="en-US"/>
        </w:rPr>
      </w:pPr>
    </w:p>
    <w:p w14:paraId="023B83B8" w14:textId="77777777" w:rsidR="001A5C75" w:rsidRPr="000E5A77" w:rsidRDefault="001A5C75" w:rsidP="009C548F">
      <w:pPr>
        <w:pStyle w:val="Text"/>
        <w:widowControl w:val="0"/>
        <w:spacing w:before="0"/>
        <w:jc w:val="left"/>
        <w:rPr>
          <w:sz w:val="22"/>
          <w:szCs w:val="22"/>
          <w:lang w:val="nb-NO" w:eastAsia="en-US"/>
        </w:rPr>
      </w:pPr>
      <w:r w:rsidRPr="00B23D03">
        <w:rPr>
          <w:sz w:val="22"/>
          <w:szCs w:val="22"/>
          <w:lang w:val="nb-NO" w:eastAsia="en-US"/>
        </w:rPr>
        <w:t>Som andre legemidler som inneholder beta</w:t>
      </w:r>
      <w:r w:rsidRPr="00B23D03">
        <w:rPr>
          <w:sz w:val="22"/>
          <w:szCs w:val="22"/>
          <w:vertAlign w:val="subscript"/>
          <w:lang w:val="nb-NO" w:eastAsia="en-US"/>
        </w:rPr>
        <w:t>2</w:t>
      </w:r>
      <w:r w:rsidRPr="00B23D03">
        <w:rPr>
          <w:sz w:val="22"/>
          <w:szCs w:val="22"/>
          <w:lang w:val="nb-NO" w:eastAsia="en-US"/>
        </w:rPr>
        <w:t>-adrenerge agonister, kan indakaterol hemme fødsel på</w:t>
      </w:r>
      <w:r w:rsidRPr="000E5A77">
        <w:rPr>
          <w:sz w:val="22"/>
          <w:szCs w:val="22"/>
          <w:lang w:val="nb-NO" w:eastAsia="en-US"/>
        </w:rPr>
        <w:t xml:space="preserve"> grunn av den relakserende effekten på glatt muskulatur i livmoren.</w:t>
      </w:r>
    </w:p>
    <w:p w14:paraId="4038D620" w14:textId="77777777" w:rsidR="001A5C75" w:rsidRPr="000E5A77" w:rsidRDefault="001A5C75" w:rsidP="009C548F">
      <w:pPr>
        <w:pStyle w:val="Text"/>
        <w:widowControl w:val="0"/>
        <w:spacing w:before="0"/>
        <w:jc w:val="left"/>
        <w:rPr>
          <w:sz w:val="22"/>
          <w:szCs w:val="22"/>
          <w:lang w:val="nb-NO" w:eastAsia="en-US"/>
        </w:rPr>
      </w:pPr>
    </w:p>
    <w:p w14:paraId="5F7B70E0" w14:textId="0F49B3B1" w:rsidR="001A5C75" w:rsidRPr="000E5A77" w:rsidRDefault="003A1C16" w:rsidP="009C548F">
      <w:pPr>
        <w:pStyle w:val="Text"/>
        <w:widowControl w:val="0"/>
        <w:spacing w:before="0"/>
        <w:jc w:val="left"/>
        <w:rPr>
          <w:sz w:val="22"/>
          <w:szCs w:val="22"/>
          <w:lang w:val="nb-NO"/>
        </w:rPr>
      </w:pPr>
      <w:r>
        <w:rPr>
          <w:sz w:val="22"/>
          <w:szCs w:val="22"/>
          <w:lang w:val="nb-NO"/>
        </w:rPr>
        <w:t xml:space="preserve">Dette legemidlet </w:t>
      </w:r>
      <w:r w:rsidR="001A5C75" w:rsidRPr="000E5A77">
        <w:rPr>
          <w:sz w:val="22"/>
          <w:szCs w:val="22"/>
          <w:lang w:val="nb-NO"/>
        </w:rPr>
        <w:t xml:space="preserve">bør kun brukes under graviditet dersom forventet nytte for pasienten oppveier mulig </w:t>
      </w:r>
      <w:r w:rsidR="001A5C75" w:rsidRPr="000E5A77">
        <w:rPr>
          <w:sz w:val="22"/>
          <w:szCs w:val="22"/>
          <w:lang w:val="nb-NO"/>
        </w:rPr>
        <w:lastRenderedPageBreak/>
        <w:t>risiko for fosteret.</w:t>
      </w:r>
    </w:p>
    <w:p w14:paraId="47E67AD9" w14:textId="77777777" w:rsidR="00B84FD6" w:rsidRPr="000E5A77" w:rsidRDefault="00B84FD6" w:rsidP="009C548F">
      <w:pPr>
        <w:widowControl w:val="0"/>
        <w:tabs>
          <w:tab w:val="clear" w:pos="567"/>
        </w:tabs>
        <w:spacing w:line="240" w:lineRule="auto"/>
        <w:rPr>
          <w:szCs w:val="22"/>
          <w:lang w:val="nb-NO"/>
        </w:rPr>
      </w:pPr>
    </w:p>
    <w:p w14:paraId="7003B264" w14:textId="12510821" w:rsidR="00B84FD6" w:rsidRPr="000E5A77" w:rsidRDefault="001A5C75" w:rsidP="009C548F">
      <w:pPr>
        <w:keepNext/>
        <w:widowControl w:val="0"/>
        <w:tabs>
          <w:tab w:val="clear" w:pos="567"/>
        </w:tabs>
        <w:spacing w:line="240" w:lineRule="auto"/>
        <w:rPr>
          <w:szCs w:val="22"/>
          <w:lang w:val="nb-NO"/>
        </w:rPr>
      </w:pPr>
      <w:r w:rsidRPr="000E5A77">
        <w:rPr>
          <w:szCs w:val="22"/>
          <w:u w:val="single"/>
          <w:lang w:val="nb-NO"/>
        </w:rPr>
        <w:t>Amming</w:t>
      </w:r>
    </w:p>
    <w:p w14:paraId="58DFA52E" w14:textId="77777777" w:rsidR="00B84FD6" w:rsidRPr="000E5A77" w:rsidRDefault="00B84FD6" w:rsidP="009C548F">
      <w:pPr>
        <w:keepNext/>
        <w:widowControl w:val="0"/>
        <w:tabs>
          <w:tab w:val="clear" w:pos="567"/>
        </w:tabs>
        <w:spacing w:line="240" w:lineRule="auto"/>
        <w:rPr>
          <w:szCs w:val="22"/>
          <w:lang w:val="nb-NO" w:eastAsia="zh-CN"/>
        </w:rPr>
      </w:pPr>
    </w:p>
    <w:p w14:paraId="16D0C37C" w14:textId="32F4D912" w:rsidR="00B84FD6" w:rsidRPr="000E5A77" w:rsidRDefault="001A5C75" w:rsidP="009C548F">
      <w:pPr>
        <w:widowControl w:val="0"/>
        <w:tabs>
          <w:tab w:val="clear" w:pos="567"/>
        </w:tabs>
        <w:spacing w:line="240" w:lineRule="auto"/>
        <w:rPr>
          <w:szCs w:val="22"/>
          <w:lang w:val="nb-NO" w:eastAsia="zh-CN"/>
        </w:rPr>
      </w:pPr>
      <w:r w:rsidRPr="000E5A77">
        <w:rPr>
          <w:szCs w:val="22"/>
          <w:lang w:val="nb-NO"/>
        </w:rPr>
        <w:t xml:space="preserve">Det </w:t>
      </w:r>
      <w:r w:rsidR="000F3F65">
        <w:rPr>
          <w:szCs w:val="22"/>
          <w:lang w:val="nb-NO"/>
        </w:rPr>
        <w:t>finnes</w:t>
      </w:r>
      <w:r w:rsidRPr="000E5A77">
        <w:rPr>
          <w:szCs w:val="22"/>
          <w:lang w:val="nb-NO"/>
        </w:rPr>
        <w:t xml:space="preserve"> ingen tilgjengelig informasjon om tilstedeværelse av indakaterol, glykopyrronium eller mometasonfuroat i morsmelk hos mennesker, om effekt på spedbarn som ammer, eller om effekt på melkeproduksjon. Andre inhalerte kortikosteroider som ligner på mometasonfuroat, skilles ut i morsmelk hos mennesker. </w:t>
      </w:r>
      <w:r w:rsidR="00914C40" w:rsidRPr="000E5A77">
        <w:rPr>
          <w:szCs w:val="22"/>
          <w:lang w:val="nb-NO" w:eastAsia="zh-CN"/>
        </w:rPr>
        <w:t>Inda</w:t>
      </w:r>
      <w:r w:rsidRPr="000E5A77">
        <w:rPr>
          <w:szCs w:val="22"/>
          <w:lang w:val="nb-NO" w:eastAsia="zh-CN"/>
        </w:rPr>
        <w:t>k</w:t>
      </w:r>
      <w:r w:rsidR="00914C40" w:rsidRPr="000E5A77">
        <w:rPr>
          <w:szCs w:val="22"/>
          <w:lang w:val="nb-NO" w:eastAsia="zh-CN"/>
        </w:rPr>
        <w:t>aterol, gly</w:t>
      </w:r>
      <w:r w:rsidRPr="000E5A77">
        <w:rPr>
          <w:szCs w:val="22"/>
          <w:lang w:val="nb-NO" w:eastAsia="zh-CN"/>
        </w:rPr>
        <w:t>k</w:t>
      </w:r>
      <w:r w:rsidR="00914C40" w:rsidRPr="000E5A77">
        <w:rPr>
          <w:szCs w:val="22"/>
          <w:lang w:val="nb-NO" w:eastAsia="zh-CN"/>
        </w:rPr>
        <w:t xml:space="preserve">opyrronium </w:t>
      </w:r>
      <w:r w:rsidRPr="000E5A77">
        <w:rPr>
          <w:szCs w:val="22"/>
          <w:lang w:val="nb-NO" w:eastAsia="zh-CN"/>
        </w:rPr>
        <w:t>og</w:t>
      </w:r>
      <w:r w:rsidR="00914C40" w:rsidRPr="000E5A77">
        <w:rPr>
          <w:szCs w:val="22"/>
          <w:lang w:val="nb-NO" w:eastAsia="zh-CN"/>
        </w:rPr>
        <w:t xml:space="preserve"> mometasonfuroat</w:t>
      </w:r>
      <w:r w:rsidRPr="000E5A77">
        <w:rPr>
          <w:szCs w:val="22"/>
          <w:lang w:val="nb-NO" w:eastAsia="zh-CN"/>
        </w:rPr>
        <w:t xml:space="preserve"> har blitt påvist i melken til </w:t>
      </w:r>
      <w:r w:rsidR="000F3F65">
        <w:rPr>
          <w:szCs w:val="22"/>
          <w:lang w:val="nb-NO" w:eastAsia="zh-CN"/>
        </w:rPr>
        <w:t xml:space="preserve">lakterende </w:t>
      </w:r>
      <w:r w:rsidRPr="000E5A77">
        <w:rPr>
          <w:szCs w:val="22"/>
          <w:lang w:val="nb-NO" w:eastAsia="zh-CN"/>
        </w:rPr>
        <w:t>rotter.</w:t>
      </w:r>
      <w:r w:rsidR="000E5A77" w:rsidRPr="000E5A77">
        <w:rPr>
          <w:szCs w:val="22"/>
          <w:lang w:val="nb-NO" w:eastAsia="zh-CN"/>
        </w:rPr>
        <w:t xml:space="preserve"> </w:t>
      </w:r>
      <w:r w:rsidR="00914C40" w:rsidRPr="000E5A77">
        <w:rPr>
          <w:szCs w:val="22"/>
          <w:lang w:val="nb-NO" w:eastAsia="zh-CN"/>
        </w:rPr>
        <w:t>Gly</w:t>
      </w:r>
      <w:r w:rsidR="000E5A77" w:rsidRPr="000E5A77">
        <w:rPr>
          <w:szCs w:val="22"/>
          <w:lang w:val="nb-NO" w:eastAsia="zh-CN"/>
        </w:rPr>
        <w:t>k</w:t>
      </w:r>
      <w:r w:rsidR="00914C40" w:rsidRPr="000E5A77">
        <w:rPr>
          <w:szCs w:val="22"/>
          <w:lang w:val="nb-NO" w:eastAsia="zh-CN"/>
        </w:rPr>
        <w:t xml:space="preserve">opyrronium </w:t>
      </w:r>
      <w:r w:rsidR="000E5A77" w:rsidRPr="000E5A77">
        <w:rPr>
          <w:szCs w:val="22"/>
          <w:lang w:val="nb-NO" w:eastAsia="zh-CN"/>
        </w:rPr>
        <w:t xml:space="preserve">nådde opptil 10 ganger høyere konsentrasjoner i melken til </w:t>
      </w:r>
      <w:r w:rsidR="000F3F65">
        <w:rPr>
          <w:szCs w:val="22"/>
          <w:lang w:val="nb-NO" w:eastAsia="zh-CN"/>
        </w:rPr>
        <w:t>lakterende</w:t>
      </w:r>
      <w:r w:rsidR="000E5A77" w:rsidRPr="000E5A77">
        <w:rPr>
          <w:szCs w:val="22"/>
          <w:lang w:val="nb-NO" w:eastAsia="zh-CN"/>
        </w:rPr>
        <w:t xml:space="preserve"> rotter enn i blodet til </w:t>
      </w:r>
      <w:r w:rsidR="001C456C">
        <w:rPr>
          <w:szCs w:val="22"/>
          <w:lang w:val="nb-NO" w:eastAsia="zh-CN"/>
        </w:rPr>
        <w:t>hunnrotter</w:t>
      </w:r>
      <w:r w:rsidR="000E5A77" w:rsidRPr="000E5A77">
        <w:rPr>
          <w:szCs w:val="22"/>
          <w:lang w:val="nb-NO" w:eastAsia="zh-CN"/>
        </w:rPr>
        <w:t xml:space="preserve"> etter intravenøs administrering.</w:t>
      </w:r>
    </w:p>
    <w:p w14:paraId="61E8237E" w14:textId="77777777" w:rsidR="00B84FD6" w:rsidRPr="000E5A77" w:rsidRDefault="00B84FD6" w:rsidP="009C548F">
      <w:pPr>
        <w:widowControl w:val="0"/>
        <w:tabs>
          <w:tab w:val="clear" w:pos="567"/>
        </w:tabs>
        <w:spacing w:line="240" w:lineRule="auto"/>
        <w:rPr>
          <w:szCs w:val="22"/>
          <w:lang w:val="nb-NO" w:eastAsia="zh-CN"/>
        </w:rPr>
      </w:pPr>
    </w:p>
    <w:p w14:paraId="70AE62F7" w14:textId="197F468C" w:rsidR="00630702" w:rsidRPr="000E5A77" w:rsidRDefault="000E5A77" w:rsidP="009C548F">
      <w:pPr>
        <w:widowControl w:val="0"/>
        <w:tabs>
          <w:tab w:val="clear" w:pos="567"/>
        </w:tabs>
        <w:spacing w:line="240" w:lineRule="auto"/>
        <w:rPr>
          <w:szCs w:val="22"/>
          <w:lang w:val="nb-NO" w:eastAsia="zh-CN"/>
        </w:rPr>
      </w:pPr>
      <w:r w:rsidRPr="000E5A77">
        <w:rPr>
          <w:szCs w:val="22"/>
          <w:lang w:val="nb-NO"/>
        </w:rPr>
        <w:t>Tatt i betraktning fordelene av amming for barnet og fordelene av behandling for moren, må det tas en beslutning om ammingen skal opphøre eller behandlingen skal avsluttes/avstås fra.</w:t>
      </w:r>
    </w:p>
    <w:p w14:paraId="0BE9274B" w14:textId="77777777" w:rsidR="00B84FD6" w:rsidRPr="000E5A77" w:rsidRDefault="00B84FD6" w:rsidP="009C548F">
      <w:pPr>
        <w:widowControl w:val="0"/>
        <w:tabs>
          <w:tab w:val="clear" w:pos="567"/>
        </w:tabs>
        <w:spacing w:line="240" w:lineRule="auto"/>
        <w:rPr>
          <w:szCs w:val="22"/>
          <w:lang w:val="nb-NO"/>
        </w:rPr>
      </w:pPr>
    </w:p>
    <w:p w14:paraId="0A9523F8" w14:textId="21602698" w:rsidR="00B84FD6" w:rsidRPr="000E5A77" w:rsidRDefault="00914C40" w:rsidP="009C548F">
      <w:pPr>
        <w:keepNext/>
        <w:widowControl w:val="0"/>
        <w:tabs>
          <w:tab w:val="clear" w:pos="567"/>
        </w:tabs>
        <w:spacing w:line="240" w:lineRule="auto"/>
        <w:rPr>
          <w:szCs w:val="22"/>
          <w:lang w:val="nb-NO"/>
        </w:rPr>
      </w:pPr>
      <w:r w:rsidRPr="000E5A77">
        <w:rPr>
          <w:szCs w:val="22"/>
          <w:u w:val="single"/>
          <w:lang w:val="nb-NO"/>
        </w:rPr>
        <w:t>Fertilit</w:t>
      </w:r>
      <w:r w:rsidR="000E5A77" w:rsidRPr="000E5A77">
        <w:rPr>
          <w:szCs w:val="22"/>
          <w:u w:val="single"/>
          <w:lang w:val="nb-NO"/>
        </w:rPr>
        <w:t>et</w:t>
      </w:r>
    </w:p>
    <w:p w14:paraId="16918BA8" w14:textId="77777777" w:rsidR="00B84FD6" w:rsidRPr="000E5A77" w:rsidRDefault="00B84FD6" w:rsidP="009C548F">
      <w:pPr>
        <w:keepNext/>
        <w:widowControl w:val="0"/>
        <w:tabs>
          <w:tab w:val="clear" w:pos="567"/>
        </w:tabs>
        <w:spacing w:line="240" w:lineRule="auto"/>
        <w:rPr>
          <w:szCs w:val="22"/>
          <w:lang w:val="nb-NO" w:eastAsia="zh-CN"/>
        </w:rPr>
      </w:pPr>
    </w:p>
    <w:p w14:paraId="77192EC3" w14:textId="77777777" w:rsidR="000E5A77" w:rsidRPr="00492320" w:rsidRDefault="000E5A77" w:rsidP="009C548F">
      <w:pPr>
        <w:widowControl w:val="0"/>
        <w:tabs>
          <w:tab w:val="clear" w:pos="567"/>
        </w:tabs>
        <w:spacing w:line="240" w:lineRule="auto"/>
        <w:rPr>
          <w:szCs w:val="22"/>
          <w:lang w:val="nb-NO"/>
        </w:rPr>
      </w:pPr>
      <w:r w:rsidRPr="00492320">
        <w:rPr>
          <w:szCs w:val="22"/>
          <w:lang w:val="nb-NO"/>
        </w:rPr>
        <w:t xml:space="preserve">Reproduksjonsstudier og andre data fra dyr indikerte ingen </w:t>
      </w:r>
      <w:r>
        <w:rPr>
          <w:szCs w:val="22"/>
          <w:lang w:val="nb-NO"/>
        </w:rPr>
        <w:t xml:space="preserve">påvirkning av </w:t>
      </w:r>
      <w:r w:rsidRPr="00492320">
        <w:rPr>
          <w:szCs w:val="22"/>
          <w:lang w:val="nb-NO"/>
        </w:rPr>
        <w:t>fertilitet</w:t>
      </w:r>
      <w:r>
        <w:rPr>
          <w:szCs w:val="22"/>
          <w:lang w:val="nb-NO"/>
        </w:rPr>
        <w:t>en</w:t>
      </w:r>
      <w:r w:rsidRPr="00492320">
        <w:rPr>
          <w:szCs w:val="22"/>
          <w:lang w:val="nb-NO"/>
        </w:rPr>
        <w:t xml:space="preserve"> hos menn eller kvinner.</w:t>
      </w:r>
    </w:p>
    <w:p w14:paraId="7904C484" w14:textId="77777777" w:rsidR="00B84FD6" w:rsidRPr="00402E60" w:rsidRDefault="00B84FD6" w:rsidP="009C548F">
      <w:pPr>
        <w:widowControl w:val="0"/>
        <w:tabs>
          <w:tab w:val="clear" w:pos="567"/>
        </w:tabs>
        <w:spacing w:line="240" w:lineRule="auto"/>
        <w:rPr>
          <w:szCs w:val="22"/>
          <w:lang w:val="nb-NO"/>
        </w:rPr>
      </w:pPr>
    </w:p>
    <w:p w14:paraId="46F3EA53" w14:textId="01B56E33" w:rsidR="00B84FD6" w:rsidRPr="002206F2" w:rsidRDefault="00914C40" w:rsidP="009C548F">
      <w:pPr>
        <w:keepNext/>
        <w:widowControl w:val="0"/>
        <w:tabs>
          <w:tab w:val="clear" w:pos="567"/>
        </w:tabs>
        <w:spacing w:line="240" w:lineRule="auto"/>
        <w:ind w:left="567" w:hanging="567"/>
        <w:rPr>
          <w:szCs w:val="22"/>
          <w:lang w:val="nb-NO"/>
        </w:rPr>
      </w:pPr>
      <w:r w:rsidRPr="002206F2">
        <w:rPr>
          <w:b/>
          <w:szCs w:val="22"/>
          <w:lang w:val="nb-NO"/>
        </w:rPr>
        <w:t>4.7</w:t>
      </w:r>
      <w:r w:rsidRPr="002206F2">
        <w:rPr>
          <w:b/>
          <w:szCs w:val="22"/>
          <w:lang w:val="nb-NO"/>
        </w:rPr>
        <w:tab/>
      </w:r>
      <w:r w:rsidR="000E5A77" w:rsidRPr="002206F2">
        <w:rPr>
          <w:b/>
          <w:szCs w:val="22"/>
          <w:lang w:val="nb-NO"/>
        </w:rPr>
        <w:t>Påvirkning av evnen til å kjøre bil og bruke maskiner</w:t>
      </w:r>
    </w:p>
    <w:p w14:paraId="16713B0F" w14:textId="77777777" w:rsidR="00B84FD6" w:rsidRPr="002206F2" w:rsidRDefault="00B84FD6" w:rsidP="009C548F">
      <w:pPr>
        <w:keepNext/>
        <w:widowControl w:val="0"/>
        <w:tabs>
          <w:tab w:val="clear" w:pos="567"/>
        </w:tabs>
        <w:spacing w:line="240" w:lineRule="auto"/>
        <w:rPr>
          <w:szCs w:val="22"/>
          <w:lang w:val="nb-NO"/>
        </w:rPr>
      </w:pPr>
    </w:p>
    <w:p w14:paraId="22484DEA" w14:textId="77777777" w:rsidR="000E5A77" w:rsidRPr="002206F2" w:rsidRDefault="000E5A77" w:rsidP="009C548F">
      <w:pPr>
        <w:widowControl w:val="0"/>
        <w:tabs>
          <w:tab w:val="clear" w:pos="567"/>
        </w:tabs>
        <w:spacing w:line="240" w:lineRule="auto"/>
        <w:rPr>
          <w:szCs w:val="22"/>
          <w:lang w:val="nb-NO"/>
        </w:rPr>
      </w:pPr>
      <w:r w:rsidRPr="002206F2">
        <w:rPr>
          <w:szCs w:val="22"/>
          <w:lang w:val="nb-NO"/>
        </w:rPr>
        <w:t>Dette legemidlet har ingen eller ubetydelig påvirkning på evnen til å kjøre bil og bruke maskiner.</w:t>
      </w:r>
    </w:p>
    <w:p w14:paraId="683C4203" w14:textId="77777777" w:rsidR="00B84FD6" w:rsidRPr="002206F2" w:rsidRDefault="00B84FD6" w:rsidP="009C548F">
      <w:pPr>
        <w:widowControl w:val="0"/>
        <w:tabs>
          <w:tab w:val="clear" w:pos="567"/>
        </w:tabs>
        <w:spacing w:line="240" w:lineRule="auto"/>
        <w:rPr>
          <w:szCs w:val="22"/>
          <w:lang w:val="nb-NO"/>
        </w:rPr>
      </w:pPr>
    </w:p>
    <w:p w14:paraId="6ABD59BC" w14:textId="5C579A72" w:rsidR="00B84FD6" w:rsidRPr="002206F2" w:rsidRDefault="00914C40" w:rsidP="009C548F">
      <w:pPr>
        <w:keepNext/>
        <w:widowControl w:val="0"/>
        <w:tabs>
          <w:tab w:val="clear" w:pos="567"/>
        </w:tabs>
        <w:spacing w:line="240" w:lineRule="auto"/>
        <w:rPr>
          <w:szCs w:val="22"/>
          <w:lang w:val="nb-NO"/>
        </w:rPr>
      </w:pPr>
      <w:r w:rsidRPr="002206F2">
        <w:rPr>
          <w:b/>
          <w:szCs w:val="22"/>
          <w:lang w:val="nb-NO"/>
        </w:rPr>
        <w:t>4.8</w:t>
      </w:r>
      <w:r w:rsidRPr="002206F2">
        <w:rPr>
          <w:b/>
          <w:szCs w:val="22"/>
          <w:lang w:val="nb-NO"/>
        </w:rPr>
        <w:tab/>
      </w:r>
      <w:r w:rsidR="000E5A77" w:rsidRPr="002206F2">
        <w:rPr>
          <w:b/>
          <w:szCs w:val="22"/>
          <w:lang w:val="nb-NO"/>
        </w:rPr>
        <w:t>Bivirkninger</w:t>
      </w:r>
    </w:p>
    <w:p w14:paraId="7D2869AB" w14:textId="77777777" w:rsidR="00B84FD6" w:rsidRPr="002206F2" w:rsidRDefault="00B84FD6" w:rsidP="009C548F">
      <w:pPr>
        <w:keepNext/>
        <w:widowControl w:val="0"/>
        <w:tabs>
          <w:tab w:val="clear" w:pos="567"/>
        </w:tabs>
        <w:autoSpaceDE w:val="0"/>
        <w:autoSpaceDN w:val="0"/>
        <w:adjustRightInd w:val="0"/>
        <w:spacing w:line="240" w:lineRule="auto"/>
        <w:rPr>
          <w:szCs w:val="22"/>
          <w:lang w:val="nb-NO"/>
        </w:rPr>
      </w:pPr>
    </w:p>
    <w:p w14:paraId="126AC64D" w14:textId="7D1EB763" w:rsidR="00B84FD6" w:rsidRPr="002206F2" w:rsidRDefault="000E5A77" w:rsidP="009C548F">
      <w:pPr>
        <w:keepNext/>
        <w:widowControl w:val="0"/>
        <w:tabs>
          <w:tab w:val="clear" w:pos="567"/>
        </w:tabs>
        <w:autoSpaceDE w:val="0"/>
        <w:autoSpaceDN w:val="0"/>
        <w:adjustRightInd w:val="0"/>
        <w:spacing w:line="240" w:lineRule="auto"/>
        <w:rPr>
          <w:szCs w:val="22"/>
          <w:u w:val="single"/>
          <w:lang w:val="nb-NO"/>
        </w:rPr>
      </w:pPr>
      <w:r w:rsidRPr="002206F2">
        <w:rPr>
          <w:szCs w:val="22"/>
          <w:u w:val="single"/>
          <w:lang w:val="nb-NO"/>
        </w:rPr>
        <w:t>Oppsummering av sikkerhetsprofilen</w:t>
      </w:r>
      <w:bookmarkStart w:id="7" w:name="_nth_Summary_of_the_safety_18962"/>
      <w:bookmarkEnd w:id="7"/>
    </w:p>
    <w:p w14:paraId="355EF237" w14:textId="77777777" w:rsidR="00630702" w:rsidRPr="002206F2" w:rsidRDefault="00630702" w:rsidP="009C548F">
      <w:pPr>
        <w:keepNext/>
        <w:widowControl w:val="0"/>
        <w:tabs>
          <w:tab w:val="clear" w:pos="567"/>
        </w:tabs>
        <w:autoSpaceDE w:val="0"/>
        <w:autoSpaceDN w:val="0"/>
        <w:adjustRightInd w:val="0"/>
        <w:spacing w:line="240" w:lineRule="auto"/>
        <w:rPr>
          <w:szCs w:val="22"/>
          <w:lang w:val="nb-NO"/>
        </w:rPr>
      </w:pPr>
      <w:bookmarkStart w:id="8" w:name="_Toc259713096"/>
    </w:p>
    <w:p w14:paraId="10D822A0" w14:textId="6CA46983" w:rsidR="00B84FD6" w:rsidRPr="00BD6951" w:rsidRDefault="002206F2" w:rsidP="009C548F">
      <w:pPr>
        <w:pStyle w:val="Text"/>
        <w:widowControl w:val="0"/>
        <w:spacing w:before="0"/>
        <w:jc w:val="left"/>
        <w:rPr>
          <w:sz w:val="22"/>
          <w:szCs w:val="22"/>
          <w:lang w:val="nb-NO"/>
        </w:rPr>
      </w:pPr>
      <w:r>
        <w:rPr>
          <w:bCs/>
          <w:sz w:val="22"/>
          <w:szCs w:val="22"/>
          <w:lang w:val="nb-NO"/>
        </w:rPr>
        <w:t>De vanligste bivirkningen</w:t>
      </w:r>
      <w:r w:rsidR="0057515F">
        <w:rPr>
          <w:bCs/>
          <w:sz w:val="22"/>
          <w:szCs w:val="22"/>
          <w:lang w:val="nb-NO"/>
        </w:rPr>
        <w:t>e over 52 uker</w:t>
      </w:r>
      <w:r>
        <w:rPr>
          <w:bCs/>
          <w:sz w:val="22"/>
          <w:szCs w:val="22"/>
          <w:lang w:val="nb-NO"/>
        </w:rPr>
        <w:t xml:space="preserve"> var </w:t>
      </w:r>
      <w:r w:rsidR="0057515F">
        <w:rPr>
          <w:bCs/>
          <w:sz w:val="22"/>
          <w:szCs w:val="22"/>
          <w:lang w:val="nb-NO"/>
        </w:rPr>
        <w:t xml:space="preserve">astma (eksaserbasjon) (41,8 %), nasofaryngitt (10,9 %), øvre luftveisinfeksjon (5,6 %) og </w:t>
      </w:r>
      <w:r>
        <w:rPr>
          <w:bCs/>
          <w:sz w:val="22"/>
          <w:szCs w:val="22"/>
          <w:lang w:val="nb-NO"/>
        </w:rPr>
        <w:t>ho</w:t>
      </w:r>
      <w:r w:rsidRPr="00BD6951">
        <w:rPr>
          <w:bCs/>
          <w:sz w:val="22"/>
          <w:szCs w:val="22"/>
          <w:lang w:val="nb-NO"/>
        </w:rPr>
        <w:t>depine</w:t>
      </w:r>
      <w:r w:rsidR="003A1C16">
        <w:rPr>
          <w:bCs/>
          <w:sz w:val="22"/>
          <w:szCs w:val="22"/>
          <w:lang w:val="nb-NO"/>
        </w:rPr>
        <w:t xml:space="preserve"> (</w:t>
      </w:r>
      <w:r w:rsidR="0057515F">
        <w:rPr>
          <w:bCs/>
          <w:sz w:val="22"/>
          <w:szCs w:val="22"/>
          <w:lang w:val="nb-NO"/>
        </w:rPr>
        <w:t>4,2</w:t>
      </w:r>
      <w:r w:rsidR="003A1C16">
        <w:rPr>
          <w:bCs/>
          <w:sz w:val="22"/>
          <w:szCs w:val="22"/>
          <w:lang w:val="nb-NO"/>
        </w:rPr>
        <w:t> %)</w:t>
      </w:r>
      <w:r w:rsidR="00914C40" w:rsidRPr="00BD6951">
        <w:rPr>
          <w:bCs/>
          <w:sz w:val="22"/>
          <w:szCs w:val="22"/>
          <w:lang w:val="nb-NO"/>
        </w:rPr>
        <w:t>.</w:t>
      </w:r>
    </w:p>
    <w:p w14:paraId="4EB500DB" w14:textId="77777777" w:rsidR="00B84FD6" w:rsidRPr="00BD6951" w:rsidRDefault="00B84FD6" w:rsidP="009C548F">
      <w:pPr>
        <w:pStyle w:val="Text"/>
        <w:widowControl w:val="0"/>
        <w:spacing w:before="0"/>
        <w:jc w:val="left"/>
        <w:rPr>
          <w:sz w:val="22"/>
          <w:szCs w:val="22"/>
          <w:lang w:val="nb-NO"/>
        </w:rPr>
      </w:pPr>
    </w:p>
    <w:p w14:paraId="10EEBC42" w14:textId="3B69D2AB" w:rsidR="00B84FD6" w:rsidRPr="00BD6951" w:rsidRDefault="002206F2" w:rsidP="009C548F">
      <w:pPr>
        <w:keepNext/>
        <w:widowControl w:val="0"/>
        <w:tabs>
          <w:tab w:val="clear" w:pos="567"/>
        </w:tabs>
        <w:autoSpaceDE w:val="0"/>
        <w:autoSpaceDN w:val="0"/>
        <w:adjustRightInd w:val="0"/>
        <w:spacing w:line="240" w:lineRule="auto"/>
        <w:rPr>
          <w:szCs w:val="22"/>
          <w:u w:val="single"/>
          <w:lang w:val="nb-NO"/>
        </w:rPr>
      </w:pPr>
      <w:bookmarkStart w:id="9" w:name="_nth_Adverse_drug_reactions19487"/>
      <w:bookmarkEnd w:id="8"/>
      <w:bookmarkEnd w:id="9"/>
      <w:r w:rsidRPr="00BD6951">
        <w:rPr>
          <w:szCs w:val="22"/>
          <w:u w:val="single"/>
          <w:lang w:val="nb-NO"/>
        </w:rPr>
        <w:t>Bivirkningstabell</w:t>
      </w:r>
    </w:p>
    <w:p w14:paraId="31B8FCA1" w14:textId="77777777" w:rsidR="00612BF6" w:rsidRPr="00BD6951" w:rsidRDefault="00612BF6" w:rsidP="009C548F">
      <w:pPr>
        <w:keepNext/>
        <w:widowControl w:val="0"/>
        <w:tabs>
          <w:tab w:val="clear" w:pos="567"/>
        </w:tabs>
        <w:spacing w:line="240" w:lineRule="auto"/>
        <w:rPr>
          <w:szCs w:val="22"/>
          <w:lang w:val="nb-NO"/>
        </w:rPr>
      </w:pPr>
    </w:p>
    <w:p w14:paraId="715A3B52" w14:textId="236BF499" w:rsidR="002206F2" w:rsidRPr="00BD6951" w:rsidRDefault="002206F2" w:rsidP="009C548F">
      <w:pPr>
        <w:pStyle w:val="Text"/>
        <w:widowControl w:val="0"/>
        <w:spacing w:before="0"/>
        <w:jc w:val="left"/>
        <w:rPr>
          <w:sz w:val="22"/>
          <w:szCs w:val="22"/>
          <w:lang w:val="nb-NO"/>
        </w:rPr>
      </w:pPr>
      <w:r w:rsidRPr="00BD6951">
        <w:rPr>
          <w:bCs/>
          <w:sz w:val="22"/>
          <w:szCs w:val="22"/>
          <w:lang w:val="nb-NO"/>
        </w:rPr>
        <w:t>Bivirkninger er listet opp i henhold til MedDRAs organklassesystem (tabell 1). Bivirkningsfrekvenser er basert på</w:t>
      </w:r>
      <w:r w:rsidR="00807AE6" w:rsidRPr="00BD6951">
        <w:rPr>
          <w:sz w:val="22"/>
          <w:szCs w:val="22"/>
          <w:lang w:val="nb-NO"/>
        </w:rPr>
        <w:t xml:space="preserve"> IRIDIUM</w:t>
      </w:r>
      <w:r w:rsidRPr="00BD6951">
        <w:rPr>
          <w:sz w:val="22"/>
          <w:szCs w:val="22"/>
          <w:lang w:val="nb-NO"/>
        </w:rPr>
        <w:t>-</w:t>
      </w:r>
      <w:r w:rsidR="00630702" w:rsidRPr="00BD6951">
        <w:rPr>
          <w:sz w:val="22"/>
          <w:szCs w:val="22"/>
          <w:lang w:val="nb-NO"/>
        </w:rPr>
        <w:t>stud</w:t>
      </w:r>
      <w:r w:rsidRPr="00BD6951">
        <w:rPr>
          <w:sz w:val="22"/>
          <w:szCs w:val="22"/>
          <w:lang w:val="nb-NO"/>
        </w:rPr>
        <w:t>ien</w:t>
      </w:r>
      <w:r w:rsidR="00807AE6" w:rsidRPr="00BD6951">
        <w:rPr>
          <w:sz w:val="22"/>
          <w:szCs w:val="22"/>
          <w:lang w:val="nb-NO"/>
        </w:rPr>
        <w:t>.</w:t>
      </w:r>
      <w:r w:rsidR="00914C40" w:rsidRPr="00BD6951">
        <w:rPr>
          <w:sz w:val="22"/>
          <w:szCs w:val="22"/>
          <w:lang w:val="nb-NO"/>
        </w:rPr>
        <w:t xml:space="preserve"> </w:t>
      </w:r>
      <w:r w:rsidRPr="00BD6951">
        <w:rPr>
          <w:bCs/>
          <w:sz w:val="22"/>
          <w:szCs w:val="22"/>
          <w:lang w:val="nb-NO"/>
        </w:rPr>
        <w:t>Innen hver organklasse er bivirkningene rangert etter frekvens, med de mest frekvente bivirkningene først. Innen hver frekvensgruppe er bivirkningene rangert etter synkende alvorlighetsgrad. I tillegg er den korresponderende frekvenskategorien for hver bivirkning basert på følgende konvensjon (CIOMS III): svært vanlige (≥ 1/10); vanlige (≥ 1/100 til &lt; 1/10); mindre vanlige (≥ 1/1</w:t>
      </w:r>
      <w:r w:rsidR="00196B01">
        <w:rPr>
          <w:bCs/>
          <w:sz w:val="22"/>
          <w:szCs w:val="22"/>
          <w:lang w:val="nb-NO"/>
        </w:rPr>
        <w:t> </w:t>
      </w:r>
      <w:r w:rsidRPr="00BD6951">
        <w:rPr>
          <w:bCs/>
          <w:sz w:val="22"/>
          <w:szCs w:val="22"/>
          <w:lang w:val="nb-NO"/>
        </w:rPr>
        <w:t>000 til &lt; 1/100); sjeldne (≥ 1/10 000 til &lt; 1/1</w:t>
      </w:r>
      <w:r w:rsidR="00196B01">
        <w:rPr>
          <w:bCs/>
          <w:sz w:val="22"/>
          <w:szCs w:val="22"/>
          <w:lang w:val="nb-NO"/>
        </w:rPr>
        <w:t> </w:t>
      </w:r>
      <w:r w:rsidRPr="00BD6951">
        <w:rPr>
          <w:bCs/>
          <w:sz w:val="22"/>
          <w:szCs w:val="22"/>
          <w:lang w:val="nb-NO"/>
        </w:rPr>
        <w:t>000); svært sjeldne (&lt; 1/10 000).</w:t>
      </w:r>
    </w:p>
    <w:p w14:paraId="13E2C238" w14:textId="75A90CBA" w:rsidR="00B84FD6" w:rsidRPr="00B23D03" w:rsidRDefault="00B84FD6" w:rsidP="009C548F">
      <w:pPr>
        <w:pStyle w:val="Text"/>
        <w:widowControl w:val="0"/>
        <w:spacing w:before="0"/>
        <w:jc w:val="left"/>
        <w:rPr>
          <w:sz w:val="22"/>
          <w:szCs w:val="22"/>
          <w:lang w:val="nb-NO"/>
        </w:rPr>
      </w:pPr>
    </w:p>
    <w:p w14:paraId="7D4190FE" w14:textId="4D89EFC8" w:rsidR="00B84FD6" w:rsidRPr="00B23D03" w:rsidRDefault="00914C40" w:rsidP="0014576F">
      <w:pPr>
        <w:pStyle w:val="Text"/>
        <w:keepNext/>
        <w:keepLines/>
        <w:widowControl w:val="0"/>
        <w:tabs>
          <w:tab w:val="left" w:pos="1134"/>
        </w:tabs>
        <w:spacing w:before="0"/>
        <w:ind w:left="1134" w:hanging="1134"/>
        <w:jc w:val="left"/>
        <w:rPr>
          <w:b/>
          <w:sz w:val="22"/>
          <w:szCs w:val="22"/>
          <w:lang w:val="nb-NO"/>
        </w:rPr>
      </w:pPr>
      <w:bookmarkStart w:id="10" w:name="_hd6_Table_7_1__Estimated_c20141"/>
      <w:bookmarkEnd w:id="10"/>
      <w:r w:rsidRPr="00B23D03">
        <w:rPr>
          <w:b/>
          <w:sz w:val="22"/>
          <w:szCs w:val="22"/>
          <w:lang w:val="nb-NO"/>
        </w:rPr>
        <w:lastRenderedPageBreak/>
        <w:t>Tab</w:t>
      </w:r>
      <w:r w:rsidR="002206F2" w:rsidRPr="00B23D03">
        <w:rPr>
          <w:b/>
          <w:sz w:val="22"/>
          <w:szCs w:val="22"/>
          <w:lang w:val="nb-NO"/>
        </w:rPr>
        <w:t>el</w:t>
      </w:r>
      <w:r w:rsidRPr="00B23D03">
        <w:rPr>
          <w:b/>
          <w:sz w:val="22"/>
          <w:szCs w:val="22"/>
          <w:lang w:val="nb-NO"/>
        </w:rPr>
        <w:t>l</w:t>
      </w:r>
      <w:r w:rsidR="00B231C6" w:rsidRPr="00B23D03">
        <w:rPr>
          <w:b/>
          <w:sz w:val="22"/>
          <w:szCs w:val="22"/>
          <w:lang w:val="nb-NO"/>
        </w:rPr>
        <w:t> </w:t>
      </w:r>
      <w:r w:rsidRPr="00B23D03">
        <w:rPr>
          <w:b/>
          <w:sz w:val="22"/>
          <w:szCs w:val="22"/>
          <w:lang w:val="nb-NO"/>
        </w:rPr>
        <w:t>1</w:t>
      </w:r>
      <w:r w:rsidRPr="00B23D03">
        <w:rPr>
          <w:b/>
          <w:sz w:val="22"/>
          <w:szCs w:val="22"/>
          <w:lang w:val="nb-NO"/>
        </w:rPr>
        <w:tab/>
      </w:r>
      <w:r w:rsidR="002206F2" w:rsidRPr="00B23D03">
        <w:rPr>
          <w:b/>
          <w:sz w:val="22"/>
          <w:szCs w:val="22"/>
          <w:lang w:val="nb-NO"/>
        </w:rPr>
        <w:t>Bivirkninger</w:t>
      </w:r>
    </w:p>
    <w:p w14:paraId="57645862" w14:textId="77777777" w:rsidR="00B231C6" w:rsidRPr="00B23D03" w:rsidRDefault="00B231C6" w:rsidP="009C548F">
      <w:pPr>
        <w:pStyle w:val="Text"/>
        <w:keepNext/>
        <w:keepLines/>
        <w:widowControl w:val="0"/>
        <w:spacing w:before="0"/>
        <w:jc w:val="left"/>
        <w:rPr>
          <w:sz w:val="22"/>
          <w:szCs w:val="22"/>
          <w:lang w:val="nb-NO"/>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1700"/>
      </w:tblGrid>
      <w:tr w:rsidR="00B84FD6" w:rsidRPr="00B23D03" w14:paraId="4FC99CA6" w14:textId="77777777" w:rsidTr="00B231C6">
        <w:trPr>
          <w:cantSplit/>
          <w:trHeight w:val="556"/>
        </w:trPr>
        <w:tc>
          <w:tcPr>
            <w:tcW w:w="4644" w:type="dxa"/>
          </w:tcPr>
          <w:p w14:paraId="3F9F8809" w14:textId="4C322F9C" w:rsidR="00B84FD6" w:rsidRPr="00B23D03" w:rsidRDefault="002206F2"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b/>
                <w:sz w:val="22"/>
                <w:szCs w:val="22"/>
                <w:lang w:val="nb-NO"/>
              </w:rPr>
              <w:t>O</w:t>
            </w:r>
            <w:r w:rsidR="00914C40" w:rsidRPr="00B23D03">
              <w:rPr>
                <w:rFonts w:ascii="Times New Roman" w:hAnsi="Times New Roman" w:cs="Times New Roman"/>
                <w:b/>
                <w:sz w:val="22"/>
                <w:szCs w:val="22"/>
                <w:lang w:val="nb-NO"/>
              </w:rPr>
              <w:t>rgan</w:t>
            </w:r>
            <w:r w:rsidRPr="00B23D03">
              <w:rPr>
                <w:rFonts w:ascii="Times New Roman" w:hAnsi="Times New Roman" w:cs="Times New Roman"/>
                <w:b/>
                <w:sz w:val="22"/>
                <w:szCs w:val="22"/>
                <w:lang w:val="nb-NO"/>
              </w:rPr>
              <w:t>klassesystem</w:t>
            </w:r>
          </w:p>
        </w:tc>
        <w:tc>
          <w:tcPr>
            <w:tcW w:w="2835" w:type="dxa"/>
          </w:tcPr>
          <w:p w14:paraId="66329257" w14:textId="5CB5AECF" w:rsidR="00B84FD6" w:rsidRPr="00B23D03" w:rsidRDefault="00E40166" w:rsidP="009C548F">
            <w:pPr>
              <w:pStyle w:val="Table"/>
              <w:keepNext/>
              <w:keepLines w:val="0"/>
              <w:widowControl w:val="0"/>
              <w:spacing w:before="0" w:after="0"/>
              <w:rPr>
                <w:rFonts w:ascii="Times New Roman" w:hAnsi="Times New Roman" w:cs="Times New Roman"/>
                <w:b/>
                <w:sz w:val="22"/>
                <w:szCs w:val="22"/>
                <w:lang w:val="nb-NO"/>
              </w:rPr>
            </w:pPr>
            <w:r w:rsidRPr="00B23D03">
              <w:rPr>
                <w:rFonts w:ascii="Times New Roman" w:hAnsi="Times New Roman" w:cs="Times New Roman"/>
                <w:b/>
                <w:sz w:val="22"/>
                <w:szCs w:val="22"/>
                <w:lang w:val="nb-NO"/>
              </w:rPr>
              <w:t>Bivirkninger</w:t>
            </w:r>
          </w:p>
        </w:tc>
        <w:tc>
          <w:tcPr>
            <w:tcW w:w="1700" w:type="dxa"/>
          </w:tcPr>
          <w:p w14:paraId="3D2501FA" w14:textId="7666E30E" w:rsidR="00B84FD6" w:rsidRPr="00B23D03" w:rsidRDefault="00914C40" w:rsidP="009C548F">
            <w:pPr>
              <w:pStyle w:val="Table"/>
              <w:keepNext/>
              <w:keepLines w:val="0"/>
              <w:widowControl w:val="0"/>
              <w:spacing w:before="0" w:after="0"/>
              <w:rPr>
                <w:rFonts w:ascii="Times New Roman" w:hAnsi="Times New Roman" w:cs="Times New Roman"/>
                <w:b/>
                <w:sz w:val="22"/>
                <w:szCs w:val="22"/>
                <w:lang w:val="nb-NO"/>
              </w:rPr>
            </w:pPr>
            <w:r w:rsidRPr="00B23D03">
              <w:rPr>
                <w:rFonts w:ascii="Times New Roman" w:hAnsi="Times New Roman" w:cs="Times New Roman"/>
                <w:b/>
                <w:sz w:val="22"/>
                <w:szCs w:val="22"/>
                <w:lang w:val="nb-NO"/>
              </w:rPr>
              <w:t>Fre</w:t>
            </w:r>
            <w:r w:rsidR="00E40166" w:rsidRPr="00B23D03">
              <w:rPr>
                <w:rFonts w:ascii="Times New Roman" w:hAnsi="Times New Roman" w:cs="Times New Roman"/>
                <w:b/>
                <w:sz w:val="22"/>
                <w:szCs w:val="22"/>
                <w:lang w:val="nb-NO"/>
              </w:rPr>
              <w:t>kvens-k</w:t>
            </w:r>
            <w:r w:rsidRPr="00B23D03">
              <w:rPr>
                <w:rFonts w:ascii="Times New Roman" w:hAnsi="Times New Roman" w:cs="Times New Roman"/>
                <w:b/>
                <w:sz w:val="22"/>
                <w:szCs w:val="22"/>
                <w:lang w:val="nb-NO"/>
              </w:rPr>
              <w:t>ategor</w:t>
            </w:r>
            <w:r w:rsidR="00E40166" w:rsidRPr="00B23D03">
              <w:rPr>
                <w:rFonts w:ascii="Times New Roman" w:hAnsi="Times New Roman" w:cs="Times New Roman"/>
                <w:b/>
                <w:sz w:val="22"/>
                <w:szCs w:val="22"/>
                <w:lang w:val="nb-NO"/>
              </w:rPr>
              <w:t>i</w:t>
            </w:r>
          </w:p>
        </w:tc>
      </w:tr>
      <w:tr w:rsidR="0057515F" w:rsidRPr="00B23D03" w14:paraId="69564042" w14:textId="77777777" w:rsidTr="00B231C6">
        <w:trPr>
          <w:cantSplit/>
          <w:trHeight w:val="136"/>
        </w:trPr>
        <w:tc>
          <w:tcPr>
            <w:tcW w:w="4644" w:type="dxa"/>
            <w:vMerge w:val="restart"/>
            <w:vAlign w:val="center"/>
          </w:tcPr>
          <w:p w14:paraId="64EF98E7" w14:textId="1066994E" w:rsidR="0057515F" w:rsidRPr="00B23D03" w:rsidRDefault="0057515F" w:rsidP="009C548F">
            <w:pPr>
              <w:pStyle w:val="Table"/>
              <w:keepNext/>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Infeksiøse og parasittære sykdommer</w:t>
            </w:r>
          </w:p>
        </w:tc>
        <w:tc>
          <w:tcPr>
            <w:tcW w:w="2835" w:type="dxa"/>
            <w:vAlign w:val="center"/>
          </w:tcPr>
          <w:p w14:paraId="56C9D359" w14:textId="59DA0760" w:rsidR="0057515F" w:rsidRPr="00B23D03" w:rsidRDefault="0057515F" w:rsidP="009C548F">
            <w:pPr>
              <w:pStyle w:val="Table"/>
              <w:keepNext/>
              <w:keepLines w:val="0"/>
              <w:widowControl w:val="0"/>
              <w:spacing w:before="0" w:after="0"/>
              <w:rPr>
                <w:rFonts w:ascii="Times New Roman" w:hAnsi="Times New Roman" w:cs="Times New Roman"/>
                <w:color w:val="000000"/>
                <w:sz w:val="22"/>
                <w:szCs w:val="22"/>
                <w:lang w:val="nb-NO"/>
              </w:rPr>
            </w:pPr>
            <w:r>
              <w:rPr>
                <w:rFonts w:ascii="Times New Roman" w:hAnsi="Times New Roman" w:cs="Times New Roman"/>
                <w:color w:val="000000"/>
                <w:sz w:val="22"/>
                <w:szCs w:val="22"/>
                <w:lang w:val="nb-NO"/>
              </w:rPr>
              <w:t>Nasofaryngitt</w:t>
            </w:r>
          </w:p>
        </w:tc>
        <w:tc>
          <w:tcPr>
            <w:tcW w:w="1700" w:type="dxa"/>
          </w:tcPr>
          <w:p w14:paraId="17BDD9B9" w14:textId="1A1B9BE6"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Pr>
                <w:rFonts w:ascii="Times New Roman" w:hAnsi="Times New Roman" w:cs="Times New Roman"/>
                <w:sz w:val="22"/>
                <w:szCs w:val="22"/>
                <w:lang w:val="nb-NO"/>
              </w:rPr>
              <w:t>Svært vanlige</w:t>
            </w:r>
          </w:p>
        </w:tc>
      </w:tr>
      <w:tr w:rsidR="0057515F" w:rsidRPr="00B23D03" w14:paraId="0FC7024D" w14:textId="77777777" w:rsidTr="00B231C6">
        <w:trPr>
          <w:cantSplit/>
          <w:trHeight w:val="136"/>
        </w:trPr>
        <w:tc>
          <w:tcPr>
            <w:tcW w:w="4644" w:type="dxa"/>
            <w:vMerge/>
            <w:vAlign w:val="center"/>
          </w:tcPr>
          <w:p w14:paraId="6E7BCA99" w14:textId="6EFD8F12" w:rsidR="0057515F" w:rsidRPr="00B23D03" w:rsidRDefault="0057515F" w:rsidP="009C548F">
            <w:pPr>
              <w:pStyle w:val="Table"/>
              <w:keepNext/>
              <w:widowControl w:val="0"/>
              <w:spacing w:before="0" w:after="0"/>
              <w:rPr>
                <w:rFonts w:ascii="Times New Roman" w:hAnsi="Times New Roman" w:cs="Times New Roman"/>
                <w:sz w:val="22"/>
                <w:szCs w:val="22"/>
                <w:lang w:val="nb-NO"/>
              </w:rPr>
            </w:pPr>
          </w:p>
        </w:tc>
        <w:tc>
          <w:tcPr>
            <w:tcW w:w="2835" w:type="dxa"/>
            <w:vAlign w:val="center"/>
          </w:tcPr>
          <w:p w14:paraId="1E1831D1" w14:textId="5734DA99" w:rsidR="0057515F" w:rsidRPr="00B23D03" w:rsidRDefault="0057515F" w:rsidP="009C548F">
            <w:pPr>
              <w:pStyle w:val="Table"/>
              <w:keepNext/>
              <w:keepLines w:val="0"/>
              <w:widowControl w:val="0"/>
              <w:spacing w:before="0" w:after="0"/>
              <w:rPr>
                <w:rFonts w:ascii="Times New Roman" w:hAnsi="Times New Roman" w:cs="Times New Roman"/>
                <w:color w:val="000000"/>
                <w:sz w:val="22"/>
                <w:szCs w:val="22"/>
                <w:lang w:val="nb-NO"/>
              </w:rPr>
            </w:pPr>
            <w:r>
              <w:rPr>
                <w:rFonts w:ascii="Times New Roman" w:hAnsi="Times New Roman" w:cs="Times New Roman"/>
                <w:color w:val="000000"/>
                <w:sz w:val="22"/>
                <w:szCs w:val="22"/>
                <w:lang w:val="nb-NO"/>
              </w:rPr>
              <w:t>Øvre luftveisinfeksjon</w:t>
            </w:r>
          </w:p>
        </w:tc>
        <w:tc>
          <w:tcPr>
            <w:tcW w:w="1700" w:type="dxa"/>
          </w:tcPr>
          <w:p w14:paraId="213BD780" w14:textId="498D5140"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Pr>
                <w:rFonts w:ascii="Times New Roman" w:hAnsi="Times New Roman" w:cs="Times New Roman"/>
                <w:sz w:val="22"/>
                <w:szCs w:val="22"/>
                <w:lang w:val="nb-NO"/>
              </w:rPr>
              <w:t>Vanlige</w:t>
            </w:r>
          </w:p>
        </w:tc>
      </w:tr>
      <w:tr w:rsidR="0057515F" w:rsidRPr="00B23D03" w14:paraId="69DB1BFB" w14:textId="77777777" w:rsidTr="00B231C6">
        <w:trPr>
          <w:cantSplit/>
          <w:trHeight w:val="136"/>
        </w:trPr>
        <w:tc>
          <w:tcPr>
            <w:tcW w:w="4644" w:type="dxa"/>
            <w:vMerge/>
            <w:vAlign w:val="center"/>
          </w:tcPr>
          <w:p w14:paraId="048B7B6D" w14:textId="4A6D51E3"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p>
        </w:tc>
        <w:tc>
          <w:tcPr>
            <w:tcW w:w="2835" w:type="dxa"/>
            <w:vAlign w:val="center"/>
          </w:tcPr>
          <w:p w14:paraId="760AC662" w14:textId="3699A829" w:rsidR="0057515F" w:rsidRPr="00B23D03" w:rsidRDefault="0057515F" w:rsidP="009C548F">
            <w:pPr>
              <w:pStyle w:val="Table"/>
              <w:keepNext/>
              <w:keepLines w:val="0"/>
              <w:widowControl w:val="0"/>
              <w:spacing w:before="0" w:after="0"/>
              <w:rPr>
                <w:rFonts w:ascii="Times New Roman" w:hAnsi="Times New Roman" w:cs="Times New Roman"/>
                <w:b/>
                <w:sz w:val="22"/>
                <w:szCs w:val="22"/>
                <w:vertAlign w:val="superscript"/>
                <w:lang w:val="nb-NO"/>
              </w:rPr>
            </w:pPr>
            <w:r w:rsidRPr="00B23D03">
              <w:rPr>
                <w:rFonts w:ascii="Times New Roman" w:hAnsi="Times New Roman" w:cs="Times New Roman"/>
                <w:color w:val="000000"/>
                <w:sz w:val="22"/>
                <w:szCs w:val="22"/>
                <w:lang w:val="nb-NO"/>
              </w:rPr>
              <w:t>Candidiasis</w:t>
            </w:r>
            <w:r w:rsidRPr="00B23D03">
              <w:rPr>
                <w:rFonts w:ascii="Times New Roman" w:hAnsi="Times New Roman" w:cs="Times New Roman"/>
                <w:sz w:val="22"/>
                <w:szCs w:val="22"/>
                <w:lang w:val="nb-NO"/>
              </w:rPr>
              <w:t>*</w:t>
            </w:r>
            <w:r w:rsidRPr="00B23D03">
              <w:rPr>
                <w:rFonts w:ascii="Times New Roman" w:hAnsi="Times New Roman" w:cs="Times New Roman"/>
                <w:sz w:val="22"/>
                <w:szCs w:val="22"/>
                <w:vertAlign w:val="superscript"/>
                <w:lang w:val="nb-NO"/>
              </w:rPr>
              <w:t>1</w:t>
            </w:r>
          </w:p>
        </w:tc>
        <w:tc>
          <w:tcPr>
            <w:tcW w:w="1700" w:type="dxa"/>
          </w:tcPr>
          <w:p w14:paraId="166989E0" w14:textId="390638A7"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Vanlige</w:t>
            </w:r>
          </w:p>
        </w:tc>
      </w:tr>
      <w:tr w:rsidR="0057515F" w:rsidRPr="00B23D03" w14:paraId="0969A6FA" w14:textId="77777777" w:rsidTr="00B231C6">
        <w:trPr>
          <w:cantSplit/>
        </w:trPr>
        <w:tc>
          <w:tcPr>
            <w:tcW w:w="4644" w:type="dxa"/>
            <w:vMerge/>
            <w:vAlign w:val="center"/>
          </w:tcPr>
          <w:p w14:paraId="15CD6293" w14:textId="77777777"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p>
        </w:tc>
        <w:tc>
          <w:tcPr>
            <w:tcW w:w="2835" w:type="dxa"/>
            <w:vAlign w:val="center"/>
          </w:tcPr>
          <w:p w14:paraId="034B5495" w14:textId="2E48D719" w:rsidR="0057515F" w:rsidRPr="00B23D03" w:rsidRDefault="0057515F" w:rsidP="009C548F">
            <w:pPr>
              <w:pStyle w:val="Table"/>
              <w:keepNext/>
              <w:keepLines w:val="0"/>
              <w:widowControl w:val="0"/>
              <w:spacing w:before="0" w:after="0"/>
              <w:rPr>
                <w:rFonts w:ascii="Times New Roman" w:hAnsi="Times New Roman" w:cs="Times New Roman"/>
                <w:color w:val="000000"/>
                <w:sz w:val="22"/>
                <w:szCs w:val="22"/>
                <w:vertAlign w:val="superscript"/>
                <w:lang w:val="nb-NO"/>
              </w:rPr>
            </w:pPr>
            <w:r w:rsidRPr="00B23D03">
              <w:rPr>
                <w:rFonts w:ascii="Times New Roman" w:hAnsi="Times New Roman" w:cs="Times New Roman"/>
                <w:color w:val="000000"/>
                <w:sz w:val="22"/>
                <w:szCs w:val="22"/>
                <w:lang w:val="nb-NO"/>
              </w:rPr>
              <w:t>Urinveisinfeksjon</w:t>
            </w:r>
            <w:r w:rsidRPr="00B23D03">
              <w:rPr>
                <w:rFonts w:ascii="Times New Roman" w:hAnsi="Times New Roman" w:cs="Times New Roman"/>
                <w:sz w:val="22"/>
                <w:szCs w:val="22"/>
                <w:lang w:val="nb-NO"/>
              </w:rPr>
              <w:t>*</w:t>
            </w:r>
            <w:r w:rsidRPr="00B23D03">
              <w:rPr>
                <w:rFonts w:ascii="Times New Roman" w:hAnsi="Times New Roman" w:cs="Times New Roman"/>
                <w:sz w:val="22"/>
                <w:szCs w:val="22"/>
                <w:vertAlign w:val="superscript"/>
                <w:lang w:val="nb-NO"/>
              </w:rPr>
              <w:t>2</w:t>
            </w:r>
          </w:p>
        </w:tc>
        <w:tc>
          <w:tcPr>
            <w:tcW w:w="1700" w:type="dxa"/>
          </w:tcPr>
          <w:p w14:paraId="7BF88DED" w14:textId="61B91F09" w:rsidR="0057515F" w:rsidRPr="00B23D03" w:rsidRDefault="0057515F" w:rsidP="009C548F">
            <w:pPr>
              <w:pStyle w:val="Table"/>
              <w:keepNext/>
              <w:keepLines w:val="0"/>
              <w:widowControl w:val="0"/>
              <w:spacing w:before="0" w:after="0"/>
              <w:rPr>
                <w:rFonts w:ascii="Times New Roman" w:hAnsi="Times New Roman" w:cs="Times New Roman"/>
                <w:color w:val="000000"/>
                <w:sz w:val="22"/>
                <w:szCs w:val="22"/>
                <w:lang w:val="nb-NO"/>
              </w:rPr>
            </w:pPr>
            <w:r w:rsidRPr="00B23D03">
              <w:rPr>
                <w:rFonts w:ascii="Times New Roman" w:hAnsi="Times New Roman" w:cs="Times New Roman"/>
                <w:sz w:val="22"/>
                <w:szCs w:val="22"/>
                <w:lang w:val="nb-NO"/>
              </w:rPr>
              <w:t>Vanlige</w:t>
            </w:r>
          </w:p>
        </w:tc>
      </w:tr>
      <w:tr w:rsidR="00B84FD6" w:rsidRPr="00B23D03" w14:paraId="203B4FDA" w14:textId="77777777" w:rsidTr="00B231C6">
        <w:trPr>
          <w:cantSplit/>
        </w:trPr>
        <w:tc>
          <w:tcPr>
            <w:tcW w:w="4644" w:type="dxa"/>
            <w:vAlign w:val="center"/>
          </w:tcPr>
          <w:p w14:paraId="35378230" w14:textId="1B23A6A0"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color w:val="000000"/>
                <w:sz w:val="22"/>
                <w:szCs w:val="22"/>
                <w:shd w:val="clear" w:color="auto" w:fill="FFFFFF"/>
                <w:lang w:val="nb-NO"/>
              </w:rPr>
              <w:t>Forstyrrelser i immunsystemet</w:t>
            </w:r>
          </w:p>
        </w:tc>
        <w:tc>
          <w:tcPr>
            <w:tcW w:w="2835" w:type="dxa"/>
            <w:vAlign w:val="center"/>
          </w:tcPr>
          <w:p w14:paraId="2D8A3C36" w14:textId="5E111A86" w:rsidR="00B84FD6" w:rsidRPr="00B23D03" w:rsidRDefault="00E40166" w:rsidP="009C548F">
            <w:pPr>
              <w:pStyle w:val="Table"/>
              <w:keepNext/>
              <w:keepLines w:val="0"/>
              <w:widowControl w:val="0"/>
              <w:spacing w:before="0" w:after="0"/>
              <w:rPr>
                <w:rFonts w:ascii="Times New Roman" w:hAnsi="Times New Roman" w:cs="Times New Roman"/>
                <w:b/>
                <w:color w:val="000000"/>
                <w:sz w:val="22"/>
                <w:szCs w:val="22"/>
                <w:shd w:val="clear" w:color="auto" w:fill="FFFFFF"/>
                <w:vertAlign w:val="superscript"/>
                <w:lang w:val="nb-NO"/>
              </w:rPr>
            </w:pPr>
            <w:r w:rsidRPr="00B23D03">
              <w:rPr>
                <w:rFonts w:ascii="Times New Roman" w:hAnsi="Times New Roman" w:cs="Times New Roman"/>
                <w:color w:val="000000"/>
                <w:sz w:val="22"/>
                <w:szCs w:val="22"/>
                <w:lang w:val="nb-NO"/>
              </w:rPr>
              <w:t>Overfølsomhet</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3</w:t>
            </w:r>
          </w:p>
        </w:tc>
        <w:tc>
          <w:tcPr>
            <w:tcW w:w="1700" w:type="dxa"/>
          </w:tcPr>
          <w:p w14:paraId="2B34B61D" w14:textId="7F9089C3" w:rsidR="00B84FD6" w:rsidRPr="00B23D03" w:rsidRDefault="00E40166" w:rsidP="009C548F">
            <w:pPr>
              <w:pStyle w:val="Table"/>
              <w:keepNext/>
              <w:keepLines w:val="0"/>
              <w:widowControl w:val="0"/>
              <w:spacing w:before="0" w:after="0"/>
              <w:rPr>
                <w:rFonts w:ascii="Times New Roman" w:hAnsi="Times New Roman" w:cs="Times New Roman"/>
                <w:color w:val="000000"/>
                <w:sz w:val="22"/>
                <w:szCs w:val="22"/>
                <w:shd w:val="clear" w:color="auto" w:fill="FFFFFF"/>
                <w:lang w:val="nb-NO"/>
              </w:rPr>
            </w:pPr>
            <w:r w:rsidRPr="00B23D03">
              <w:rPr>
                <w:rFonts w:ascii="Times New Roman" w:hAnsi="Times New Roman" w:cs="Times New Roman"/>
                <w:sz w:val="22"/>
                <w:szCs w:val="22"/>
                <w:lang w:val="nb-NO"/>
              </w:rPr>
              <w:t>Vanlige</w:t>
            </w:r>
          </w:p>
        </w:tc>
      </w:tr>
      <w:tr w:rsidR="00B84FD6" w:rsidRPr="00B23D03" w14:paraId="5BB1A97D" w14:textId="77777777" w:rsidTr="00B231C6">
        <w:trPr>
          <w:cantSplit/>
        </w:trPr>
        <w:tc>
          <w:tcPr>
            <w:tcW w:w="4644" w:type="dxa"/>
            <w:vAlign w:val="center"/>
          </w:tcPr>
          <w:p w14:paraId="1E732574" w14:textId="519522D6"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color w:val="000000"/>
                <w:sz w:val="22"/>
                <w:szCs w:val="22"/>
                <w:shd w:val="clear" w:color="auto" w:fill="FFFFFF"/>
                <w:lang w:val="nb-NO"/>
              </w:rPr>
              <w:t>Stoffskifte- og ernæringsbetingede sykdommer</w:t>
            </w:r>
          </w:p>
        </w:tc>
        <w:tc>
          <w:tcPr>
            <w:tcW w:w="2835" w:type="dxa"/>
          </w:tcPr>
          <w:p w14:paraId="4270A304" w14:textId="0D549D38" w:rsidR="00B84FD6" w:rsidRPr="00B23D03" w:rsidRDefault="00E40166" w:rsidP="009C548F">
            <w:pPr>
              <w:pStyle w:val="Table"/>
              <w:keepNext/>
              <w:keepLines w:val="0"/>
              <w:widowControl w:val="0"/>
              <w:spacing w:before="0" w:after="0"/>
              <w:rPr>
                <w:rFonts w:ascii="Times New Roman" w:hAnsi="Times New Roman" w:cs="Times New Roman"/>
                <w:b/>
                <w:color w:val="000000"/>
                <w:sz w:val="22"/>
                <w:szCs w:val="22"/>
                <w:shd w:val="clear" w:color="auto" w:fill="FFFFFF"/>
                <w:vertAlign w:val="superscript"/>
                <w:lang w:val="nb-NO"/>
              </w:rPr>
            </w:pPr>
            <w:r w:rsidRPr="00B23D03">
              <w:rPr>
                <w:rFonts w:ascii="Times New Roman" w:hAnsi="Times New Roman" w:cs="Times New Roman"/>
                <w:sz w:val="22"/>
                <w:szCs w:val="22"/>
                <w:lang w:val="nb-NO"/>
              </w:rPr>
              <w:t>Hyperglyk</w:t>
            </w:r>
            <w:r w:rsidR="00914C40" w:rsidRPr="00B23D03">
              <w:rPr>
                <w:rFonts w:ascii="Times New Roman" w:hAnsi="Times New Roman" w:cs="Times New Roman"/>
                <w:sz w:val="22"/>
                <w:szCs w:val="22"/>
                <w:lang w:val="nb-NO"/>
              </w:rPr>
              <w:t>emi</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4</w:t>
            </w:r>
          </w:p>
        </w:tc>
        <w:tc>
          <w:tcPr>
            <w:tcW w:w="1700" w:type="dxa"/>
          </w:tcPr>
          <w:p w14:paraId="762A9C0E" w14:textId="16BE39F0" w:rsidR="00B84FD6" w:rsidRPr="00B23D03" w:rsidRDefault="00E40166" w:rsidP="009C548F">
            <w:pPr>
              <w:pStyle w:val="Table"/>
              <w:keepNext/>
              <w:keepLines w:val="0"/>
              <w:widowControl w:val="0"/>
              <w:spacing w:before="0" w:after="0"/>
              <w:rPr>
                <w:rFonts w:ascii="Times New Roman" w:hAnsi="Times New Roman" w:cs="Times New Roman"/>
                <w:color w:val="000000"/>
                <w:sz w:val="22"/>
                <w:szCs w:val="22"/>
                <w:shd w:val="clear" w:color="auto" w:fill="FFFFFF"/>
                <w:lang w:val="nb-NO"/>
              </w:rPr>
            </w:pPr>
            <w:r w:rsidRPr="00B23D03">
              <w:rPr>
                <w:rFonts w:ascii="Times New Roman" w:hAnsi="Times New Roman" w:cs="Times New Roman"/>
                <w:color w:val="000000"/>
                <w:sz w:val="22"/>
                <w:szCs w:val="22"/>
                <w:shd w:val="clear" w:color="auto" w:fill="FFFFFF"/>
                <w:lang w:val="nb-NO"/>
              </w:rPr>
              <w:t>Mindre vanlige</w:t>
            </w:r>
          </w:p>
        </w:tc>
      </w:tr>
      <w:tr w:rsidR="00B84FD6" w:rsidRPr="00B23D03" w14:paraId="25FF0837" w14:textId="77777777" w:rsidTr="00B231C6">
        <w:trPr>
          <w:cantSplit/>
        </w:trPr>
        <w:tc>
          <w:tcPr>
            <w:tcW w:w="4644" w:type="dxa"/>
            <w:vAlign w:val="center"/>
          </w:tcPr>
          <w:p w14:paraId="49C00989" w14:textId="3D634DEE"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Nevrologiske sykdommer</w:t>
            </w:r>
          </w:p>
        </w:tc>
        <w:tc>
          <w:tcPr>
            <w:tcW w:w="2835" w:type="dxa"/>
          </w:tcPr>
          <w:p w14:paraId="673AA08A" w14:textId="2D61AE73" w:rsidR="00B84FD6" w:rsidRPr="00B23D03" w:rsidRDefault="00E40166" w:rsidP="009C548F">
            <w:pPr>
              <w:pStyle w:val="Table"/>
              <w:keepNext/>
              <w:keepLines w:val="0"/>
              <w:widowControl w:val="0"/>
              <w:spacing w:before="0" w:after="0"/>
              <w:rPr>
                <w:rFonts w:ascii="Times New Roman" w:hAnsi="Times New Roman" w:cs="Times New Roman"/>
                <w:b/>
                <w:sz w:val="22"/>
                <w:szCs w:val="22"/>
                <w:vertAlign w:val="superscript"/>
                <w:lang w:val="nb-NO"/>
              </w:rPr>
            </w:pPr>
            <w:r w:rsidRPr="00B23D03">
              <w:rPr>
                <w:rFonts w:ascii="Times New Roman" w:hAnsi="Times New Roman" w:cs="Times New Roman"/>
                <w:sz w:val="22"/>
                <w:szCs w:val="22"/>
                <w:lang w:val="nb-NO"/>
              </w:rPr>
              <w:t>Hodepine</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5</w:t>
            </w:r>
          </w:p>
        </w:tc>
        <w:tc>
          <w:tcPr>
            <w:tcW w:w="1700" w:type="dxa"/>
          </w:tcPr>
          <w:p w14:paraId="4F2DAAD2" w14:textId="4514C421"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Vanlige</w:t>
            </w:r>
          </w:p>
        </w:tc>
      </w:tr>
      <w:tr w:rsidR="003A1C16" w:rsidRPr="00B23D03" w14:paraId="403C0572" w14:textId="77777777" w:rsidTr="00B231C6">
        <w:trPr>
          <w:cantSplit/>
        </w:trPr>
        <w:tc>
          <w:tcPr>
            <w:tcW w:w="4644" w:type="dxa"/>
            <w:vAlign w:val="center"/>
          </w:tcPr>
          <w:p w14:paraId="5DA91519" w14:textId="70EE829A" w:rsidR="003A1C16" w:rsidRPr="00B23D03" w:rsidRDefault="003A1C16" w:rsidP="009C548F">
            <w:pPr>
              <w:pStyle w:val="Table"/>
              <w:keepNext/>
              <w:keepLines w:val="0"/>
              <w:widowControl w:val="0"/>
              <w:spacing w:before="0" w:after="0"/>
              <w:rPr>
                <w:rFonts w:ascii="Times New Roman" w:hAnsi="Times New Roman" w:cs="Times New Roman"/>
                <w:sz w:val="22"/>
                <w:szCs w:val="22"/>
                <w:lang w:val="nb-NO"/>
              </w:rPr>
            </w:pPr>
            <w:r>
              <w:rPr>
                <w:rFonts w:ascii="Times New Roman" w:hAnsi="Times New Roman" w:cs="Times New Roman"/>
                <w:sz w:val="22"/>
                <w:szCs w:val="22"/>
                <w:lang w:val="nb-NO"/>
              </w:rPr>
              <w:t>Øyesykdommer</w:t>
            </w:r>
          </w:p>
        </w:tc>
        <w:tc>
          <w:tcPr>
            <w:tcW w:w="2835" w:type="dxa"/>
          </w:tcPr>
          <w:p w14:paraId="3A9B4A2E" w14:textId="4290AE53" w:rsidR="003A1C16" w:rsidRPr="00B23D03" w:rsidRDefault="003A1C16" w:rsidP="009C548F">
            <w:pPr>
              <w:pStyle w:val="Table"/>
              <w:keepNext/>
              <w:keepLines w:val="0"/>
              <w:widowControl w:val="0"/>
              <w:spacing w:before="0" w:after="0"/>
              <w:rPr>
                <w:rFonts w:ascii="Times New Roman" w:hAnsi="Times New Roman" w:cs="Times New Roman"/>
                <w:sz w:val="22"/>
                <w:szCs w:val="22"/>
                <w:lang w:val="nb-NO"/>
              </w:rPr>
            </w:pPr>
            <w:r>
              <w:rPr>
                <w:rFonts w:ascii="Times New Roman" w:hAnsi="Times New Roman" w:cs="Times New Roman"/>
                <w:sz w:val="22"/>
                <w:szCs w:val="22"/>
                <w:lang w:val="nb-NO"/>
              </w:rPr>
              <w:t>Katarakt</w:t>
            </w:r>
          </w:p>
        </w:tc>
        <w:tc>
          <w:tcPr>
            <w:tcW w:w="1700" w:type="dxa"/>
          </w:tcPr>
          <w:p w14:paraId="7279A857" w14:textId="01AFB3DA" w:rsidR="003A1C16" w:rsidRPr="00B23D03" w:rsidRDefault="003A1C16" w:rsidP="009C548F">
            <w:pPr>
              <w:pStyle w:val="Table"/>
              <w:keepNext/>
              <w:keepLines w:val="0"/>
              <w:widowControl w:val="0"/>
              <w:spacing w:before="0" w:after="0"/>
              <w:rPr>
                <w:rFonts w:ascii="Times New Roman" w:hAnsi="Times New Roman" w:cs="Times New Roman"/>
                <w:sz w:val="22"/>
                <w:szCs w:val="22"/>
                <w:lang w:val="nb-NO"/>
              </w:rPr>
            </w:pPr>
            <w:r>
              <w:rPr>
                <w:rFonts w:ascii="Times New Roman" w:hAnsi="Times New Roman" w:cs="Times New Roman"/>
                <w:sz w:val="22"/>
                <w:szCs w:val="22"/>
                <w:lang w:val="nb-NO"/>
              </w:rPr>
              <w:t>Mindre vanlige</w:t>
            </w:r>
          </w:p>
        </w:tc>
      </w:tr>
      <w:tr w:rsidR="00B84FD6" w:rsidRPr="00B23D03" w14:paraId="556740F8" w14:textId="77777777" w:rsidTr="00B231C6">
        <w:trPr>
          <w:cantSplit/>
        </w:trPr>
        <w:tc>
          <w:tcPr>
            <w:tcW w:w="4644" w:type="dxa"/>
            <w:vAlign w:val="center"/>
          </w:tcPr>
          <w:p w14:paraId="43EAFC39" w14:textId="6E216926"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Hjertesykdommer</w:t>
            </w:r>
          </w:p>
        </w:tc>
        <w:tc>
          <w:tcPr>
            <w:tcW w:w="2835" w:type="dxa"/>
          </w:tcPr>
          <w:p w14:paraId="28DAF32C" w14:textId="1F4D8239" w:rsidR="00B84FD6" w:rsidRPr="00B23D03" w:rsidRDefault="00914C40" w:rsidP="009C548F">
            <w:pPr>
              <w:pStyle w:val="Table"/>
              <w:keepNext/>
              <w:keepLines w:val="0"/>
              <w:widowControl w:val="0"/>
              <w:spacing w:before="0" w:after="0"/>
              <w:rPr>
                <w:rFonts w:ascii="Times New Roman" w:hAnsi="Times New Roman" w:cs="Times New Roman"/>
                <w:b/>
                <w:sz w:val="22"/>
                <w:szCs w:val="22"/>
                <w:vertAlign w:val="superscript"/>
                <w:lang w:val="nb-NO"/>
              </w:rPr>
            </w:pPr>
            <w:r w:rsidRPr="00B23D03">
              <w:rPr>
                <w:rFonts w:ascii="Times New Roman" w:hAnsi="Times New Roman" w:cs="Times New Roman"/>
                <w:sz w:val="22"/>
                <w:szCs w:val="22"/>
                <w:lang w:val="nb-NO"/>
              </w:rPr>
              <w:t>Ta</w:t>
            </w:r>
            <w:r w:rsidR="00E40166" w:rsidRPr="00B23D03">
              <w:rPr>
                <w:rFonts w:ascii="Times New Roman" w:hAnsi="Times New Roman" w:cs="Times New Roman"/>
                <w:sz w:val="22"/>
                <w:szCs w:val="22"/>
                <w:lang w:val="nb-NO"/>
              </w:rPr>
              <w:t>kyk</w:t>
            </w:r>
            <w:r w:rsidRPr="00B23D03">
              <w:rPr>
                <w:rFonts w:ascii="Times New Roman" w:hAnsi="Times New Roman" w:cs="Times New Roman"/>
                <w:sz w:val="22"/>
                <w:szCs w:val="22"/>
                <w:lang w:val="nb-NO"/>
              </w:rPr>
              <w:t>ardi</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6</w:t>
            </w:r>
          </w:p>
        </w:tc>
        <w:tc>
          <w:tcPr>
            <w:tcW w:w="1700" w:type="dxa"/>
          </w:tcPr>
          <w:p w14:paraId="72AF9801" w14:textId="3916A9B6"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Vanlige</w:t>
            </w:r>
          </w:p>
        </w:tc>
      </w:tr>
      <w:tr w:rsidR="0057515F" w:rsidRPr="00B23D03" w14:paraId="3EC8B3E2" w14:textId="77777777" w:rsidTr="00B231C6">
        <w:trPr>
          <w:cantSplit/>
        </w:trPr>
        <w:tc>
          <w:tcPr>
            <w:tcW w:w="4644" w:type="dxa"/>
            <w:vMerge w:val="restart"/>
            <w:vAlign w:val="center"/>
          </w:tcPr>
          <w:p w14:paraId="2D46D085" w14:textId="1D7E4341" w:rsidR="0057515F" w:rsidRPr="00B23D03" w:rsidRDefault="0057515F" w:rsidP="009C548F">
            <w:pPr>
              <w:pStyle w:val="Table"/>
              <w:keepNext/>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Sykdommer i respirasjonsorganer, thorax og mediastinum</w:t>
            </w:r>
          </w:p>
        </w:tc>
        <w:tc>
          <w:tcPr>
            <w:tcW w:w="2835" w:type="dxa"/>
            <w:vAlign w:val="center"/>
          </w:tcPr>
          <w:p w14:paraId="10BA4C18" w14:textId="7FA4E46E"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Pr>
                <w:rFonts w:ascii="Times New Roman" w:hAnsi="Times New Roman" w:cs="Times New Roman"/>
                <w:sz w:val="22"/>
                <w:szCs w:val="22"/>
                <w:lang w:val="nb-NO"/>
              </w:rPr>
              <w:t>Astma (eksaserbasjon)</w:t>
            </w:r>
          </w:p>
        </w:tc>
        <w:tc>
          <w:tcPr>
            <w:tcW w:w="1700" w:type="dxa"/>
          </w:tcPr>
          <w:p w14:paraId="5605FD06" w14:textId="2D1AF6CE"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Pr>
                <w:rFonts w:ascii="Times New Roman" w:hAnsi="Times New Roman" w:cs="Times New Roman"/>
                <w:sz w:val="22"/>
                <w:szCs w:val="22"/>
                <w:lang w:val="nb-NO"/>
              </w:rPr>
              <w:t>Svært vanlige</w:t>
            </w:r>
          </w:p>
        </w:tc>
      </w:tr>
      <w:tr w:rsidR="0057515F" w:rsidRPr="00B23D03" w14:paraId="693E4B23" w14:textId="77777777" w:rsidTr="00B231C6">
        <w:trPr>
          <w:cantSplit/>
        </w:trPr>
        <w:tc>
          <w:tcPr>
            <w:tcW w:w="4644" w:type="dxa"/>
            <w:vMerge/>
            <w:vAlign w:val="center"/>
          </w:tcPr>
          <w:p w14:paraId="7534456E" w14:textId="702D8618"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p>
        </w:tc>
        <w:tc>
          <w:tcPr>
            <w:tcW w:w="2835" w:type="dxa"/>
            <w:vAlign w:val="center"/>
          </w:tcPr>
          <w:p w14:paraId="715876E8" w14:textId="2C330C26" w:rsidR="0057515F" w:rsidRPr="00B23D03" w:rsidRDefault="0057515F" w:rsidP="009C548F">
            <w:pPr>
              <w:pStyle w:val="Table"/>
              <w:keepNext/>
              <w:keepLines w:val="0"/>
              <w:widowControl w:val="0"/>
              <w:spacing w:before="0" w:after="0"/>
              <w:rPr>
                <w:rFonts w:ascii="Times New Roman" w:hAnsi="Times New Roman" w:cs="Times New Roman"/>
                <w:b/>
                <w:sz w:val="22"/>
                <w:szCs w:val="22"/>
                <w:lang w:val="nb-NO"/>
              </w:rPr>
            </w:pPr>
            <w:r w:rsidRPr="00B23D03">
              <w:rPr>
                <w:rFonts w:ascii="Times New Roman" w:hAnsi="Times New Roman" w:cs="Times New Roman"/>
                <w:sz w:val="22"/>
                <w:szCs w:val="22"/>
                <w:lang w:val="nb-NO"/>
              </w:rPr>
              <w:t>Orofaryngeale smerter*</w:t>
            </w:r>
            <w:r w:rsidRPr="00B23D03">
              <w:rPr>
                <w:rFonts w:ascii="Times New Roman" w:hAnsi="Times New Roman" w:cs="Times New Roman"/>
                <w:sz w:val="22"/>
                <w:szCs w:val="22"/>
                <w:vertAlign w:val="superscript"/>
                <w:lang w:val="nb-NO"/>
              </w:rPr>
              <w:t>7</w:t>
            </w:r>
          </w:p>
        </w:tc>
        <w:tc>
          <w:tcPr>
            <w:tcW w:w="1700" w:type="dxa"/>
          </w:tcPr>
          <w:p w14:paraId="69D69C7D" w14:textId="46B83588"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Vanlige</w:t>
            </w:r>
          </w:p>
        </w:tc>
      </w:tr>
      <w:tr w:rsidR="0057515F" w:rsidRPr="00B23D03" w14:paraId="4B5760A8" w14:textId="77777777" w:rsidTr="00B231C6">
        <w:trPr>
          <w:cantSplit/>
        </w:trPr>
        <w:tc>
          <w:tcPr>
            <w:tcW w:w="4644" w:type="dxa"/>
            <w:vMerge/>
            <w:vAlign w:val="center"/>
          </w:tcPr>
          <w:p w14:paraId="15D574DB" w14:textId="77777777"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p>
        </w:tc>
        <w:tc>
          <w:tcPr>
            <w:tcW w:w="2835" w:type="dxa"/>
            <w:vAlign w:val="center"/>
          </w:tcPr>
          <w:p w14:paraId="38F0A1B1" w14:textId="00D223BA"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Hoste</w:t>
            </w:r>
          </w:p>
        </w:tc>
        <w:tc>
          <w:tcPr>
            <w:tcW w:w="1700" w:type="dxa"/>
          </w:tcPr>
          <w:p w14:paraId="0277DC9F" w14:textId="6877F02A"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Vanlige</w:t>
            </w:r>
          </w:p>
        </w:tc>
      </w:tr>
      <w:tr w:rsidR="0057515F" w:rsidRPr="00B23D03" w14:paraId="62D7476B" w14:textId="77777777" w:rsidTr="00B231C6">
        <w:trPr>
          <w:cantSplit/>
        </w:trPr>
        <w:tc>
          <w:tcPr>
            <w:tcW w:w="4644" w:type="dxa"/>
            <w:vMerge/>
            <w:vAlign w:val="center"/>
          </w:tcPr>
          <w:p w14:paraId="7223DCE8" w14:textId="77777777"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p>
        </w:tc>
        <w:tc>
          <w:tcPr>
            <w:tcW w:w="2835" w:type="dxa"/>
            <w:vAlign w:val="center"/>
          </w:tcPr>
          <w:p w14:paraId="64DE92E3" w14:textId="5968BAF0"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Dysfoni</w:t>
            </w:r>
          </w:p>
        </w:tc>
        <w:tc>
          <w:tcPr>
            <w:tcW w:w="1700" w:type="dxa"/>
          </w:tcPr>
          <w:p w14:paraId="49B5E9CD" w14:textId="396E0658" w:rsidR="0057515F"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Vanlige</w:t>
            </w:r>
          </w:p>
        </w:tc>
      </w:tr>
      <w:tr w:rsidR="00F279F1" w:rsidRPr="00B23D03" w14:paraId="0C5E8759" w14:textId="77777777" w:rsidTr="00B231C6">
        <w:trPr>
          <w:cantSplit/>
        </w:trPr>
        <w:tc>
          <w:tcPr>
            <w:tcW w:w="4644" w:type="dxa"/>
            <w:vMerge w:val="restart"/>
            <w:vAlign w:val="center"/>
          </w:tcPr>
          <w:p w14:paraId="77DBCDED" w14:textId="152258AB" w:rsidR="00F279F1" w:rsidRPr="00B23D03" w:rsidRDefault="00F279F1"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color w:val="000000"/>
                <w:sz w:val="22"/>
                <w:szCs w:val="22"/>
                <w:shd w:val="clear" w:color="auto" w:fill="FFFFFF"/>
                <w:lang w:val="nb-NO"/>
              </w:rPr>
              <w:t>Gastrointestinal</w:t>
            </w:r>
            <w:r w:rsidR="00E40166" w:rsidRPr="00B23D03">
              <w:rPr>
                <w:rFonts w:ascii="Times New Roman" w:hAnsi="Times New Roman" w:cs="Times New Roman"/>
                <w:color w:val="000000"/>
                <w:sz w:val="22"/>
                <w:szCs w:val="22"/>
                <w:shd w:val="clear" w:color="auto" w:fill="FFFFFF"/>
                <w:lang w:val="nb-NO"/>
              </w:rPr>
              <w:t>e sykdommer</w:t>
            </w:r>
          </w:p>
        </w:tc>
        <w:tc>
          <w:tcPr>
            <w:tcW w:w="2835" w:type="dxa"/>
            <w:vAlign w:val="center"/>
          </w:tcPr>
          <w:p w14:paraId="4677F92E" w14:textId="74EF6630" w:rsidR="00F279F1" w:rsidRPr="00B23D03" w:rsidRDefault="00F279F1" w:rsidP="009C548F">
            <w:pPr>
              <w:pStyle w:val="Table"/>
              <w:keepNext/>
              <w:keepLines w:val="0"/>
              <w:widowControl w:val="0"/>
              <w:spacing w:before="0" w:after="0"/>
              <w:rPr>
                <w:rFonts w:ascii="Times New Roman" w:hAnsi="Times New Roman" w:cs="Times New Roman"/>
                <w:b/>
                <w:color w:val="000000"/>
                <w:sz w:val="22"/>
                <w:szCs w:val="22"/>
                <w:shd w:val="clear" w:color="auto" w:fill="FFFFFF"/>
                <w:vertAlign w:val="superscript"/>
                <w:lang w:val="nb-NO"/>
              </w:rPr>
            </w:pPr>
            <w:r w:rsidRPr="00B23D03">
              <w:rPr>
                <w:rFonts w:ascii="Times New Roman" w:hAnsi="Times New Roman" w:cs="Times New Roman"/>
                <w:color w:val="000000"/>
                <w:sz w:val="22"/>
                <w:szCs w:val="22"/>
                <w:lang w:val="nb-NO"/>
              </w:rPr>
              <w:t>Gastroenterit</w:t>
            </w:r>
            <w:r w:rsidR="00BD6951" w:rsidRPr="00B23D03">
              <w:rPr>
                <w:rFonts w:ascii="Times New Roman" w:hAnsi="Times New Roman" w:cs="Times New Roman"/>
                <w:color w:val="000000"/>
                <w:sz w:val="22"/>
                <w:szCs w:val="22"/>
                <w:lang w:val="nb-NO"/>
              </w:rPr>
              <w:t>t</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8</w:t>
            </w:r>
          </w:p>
        </w:tc>
        <w:tc>
          <w:tcPr>
            <w:tcW w:w="1700" w:type="dxa"/>
          </w:tcPr>
          <w:p w14:paraId="039F2BC3" w14:textId="247EC964" w:rsidR="00F279F1" w:rsidRPr="00B23D03" w:rsidRDefault="00E40166" w:rsidP="009C548F">
            <w:pPr>
              <w:pStyle w:val="Table"/>
              <w:keepNext/>
              <w:keepLines w:val="0"/>
              <w:widowControl w:val="0"/>
              <w:spacing w:before="0" w:after="0"/>
              <w:rPr>
                <w:rFonts w:ascii="Times New Roman" w:hAnsi="Times New Roman" w:cs="Times New Roman"/>
                <w:color w:val="000000"/>
                <w:sz w:val="22"/>
                <w:szCs w:val="22"/>
                <w:shd w:val="clear" w:color="auto" w:fill="FFFFFF"/>
                <w:lang w:val="nb-NO"/>
              </w:rPr>
            </w:pPr>
            <w:r w:rsidRPr="00B23D03">
              <w:rPr>
                <w:rFonts w:ascii="Times New Roman" w:hAnsi="Times New Roman" w:cs="Times New Roman"/>
                <w:sz w:val="22"/>
                <w:szCs w:val="22"/>
                <w:lang w:val="nb-NO"/>
              </w:rPr>
              <w:t>Vanlige</w:t>
            </w:r>
          </w:p>
        </w:tc>
      </w:tr>
      <w:tr w:rsidR="00F279F1" w:rsidRPr="00B23D03" w14:paraId="0EE50C46" w14:textId="77777777" w:rsidTr="00B231C6">
        <w:trPr>
          <w:cantSplit/>
        </w:trPr>
        <w:tc>
          <w:tcPr>
            <w:tcW w:w="4644" w:type="dxa"/>
            <w:vMerge/>
            <w:vAlign w:val="center"/>
          </w:tcPr>
          <w:p w14:paraId="217B1AF4" w14:textId="77777777" w:rsidR="00F279F1" w:rsidRPr="00B23D03" w:rsidRDefault="00F279F1" w:rsidP="009C548F">
            <w:pPr>
              <w:pStyle w:val="Table"/>
              <w:keepNext/>
              <w:keepLines w:val="0"/>
              <w:widowControl w:val="0"/>
              <w:spacing w:before="0" w:after="0"/>
              <w:rPr>
                <w:rFonts w:ascii="Times New Roman" w:hAnsi="Times New Roman" w:cs="Times New Roman"/>
                <w:color w:val="000000"/>
                <w:sz w:val="22"/>
                <w:szCs w:val="22"/>
                <w:shd w:val="clear" w:color="auto" w:fill="FFFFFF"/>
                <w:lang w:val="nb-NO"/>
              </w:rPr>
            </w:pPr>
          </w:p>
        </w:tc>
        <w:tc>
          <w:tcPr>
            <w:tcW w:w="2835" w:type="dxa"/>
            <w:vAlign w:val="center"/>
          </w:tcPr>
          <w:p w14:paraId="0AC5D045" w14:textId="12F97565" w:rsidR="00F279F1" w:rsidRPr="00B23D03" w:rsidRDefault="00BD6951" w:rsidP="009C548F">
            <w:pPr>
              <w:pStyle w:val="Table"/>
              <w:keepNext/>
              <w:keepLines w:val="0"/>
              <w:widowControl w:val="0"/>
              <w:spacing w:before="0" w:after="0"/>
              <w:rPr>
                <w:rFonts w:ascii="Times New Roman" w:hAnsi="Times New Roman" w:cs="Times New Roman"/>
                <w:color w:val="000000"/>
                <w:sz w:val="22"/>
                <w:szCs w:val="22"/>
                <w:vertAlign w:val="superscript"/>
                <w:lang w:val="nb-NO"/>
              </w:rPr>
            </w:pPr>
            <w:r w:rsidRPr="00B23D03">
              <w:rPr>
                <w:rFonts w:ascii="Times New Roman" w:hAnsi="Times New Roman" w:cs="Times New Roman"/>
                <w:color w:val="000000"/>
                <w:sz w:val="22"/>
                <w:szCs w:val="22"/>
                <w:lang w:val="nb-NO"/>
              </w:rPr>
              <w:t>Munntørrhet</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9</w:t>
            </w:r>
          </w:p>
        </w:tc>
        <w:tc>
          <w:tcPr>
            <w:tcW w:w="1700" w:type="dxa"/>
          </w:tcPr>
          <w:p w14:paraId="61D3A16F" w14:textId="7A70C0B8" w:rsidR="00F279F1" w:rsidRPr="00B23D03" w:rsidRDefault="0057515F" w:rsidP="009C548F">
            <w:pPr>
              <w:pStyle w:val="Table"/>
              <w:keepNext/>
              <w:keepLines w:val="0"/>
              <w:widowControl w:val="0"/>
              <w:spacing w:before="0" w:after="0"/>
              <w:rPr>
                <w:rFonts w:ascii="Times New Roman" w:hAnsi="Times New Roman" w:cs="Times New Roman"/>
                <w:color w:val="000000"/>
                <w:sz w:val="22"/>
                <w:szCs w:val="22"/>
                <w:shd w:val="clear" w:color="auto" w:fill="FFFFFF"/>
                <w:lang w:val="nb-NO"/>
              </w:rPr>
            </w:pPr>
            <w:r>
              <w:rPr>
                <w:rFonts w:ascii="Times New Roman" w:hAnsi="Times New Roman" w:cs="Times New Roman"/>
                <w:sz w:val="22"/>
                <w:szCs w:val="22"/>
                <w:lang w:val="nb-NO"/>
              </w:rPr>
              <w:t>Mindre v</w:t>
            </w:r>
            <w:r w:rsidR="00E40166" w:rsidRPr="00B23D03">
              <w:rPr>
                <w:rFonts w:ascii="Times New Roman" w:hAnsi="Times New Roman" w:cs="Times New Roman"/>
                <w:sz w:val="22"/>
                <w:szCs w:val="22"/>
                <w:lang w:val="nb-NO"/>
              </w:rPr>
              <w:t>anlige</w:t>
            </w:r>
          </w:p>
        </w:tc>
      </w:tr>
      <w:tr w:rsidR="00B84FD6" w:rsidRPr="00B23D03" w14:paraId="2DFA2715" w14:textId="77777777" w:rsidTr="00B231C6">
        <w:trPr>
          <w:cantSplit/>
        </w:trPr>
        <w:tc>
          <w:tcPr>
            <w:tcW w:w="4644" w:type="dxa"/>
            <w:vMerge w:val="restart"/>
            <w:vAlign w:val="center"/>
          </w:tcPr>
          <w:p w14:paraId="041490F5" w14:textId="1BB7066E"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Hud- og underhudssykdommer</w:t>
            </w:r>
          </w:p>
        </w:tc>
        <w:tc>
          <w:tcPr>
            <w:tcW w:w="2835" w:type="dxa"/>
            <w:vAlign w:val="center"/>
          </w:tcPr>
          <w:p w14:paraId="2409AAF9" w14:textId="78D3E826" w:rsidR="00B84FD6" w:rsidRPr="00B23D03" w:rsidRDefault="00BD6951" w:rsidP="009C548F">
            <w:pPr>
              <w:pStyle w:val="Table"/>
              <w:keepNext/>
              <w:keepLines w:val="0"/>
              <w:widowControl w:val="0"/>
              <w:spacing w:before="0" w:after="0"/>
              <w:rPr>
                <w:rFonts w:ascii="Times New Roman" w:hAnsi="Times New Roman" w:cs="Times New Roman"/>
                <w:b/>
                <w:sz w:val="22"/>
                <w:szCs w:val="22"/>
                <w:vertAlign w:val="superscript"/>
                <w:lang w:val="nb-NO"/>
              </w:rPr>
            </w:pPr>
            <w:r w:rsidRPr="00B23D03">
              <w:rPr>
                <w:rFonts w:ascii="Times New Roman" w:hAnsi="Times New Roman" w:cs="Times New Roman"/>
                <w:color w:val="000000"/>
                <w:sz w:val="22"/>
                <w:szCs w:val="22"/>
                <w:lang w:val="nb-NO"/>
              </w:rPr>
              <w:t>Utslett</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10</w:t>
            </w:r>
          </w:p>
        </w:tc>
        <w:tc>
          <w:tcPr>
            <w:tcW w:w="1700" w:type="dxa"/>
          </w:tcPr>
          <w:p w14:paraId="21F0CD21" w14:textId="529E560B" w:rsidR="00B84FD6" w:rsidRPr="00B23D03" w:rsidRDefault="0057515F" w:rsidP="009C548F">
            <w:pPr>
              <w:pStyle w:val="Table"/>
              <w:keepNext/>
              <w:keepLines w:val="0"/>
              <w:widowControl w:val="0"/>
              <w:spacing w:before="0" w:after="0"/>
              <w:rPr>
                <w:rFonts w:ascii="Times New Roman" w:hAnsi="Times New Roman" w:cs="Times New Roman"/>
                <w:sz w:val="22"/>
                <w:szCs w:val="22"/>
                <w:lang w:val="nb-NO"/>
              </w:rPr>
            </w:pPr>
            <w:r>
              <w:rPr>
                <w:rFonts w:ascii="Times New Roman" w:hAnsi="Times New Roman" w:cs="Times New Roman"/>
                <w:sz w:val="22"/>
                <w:szCs w:val="22"/>
                <w:lang w:val="nb-NO"/>
              </w:rPr>
              <w:t>Mindre v</w:t>
            </w:r>
            <w:r w:rsidR="00E40166" w:rsidRPr="00B23D03">
              <w:rPr>
                <w:rFonts w:ascii="Times New Roman" w:hAnsi="Times New Roman" w:cs="Times New Roman"/>
                <w:sz w:val="22"/>
                <w:szCs w:val="22"/>
                <w:lang w:val="nb-NO"/>
              </w:rPr>
              <w:t>anlige</w:t>
            </w:r>
          </w:p>
        </w:tc>
      </w:tr>
      <w:tr w:rsidR="00B84FD6" w:rsidRPr="00B23D03" w14:paraId="7869CE48" w14:textId="77777777" w:rsidTr="00B231C6">
        <w:trPr>
          <w:cantSplit/>
        </w:trPr>
        <w:tc>
          <w:tcPr>
            <w:tcW w:w="4644" w:type="dxa"/>
            <w:vMerge/>
            <w:vAlign w:val="center"/>
          </w:tcPr>
          <w:p w14:paraId="70BA1E07" w14:textId="77777777" w:rsidR="00B84FD6" w:rsidRPr="00B23D03" w:rsidRDefault="00B84FD6" w:rsidP="009C548F">
            <w:pPr>
              <w:pStyle w:val="Table"/>
              <w:keepNext/>
              <w:keepLines w:val="0"/>
              <w:widowControl w:val="0"/>
              <w:spacing w:before="0" w:after="0"/>
              <w:rPr>
                <w:rFonts w:ascii="Times New Roman" w:hAnsi="Times New Roman" w:cs="Times New Roman"/>
                <w:sz w:val="22"/>
                <w:szCs w:val="22"/>
                <w:lang w:val="nb-NO"/>
              </w:rPr>
            </w:pPr>
          </w:p>
        </w:tc>
        <w:tc>
          <w:tcPr>
            <w:tcW w:w="2835" w:type="dxa"/>
            <w:vAlign w:val="center"/>
          </w:tcPr>
          <w:p w14:paraId="2F1EE4BC" w14:textId="0136E067" w:rsidR="00B84FD6" w:rsidRPr="00B23D03" w:rsidRDefault="00BD6951" w:rsidP="009C548F">
            <w:pPr>
              <w:pStyle w:val="Table"/>
              <w:keepNext/>
              <w:keepLines w:val="0"/>
              <w:widowControl w:val="0"/>
              <w:spacing w:before="0" w:after="0"/>
              <w:rPr>
                <w:rFonts w:ascii="Times New Roman" w:hAnsi="Times New Roman" w:cs="Times New Roman"/>
                <w:color w:val="000000"/>
                <w:sz w:val="22"/>
                <w:szCs w:val="22"/>
                <w:vertAlign w:val="superscript"/>
                <w:lang w:val="nb-NO"/>
              </w:rPr>
            </w:pPr>
            <w:r w:rsidRPr="00B23D03">
              <w:rPr>
                <w:rFonts w:ascii="Times New Roman" w:hAnsi="Times New Roman" w:cs="Times New Roman"/>
                <w:color w:val="000000"/>
                <w:sz w:val="22"/>
                <w:szCs w:val="22"/>
                <w:lang w:val="nb-NO"/>
              </w:rPr>
              <w:t>Kløe</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11</w:t>
            </w:r>
          </w:p>
        </w:tc>
        <w:tc>
          <w:tcPr>
            <w:tcW w:w="1700" w:type="dxa"/>
          </w:tcPr>
          <w:p w14:paraId="4F39D33E" w14:textId="3BBE0134" w:rsidR="00B84FD6" w:rsidRPr="00B23D03" w:rsidRDefault="00E40166" w:rsidP="009C548F">
            <w:pPr>
              <w:pStyle w:val="Table"/>
              <w:keepNext/>
              <w:keepLines w:val="0"/>
              <w:widowControl w:val="0"/>
              <w:spacing w:before="0" w:after="0"/>
              <w:rPr>
                <w:rFonts w:ascii="Times New Roman" w:hAnsi="Times New Roman" w:cs="Times New Roman"/>
                <w:color w:val="000000"/>
                <w:sz w:val="22"/>
                <w:szCs w:val="22"/>
                <w:lang w:val="nb-NO"/>
              </w:rPr>
            </w:pPr>
            <w:r w:rsidRPr="00B23D03">
              <w:rPr>
                <w:rFonts w:ascii="Times New Roman" w:hAnsi="Times New Roman" w:cs="Times New Roman"/>
                <w:color w:val="000000"/>
                <w:sz w:val="22"/>
                <w:szCs w:val="22"/>
                <w:shd w:val="clear" w:color="auto" w:fill="FFFFFF"/>
                <w:lang w:val="nb-NO"/>
              </w:rPr>
              <w:t>Mindre vanlige</w:t>
            </w:r>
          </w:p>
        </w:tc>
      </w:tr>
      <w:tr w:rsidR="00B84FD6" w:rsidRPr="00B23D03" w14:paraId="426CF9E8" w14:textId="77777777" w:rsidTr="00B231C6">
        <w:trPr>
          <w:cantSplit/>
        </w:trPr>
        <w:tc>
          <w:tcPr>
            <w:tcW w:w="4644" w:type="dxa"/>
            <w:vMerge w:val="restart"/>
            <w:vAlign w:val="center"/>
          </w:tcPr>
          <w:p w14:paraId="0E1B9B6B" w14:textId="1D963C7F"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Sykdommer i muskler, bindevev og skjelett</w:t>
            </w:r>
          </w:p>
        </w:tc>
        <w:tc>
          <w:tcPr>
            <w:tcW w:w="2835" w:type="dxa"/>
            <w:vAlign w:val="center"/>
          </w:tcPr>
          <w:p w14:paraId="542603B4" w14:textId="7F8A70A1" w:rsidR="00B84FD6" w:rsidRPr="00B23D03" w:rsidRDefault="00914C40" w:rsidP="009C548F">
            <w:pPr>
              <w:pStyle w:val="Table"/>
              <w:keepNext/>
              <w:keepLines w:val="0"/>
              <w:widowControl w:val="0"/>
              <w:spacing w:before="0" w:after="0"/>
              <w:rPr>
                <w:rFonts w:ascii="Times New Roman" w:hAnsi="Times New Roman" w:cs="Times New Roman"/>
                <w:b/>
                <w:sz w:val="22"/>
                <w:szCs w:val="22"/>
                <w:vertAlign w:val="superscript"/>
                <w:lang w:val="nb-NO"/>
              </w:rPr>
            </w:pPr>
            <w:r w:rsidRPr="00B23D03">
              <w:rPr>
                <w:rFonts w:ascii="Times New Roman" w:hAnsi="Times New Roman" w:cs="Times New Roman"/>
                <w:color w:val="000000"/>
                <w:sz w:val="22"/>
                <w:szCs w:val="22"/>
                <w:lang w:val="nb-NO"/>
              </w:rPr>
              <w:t>Mus</w:t>
            </w:r>
            <w:r w:rsidR="00BD6951" w:rsidRPr="00B23D03">
              <w:rPr>
                <w:rFonts w:ascii="Times New Roman" w:hAnsi="Times New Roman" w:cs="Times New Roman"/>
                <w:color w:val="000000"/>
                <w:sz w:val="22"/>
                <w:szCs w:val="22"/>
                <w:lang w:val="nb-NO"/>
              </w:rPr>
              <w:t>kel- og skjelettsmerter</w:t>
            </w:r>
            <w:r w:rsidR="00BD6951" w:rsidRPr="00B23D03">
              <w:rPr>
                <w:rFonts w:ascii="Times New Roman" w:hAnsi="Times New Roman" w:cs="Times New Roman"/>
                <w:sz w:val="22"/>
                <w:szCs w:val="22"/>
                <w:lang w:val="nb-NO"/>
              </w:rPr>
              <w:t xml:space="preserve"> </w:t>
            </w:r>
            <w:r w:rsidR="00F30116" w:rsidRPr="00B23D03">
              <w:rPr>
                <w:rFonts w:ascii="Times New Roman" w:hAnsi="Times New Roman" w:cs="Times New Roman"/>
                <w:sz w:val="22"/>
                <w:szCs w:val="22"/>
                <w:lang w:val="nb-NO"/>
              </w:rPr>
              <w:t>*</w:t>
            </w:r>
            <w:r w:rsidR="004A0A18" w:rsidRPr="00B23D03">
              <w:rPr>
                <w:rFonts w:ascii="Times New Roman" w:hAnsi="Times New Roman" w:cs="Times New Roman"/>
                <w:sz w:val="22"/>
                <w:szCs w:val="22"/>
                <w:vertAlign w:val="superscript"/>
                <w:lang w:val="nb-NO"/>
              </w:rPr>
              <w:t>12</w:t>
            </w:r>
          </w:p>
        </w:tc>
        <w:tc>
          <w:tcPr>
            <w:tcW w:w="1700" w:type="dxa"/>
          </w:tcPr>
          <w:p w14:paraId="5168F432" w14:textId="17755B5D"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sz w:val="22"/>
                <w:szCs w:val="22"/>
                <w:lang w:val="nb-NO"/>
              </w:rPr>
              <w:t>Vanlige</w:t>
            </w:r>
          </w:p>
        </w:tc>
      </w:tr>
      <w:tr w:rsidR="00B84FD6" w:rsidRPr="00B23D03" w14:paraId="13BAE42F" w14:textId="77777777" w:rsidTr="00B231C6">
        <w:trPr>
          <w:cantSplit/>
        </w:trPr>
        <w:tc>
          <w:tcPr>
            <w:tcW w:w="4644" w:type="dxa"/>
            <w:vMerge/>
            <w:vAlign w:val="center"/>
          </w:tcPr>
          <w:p w14:paraId="69BC07A7" w14:textId="77777777" w:rsidR="00B84FD6" w:rsidRPr="00B23D03" w:rsidRDefault="00B84FD6" w:rsidP="009C548F">
            <w:pPr>
              <w:pStyle w:val="Table"/>
              <w:keepNext/>
              <w:keepLines w:val="0"/>
              <w:widowControl w:val="0"/>
              <w:spacing w:before="0" w:after="0"/>
              <w:rPr>
                <w:rFonts w:ascii="Times New Roman" w:hAnsi="Times New Roman" w:cs="Times New Roman"/>
                <w:sz w:val="22"/>
                <w:szCs w:val="22"/>
                <w:lang w:val="nb-NO"/>
              </w:rPr>
            </w:pPr>
          </w:p>
        </w:tc>
        <w:tc>
          <w:tcPr>
            <w:tcW w:w="2835" w:type="dxa"/>
            <w:vAlign w:val="center"/>
          </w:tcPr>
          <w:p w14:paraId="6D7E91B8" w14:textId="75872593" w:rsidR="00B84FD6" w:rsidRPr="00B23D03" w:rsidRDefault="00BD6951" w:rsidP="009C548F">
            <w:pPr>
              <w:pStyle w:val="Table"/>
              <w:keepNext/>
              <w:keepLines w:val="0"/>
              <w:widowControl w:val="0"/>
              <w:spacing w:before="0" w:after="0"/>
              <w:rPr>
                <w:rFonts w:ascii="Times New Roman" w:hAnsi="Times New Roman" w:cs="Times New Roman"/>
                <w:color w:val="000000"/>
                <w:sz w:val="22"/>
                <w:szCs w:val="22"/>
                <w:lang w:val="nb-NO"/>
              </w:rPr>
            </w:pPr>
            <w:r w:rsidRPr="00B23D03">
              <w:rPr>
                <w:rFonts w:ascii="Times New Roman" w:hAnsi="Times New Roman" w:cs="Times New Roman"/>
                <w:color w:val="000000"/>
                <w:sz w:val="22"/>
                <w:szCs w:val="22"/>
                <w:lang w:val="nb-NO"/>
              </w:rPr>
              <w:t>Muskelkramper</w:t>
            </w:r>
          </w:p>
        </w:tc>
        <w:tc>
          <w:tcPr>
            <w:tcW w:w="1700" w:type="dxa"/>
          </w:tcPr>
          <w:p w14:paraId="2BA929F2" w14:textId="6ED7E8CD" w:rsidR="00B84FD6" w:rsidRPr="00B23D03" w:rsidRDefault="00E40166" w:rsidP="009C548F">
            <w:pPr>
              <w:pStyle w:val="Table"/>
              <w:keepNext/>
              <w:keepLines w:val="0"/>
              <w:widowControl w:val="0"/>
              <w:spacing w:before="0" w:after="0"/>
              <w:rPr>
                <w:rFonts w:ascii="Times New Roman" w:hAnsi="Times New Roman" w:cs="Times New Roman"/>
                <w:color w:val="000000"/>
                <w:sz w:val="22"/>
                <w:szCs w:val="22"/>
                <w:lang w:val="nb-NO"/>
              </w:rPr>
            </w:pPr>
            <w:r w:rsidRPr="00B23D03">
              <w:rPr>
                <w:rFonts w:ascii="Times New Roman" w:hAnsi="Times New Roman" w:cs="Times New Roman"/>
                <w:sz w:val="22"/>
                <w:szCs w:val="22"/>
                <w:lang w:val="nb-NO"/>
              </w:rPr>
              <w:t>Vanlige</w:t>
            </w:r>
          </w:p>
        </w:tc>
      </w:tr>
      <w:tr w:rsidR="00B84FD6" w:rsidRPr="00B23D03" w14:paraId="3A65F6B7" w14:textId="77777777" w:rsidTr="00B231C6">
        <w:trPr>
          <w:cantSplit/>
        </w:trPr>
        <w:tc>
          <w:tcPr>
            <w:tcW w:w="4644" w:type="dxa"/>
            <w:vAlign w:val="center"/>
          </w:tcPr>
          <w:p w14:paraId="03D0AC8E" w14:textId="00D53F68" w:rsidR="00B84FD6" w:rsidRPr="00B23D03" w:rsidRDefault="00E40166" w:rsidP="009C548F">
            <w:pPr>
              <w:pStyle w:val="Table"/>
              <w:keepNext/>
              <w:keepLines w:val="0"/>
              <w:widowControl w:val="0"/>
              <w:spacing w:before="0" w:after="0"/>
              <w:rPr>
                <w:rFonts w:ascii="Times New Roman" w:hAnsi="Times New Roman" w:cs="Times New Roman"/>
                <w:color w:val="000000"/>
                <w:sz w:val="22"/>
                <w:szCs w:val="22"/>
                <w:shd w:val="clear" w:color="auto" w:fill="FFFFFF"/>
                <w:lang w:val="nb-NO"/>
              </w:rPr>
            </w:pPr>
            <w:r w:rsidRPr="00B23D03">
              <w:rPr>
                <w:rFonts w:ascii="Times New Roman" w:hAnsi="Times New Roman" w:cs="Times New Roman"/>
                <w:sz w:val="22"/>
                <w:szCs w:val="22"/>
                <w:lang w:val="nb-NO"/>
              </w:rPr>
              <w:t>Sykdommer i nyre og urinveier</w:t>
            </w:r>
          </w:p>
        </w:tc>
        <w:tc>
          <w:tcPr>
            <w:tcW w:w="2835" w:type="dxa"/>
          </w:tcPr>
          <w:p w14:paraId="77787004" w14:textId="41009286" w:rsidR="00B84FD6" w:rsidRPr="00B23D03" w:rsidRDefault="00914C40" w:rsidP="009C548F">
            <w:pPr>
              <w:pStyle w:val="Table"/>
              <w:keepNext/>
              <w:keepLines w:val="0"/>
              <w:widowControl w:val="0"/>
              <w:spacing w:before="0" w:after="0"/>
              <w:rPr>
                <w:rFonts w:ascii="Times New Roman" w:hAnsi="Times New Roman" w:cs="Times New Roman"/>
                <w:b/>
                <w:sz w:val="22"/>
                <w:szCs w:val="22"/>
                <w:lang w:val="nb-NO"/>
              </w:rPr>
            </w:pPr>
            <w:r w:rsidRPr="00B23D03">
              <w:rPr>
                <w:rFonts w:ascii="Times New Roman" w:hAnsi="Times New Roman" w:cs="Times New Roman"/>
                <w:color w:val="000000"/>
                <w:sz w:val="22"/>
                <w:szCs w:val="22"/>
                <w:lang w:val="nb-NO"/>
              </w:rPr>
              <w:t>Dysuri</w:t>
            </w:r>
          </w:p>
        </w:tc>
        <w:tc>
          <w:tcPr>
            <w:tcW w:w="1700" w:type="dxa"/>
          </w:tcPr>
          <w:p w14:paraId="626E3EA4" w14:textId="48D15CED"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color w:val="000000"/>
                <w:sz w:val="22"/>
                <w:szCs w:val="22"/>
                <w:shd w:val="clear" w:color="auto" w:fill="FFFFFF"/>
                <w:lang w:val="nb-NO"/>
              </w:rPr>
              <w:t>Mindre vanlige</w:t>
            </w:r>
          </w:p>
        </w:tc>
      </w:tr>
      <w:tr w:rsidR="00B84FD6" w:rsidRPr="00B23D03" w14:paraId="2107FA29" w14:textId="77777777" w:rsidTr="00B231C6">
        <w:trPr>
          <w:cantSplit/>
        </w:trPr>
        <w:tc>
          <w:tcPr>
            <w:tcW w:w="4644" w:type="dxa"/>
            <w:vAlign w:val="center"/>
          </w:tcPr>
          <w:p w14:paraId="74B69BDA" w14:textId="3BAEC26E" w:rsidR="00B84FD6" w:rsidRPr="00B23D03" w:rsidRDefault="00E40166" w:rsidP="009C548F">
            <w:pPr>
              <w:pStyle w:val="Table"/>
              <w:keepNext/>
              <w:keepLines w:val="0"/>
              <w:widowControl w:val="0"/>
              <w:spacing w:before="0" w:after="0"/>
              <w:rPr>
                <w:rFonts w:ascii="Times New Roman" w:hAnsi="Times New Roman" w:cs="Times New Roman"/>
                <w:sz w:val="22"/>
                <w:szCs w:val="22"/>
                <w:lang w:val="nb-NO"/>
              </w:rPr>
            </w:pPr>
            <w:r w:rsidRPr="00B23D03">
              <w:rPr>
                <w:rFonts w:ascii="Times New Roman" w:hAnsi="Times New Roman" w:cs="Times New Roman"/>
                <w:color w:val="000000"/>
                <w:sz w:val="22"/>
                <w:szCs w:val="22"/>
                <w:shd w:val="clear" w:color="auto" w:fill="FFFFFF"/>
                <w:lang w:val="nb-NO"/>
              </w:rPr>
              <w:t>Generelle lidelser og reaksjoner på administrasjonsstedet</w:t>
            </w:r>
          </w:p>
        </w:tc>
        <w:tc>
          <w:tcPr>
            <w:tcW w:w="2835" w:type="dxa"/>
          </w:tcPr>
          <w:p w14:paraId="1C85DE14" w14:textId="10619CF4" w:rsidR="00B84FD6" w:rsidRPr="00B23D03" w:rsidRDefault="00BD6951" w:rsidP="009C548F">
            <w:pPr>
              <w:pStyle w:val="Table"/>
              <w:keepNext/>
              <w:keepLines w:val="0"/>
              <w:widowControl w:val="0"/>
              <w:spacing w:before="0" w:after="0"/>
              <w:rPr>
                <w:rFonts w:ascii="Times New Roman" w:hAnsi="Times New Roman" w:cs="Times New Roman"/>
                <w:b/>
                <w:color w:val="000000"/>
                <w:sz w:val="22"/>
                <w:szCs w:val="22"/>
                <w:shd w:val="clear" w:color="auto" w:fill="FFFFFF"/>
                <w:lang w:val="nb-NO"/>
              </w:rPr>
            </w:pPr>
            <w:r w:rsidRPr="00B23D03">
              <w:rPr>
                <w:rFonts w:ascii="Times New Roman" w:hAnsi="Times New Roman" w:cs="Times New Roman"/>
                <w:sz w:val="22"/>
                <w:szCs w:val="22"/>
                <w:lang w:val="nb-NO"/>
              </w:rPr>
              <w:t>Pyreksi</w:t>
            </w:r>
          </w:p>
        </w:tc>
        <w:tc>
          <w:tcPr>
            <w:tcW w:w="1700" w:type="dxa"/>
          </w:tcPr>
          <w:p w14:paraId="56A55DB0" w14:textId="411814D0" w:rsidR="00B84FD6" w:rsidRPr="00B23D03" w:rsidRDefault="00E40166" w:rsidP="009C548F">
            <w:pPr>
              <w:pStyle w:val="Table"/>
              <w:keepNext/>
              <w:keepLines w:val="0"/>
              <w:widowControl w:val="0"/>
              <w:spacing w:before="0" w:after="0"/>
              <w:rPr>
                <w:rFonts w:ascii="Times New Roman" w:hAnsi="Times New Roman" w:cs="Times New Roman"/>
                <w:color w:val="000000"/>
                <w:sz w:val="22"/>
                <w:szCs w:val="22"/>
                <w:shd w:val="clear" w:color="auto" w:fill="FFFFFF"/>
                <w:lang w:val="nb-NO"/>
              </w:rPr>
            </w:pPr>
            <w:r w:rsidRPr="00B23D03">
              <w:rPr>
                <w:rFonts w:ascii="Times New Roman" w:hAnsi="Times New Roman" w:cs="Times New Roman"/>
                <w:sz w:val="22"/>
                <w:szCs w:val="22"/>
                <w:lang w:val="nb-NO"/>
              </w:rPr>
              <w:t>Vanlige</w:t>
            </w:r>
          </w:p>
        </w:tc>
      </w:tr>
      <w:tr w:rsidR="00C76538" w:rsidRPr="00E42228" w14:paraId="1B0314B2" w14:textId="77777777" w:rsidTr="00B85FA6">
        <w:trPr>
          <w:cantSplit/>
          <w:trHeight w:val="2793"/>
        </w:trPr>
        <w:tc>
          <w:tcPr>
            <w:tcW w:w="9179" w:type="dxa"/>
            <w:gridSpan w:val="3"/>
            <w:vAlign w:val="center"/>
          </w:tcPr>
          <w:p w14:paraId="56DB95C6" w14:textId="11F9BBAE" w:rsidR="000D41F7" w:rsidRPr="00B23D03" w:rsidRDefault="00C76538"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w:t>
            </w:r>
            <w:r w:rsidR="00630702" w:rsidRPr="00B23D03">
              <w:rPr>
                <w:rFonts w:ascii="Times New Roman" w:hAnsi="Times New Roman" w:cs="Times New Roman"/>
                <w:szCs w:val="20"/>
                <w:lang w:val="nb-NO"/>
              </w:rPr>
              <w:tab/>
              <w:t>I</w:t>
            </w:r>
            <w:r w:rsidRPr="00B23D03">
              <w:rPr>
                <w:rFonts w:ascii="Times New Roman" w:hAnsi="Times New Roman" w:cs="Times New Roman"/>
                <w:szCs w:val="20"/>
                <w:lang w:val="nb-NO"/>
              </w:rPr>
              <w:t>ndi</w:t>
            </w:r>
            <w:r w:rsidR="00BD6951" w:rsidRPr="00B23D03">
              <w:rPr>
                <w:rFonts w:ascii="Times New Roman" w:hAnsi="Times New Roman" w:cs="Times New Roman"/>
                <w:szCs w:val="20"/>
                <w:lang w:val="nb-NO"/>
              </w:rPr>
              <w:t>kerer gruppering av foretrukne termer</w:t>
            </w:r>
            <w:r w:rsidR="000D41F7" w:rsidRPr="00B23D03">
              <w:rPr>
                <w:rFonts w:ascii="Times New Roman" w:hAnsi="Times New Roman" w:cs="Times New Roman"/>
                <w:szCs w:val="20"/>
                <w:lang w:val="nb-NO"/>
              </w:rPr>
              <w:t>:</w:t>
            </w:r>
          </w:p>
          <w:p w14:paraId="410DBCB9" w14:textId="6E65D74D"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1 Oral candidiasis, oro</w:t>
            </w:r>
            <w:r w:rsidR="00BD6951" w:rsidRPr="00B23D03">
              <w:rPr>
                <w:rFonts w:ascii="Times New Roman" w:hAnsi="Times New Roman" w:cs="Times New Roman"/>
                <w:szCs w:val="20"/>
                <w:lang w:val="nb-NO"/>
              </w:rPr>
              <w:t>f</w:t>
            </w:r>
            <w:r w:rsidRPr="00B23D03">
              <w:rPr>
                <w:rFonts w:ascii="Times New Roman" w:hAnsi="Times New Roman" w:cs="Times New Roman"/>
                <w:szCs w:val="20"/>
                <w:lang w:val="nb-NO"/>
              </w:rPr>
              <w:t>aryngeal candidiasis.</w:t>
            </w:r>
          </w:p>
          <w:p w14:paraId="470DDF58" w14:textId="4C0CE8B6"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2 Asymptomati</w:t>
            </w:r>
            <w:r w:rsidR="00BD6951" w:rsidRPr="00B23D03">
              <w:rPr>
                <w:rFonts w:ascii="Times New Roman" w:hAnsi="Times New Roman" w:cs="Times New Roman"/>
                <w:szCs w:val="20"/>
                <w:lang w:val="nb-NO"/>
              </w:rPr>
              <w:t>sk bakteriuri</w:t>
            </w:r>
            <w:r w:rsidRPr="00B23D03">
              <w:rPr>
                <w:rFonts w:ascii="Times New Roman" w:hAnsi="Times New Roman" w:cs="Times New Roman"/>
                <w:szCs w:val="20"/>
                <w:lang w:val="nb-NO"/>
              </w:rPr>
              <w:t>, ba</w:t>
            </w:r>
            <w:r w:rsidR="00BD6951" w:rsidRPr="00B23D03">
              <w:rPr>
                <w:rFonts w:ascii="Times New Roman" w:hAnsi="Times New Roman" w:cs="Times New Roman"/>
                <w:szCs w:val="20"/>
                <w:lang w:val="nb-NO"/>
              </w:rPr>
              <w:t>k</w:t>
            </w:r>
            <w:r w:rsidRPr="00B23D03">
              <w:rPr>
                <w:rFonts w:ascii="Times New Roman" w:hAnsi="Times New Roman" w:cs="Times New Roman"/>
                <w:szCs w:val="20"/>
                <w:lang w:val="nb-NO"/>
              </w:rPr>
              <w:t>teriuri, cystit</w:t>
            </w:r>
            <w:r w:rsidR="00BD6951" w:rsidRPr="00B23D03">
              <w:rPr>
                <w:rFonts w:ascii="Times New Roman" w:hAnsi="Times New Roman" w:cs="Times New Roman"/>
                <w:szCs w:val="20"/>
                <w:lang w:val="nb-NO"/>
              </w:rPr>
              <w:t>t</w:t>
            </w:r>
            <w:r w:rsidRPr="00B23D03">
              <w:rPr>
                <w:rFonts w:ascii="Times New Roman" w:hAnsi="Times New Roman" w:cs="Times New Roman"/>
                <w:szCs w:val="20"/>
                <w:lang w:val="nb-NO"/>
              </w:rPr>
              <w:t>, uretrit</w:t>
            </w:r>
            <w:r w:rsidR="00BD6951" w:rsidRPr="00B23D03">
              <w:rPr>
                <w:rFonts w:ascii="Times New Roman" w:hAnsi="Times New Roman" w:cs="Times New Roman"/>
                <w:szCs w:val="20"/>
                <w:lang w:val="nb-NO"/>
              </w:rPr>
              <w:t>t</w:t>
            </w:r>
            <w:r w:rsidRPr="00B23D03">
              <w:rPr>
                <w:rFonts w:ascii="Times New Roman" w:hAnsi="Times New Roman" w:cs="Times New Roman"/>
                <w:szCs w:val="20"/>
                <w:lang w:val="nb-NO"/>
              </w:rPr>
              <w:t xml:space="preserve">, </w:t>
            </w:r>
            <w:r w:rsidR="00BD6951" w:rsidRPr="00B23D03">
              <w:rPr>
                <w:rFonts w:ascii="Times New Roman" w:hAnsi="Times New Roman" w:cs="Times New Roman"/>
                <w:szCs w:val="20"/>
                <w:lang w:val="nb-NO"/>
              </w:rPr>
              <w:t>urinveisinfeksjon</w:t>
            </w:r>
            <w:r w:rsidRPr="00B23D03">
              <w:rPr>
                <w:rFonts w:ascii="Times New Roman" w:hAnsi="Times New Roman" w:cs="Times New Roman"/>
                <w:szCs w:val="20"/>
                <w:lang w:val="nb-NO"/>
              </w:rPr>
              <w:t xml:space="preserve">, </w:t>
            </w:r>
            <w:r w:rsidR="00BD6951" w:rsidRPr="00B23D03">
              <w:rPr>
                <w:rFonts w:ascii="Times New Roman" w:hAnsi="Times New Roman" w:cs="Times New Roman"/>
                <w:szCs w:val="20"/>
                <w:lang w:val="nb-NO"/>
              </w:rPr>
              <w:t>viral urinveisinfeksjon</w:t>
            </w:r>
            <w:r w:rsidRPr="00B23D03">
              <w:rPr>
                <w:rFonts w:ascii="Times New Roman" w:hAnsi="Times New Roman" w:cs="Times New Roman"/>
                <w:szCs w:val="20"/>
                <w:lang w:val="nb-NO"/>
              </w:rPr>
              <w:t>.</w:t>
            </w:r>
          </w:p>
          <w:p w14:paraId="7A3E2083" w14:textId="365BA147"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 xml:space="preserve">3 </w:t>
            </w:r>
            <w:r w:rsidR="00BD6951" w:rsidRPr="00B23D03">
              <w:rPr>
                <w:rFonts w:ascii="Times New Roman" w:hAnsi="Times New Roman" w:cs="Times New Roman"/>
                <w:szCs w:val="20"/>
                <w:lang w:val="nb-NO"/>
              </w:rPr>
              <w:t>Legemiddelutslett, legemiddeloverfølsomhet, overfølsomhet, utslett</w:t>
            </w:r>
            <w:r w:rsidRPr="00B23D03">
              <w:rPr>
                <w:rFonts w:ascii="Times New Roman" w:hAnsi="Times New Roman" w:cs="Times New Roman"/>
                <w:szCs w:val="20"/>
                <w:lang w:val="nb-NO"/>
              </w:rPr>
              <w:t xml:space="preserve">, </w:t>
            </w:r>
            <w:r w:rsidR="00BD6951" w:rsidRPr="00B23D03">
              <w:rPr>
                <w:rFonts w:ascii="Times New Roman" w:hAnsi="Times New Roman" w:cs="Times New Roman"/>
                <w:szCs w:val="20"/>
                <w:lang w:val="nb-NO"/>
              </w:rPr>
              <w:t>kløende utslett</w:t>
            </w:r>
            <w:r w:rsidRPr="00B23D03">
              <w:rPr>
                <w:rFonts w:ascii="Times New Roman" w:hAnsi="Times New Roman" w:cs="Times New Roman"/>
                <w:szCs w:val="20"/>
                <w:lang w:val="nb-NO"/>
              </w:rPr>
              <w:t>, urti</w:t>
            </w:r>
            <w:r w:rsidR="00BD6951" w:rsidRPr="00B23D03">
              <w:rPr>
                <w:rFonts w:ascii="Times New Roman" w:hAnsi="Times New Roman" w:cs="Times New Roman"/>
                <w:szCs w:val="20"/>
                <w:lang w:val="nb-NO"/>
              </w:rPr>
              <w:t>k</w:t>
            </w:r>
            <w:r w:rsidRPr="00B23D03">
              <w:rPr>
                <w:rFonts w:ascii="Times New Roman" w:hAnsi="Times New Roman" w:cs="Times New Roman"/>
                <w:szCs w:val="20"/>
                <w:lang w:val="nb-NO"/>
              </w:rPr>
              <w:t>aria.</w:t>
            </w:r>
          </w:p>
          <w:p w14:paraId="3C7230DC" w14:textId="699656A2"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 xml:space="preserve">4 </w:t>
            </w:r>
            <w:r w:rsidR="00BD6951" w:rsidRPr="00B23D03">
              <w:rPr>
                <w:rFonts w:ascii="Times New Roman" w:hAnsi="Times New Roman" w:cs="Times New Roman"/>
                <w:szCs w:val="20"/>
                <w:lang w:val="nb-NO"/>
              </w:rPr>
              <w:t>Økt blodglukose</w:t>
            </w:r>
            <w:r w:rsidRPr="00B23D03">
              <w:rPr>
                <w:rFonts w:ascii="Times New Roman" w:hAnsi="Times New Roman" w:cs="Times New Roman"/>
                <w:szCs w:val="20"/>
                <w:lang w:val="nb-NO"/>
              </w:rPr>
              <w:t>, hypergly</w:t>
            </w:r>
            <w:r w:rsidR="00BD6951" w:rsidRPr="00B23D03">
              <w:rPr>
                <w:rFonts w:ascii="Times New Roman" w:hAnsi="Times New Roman" w:cs="Times New Roman"/>
                <w:szCs w:val="20"/>
                <w:lang w:val="nb-NO"/>
              </w:rPr>
              <w:t>k</w:t>
            </w:r>
            <w:r w:rsidRPr="00B23D03">
              <w:rPr>
                <w:rFonts w:ascii="Times New Roman" w:hAnsi="Times New Roman" w:cs="Times New Roman"/>
                <w:szCs w:val="20"/>
                <w:lang w:val="nb-NO"/>
              </w:rPr>
              <w:t>emi.</w:t>
            </w:r>
          </w:p>
          <w:p w14:paraId="03C937B9" w14:textId="5760F80B"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 xml:space="preserve">5 </w:t>
            </w:r>
            <w:r w:rsidR="00BD6951" w:rsidRPr="00B23D03">
              <w:rPr>
                <w:rFonts w:ascii="Times New Roman" w:hAnsi="Times New Roman" w:cs="Times New Roman"/>
                <w:szCs w:val="20"/>
                <w:lang w:val="nb-NO"/>
              </w:rPr>
              <w:t>Hodepine, spenningshodepine</w:t>
            </w:r>
            <w:r w:rsidRPr="00B23D03">
              <w:rPr>
                <w:rFonts w:ascii="Times New Roman" w:hAnsi="Times New Roman" w:cs="Times New Roman"/>
                <w:szCs w:val="20"/>
                <w:lang w:val="nb-NO"/>
              </w:rPr>
              <w:t>.</w:t>
            </w:r>
          </w:p>
          <w:p w14:paraId="596B78D7" w14:textId="0F75DEA0"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6 Sinusta</w:t>
            </w:r>
            <w:r w:rsidR="00BD6951" w:rsidRPr="00B23D03">
              <w:rPr>
                <w:rFonts w:ascii="Times New Roman" w:hAnsi="Times New Roman" w:cs="Times New Roman"/>
                <w:szCs w:val="20"/>
                <w:lang w:val="nb-NO"/>
              </w:rPr>
              <w:t>kyk</w:t>
            </w:r>
            <w:r w:rsidRPr="00B23D03">
              <w:rPr>
                <w:rFonts w:ascii="Times New Roman" w:hAnsi="Times New Roman" w:cs="Times New Roman"/>
                <w:szCs w:val="20"/>
                <w:lang w:val="nb-NO"/>
              </w:rPr>
              <w:t>ardi, supraventri</w:t>
            </w:r>
            <w:r w:rsidR="00BD6951" w:rsidRPr="00B23D03">
              <w:rPr>
                <w:rFonts w:ascii="Times New Roman" w:hAnsi="Times New Roman" w:cs="Times New Roman"/>
                <w:szCs w:val="20"/>
                <w:lang w:val="nb-NO"/>
              </w:rPr>
              <w:t>kulær</w:t>
            </w:r>
            <w:r w:rsidRPr="00B23D03">
              <w:rPr>
                <w:rFonts w:ascii="Times New Roman" w:hAnsi="Times New Roman" w:cs="Times New Roman"/>
                <w:szCs w:val="20"/>
                <w:lang w:val="nb-NO"/>
              </w:rPr>
              <w:t xml:space="preserve"> ta</w:t>
            </w:r>
            <w:r w:rsidR="00BD6951" w:rsidRPr="00B23D03">
              <w:rPr>
                <w:rFonts w:ascii="Times New Roman" w:hAnsi="Times New Roman" w:cs="Times New Roman"/>
                <w:szCs w:val="20"/>
                <w:lang w:val="nb-NO"/>
              </w:rPr>
              <w:t>kyk</w:t>
            </w:r>
            <w:r w:rsidRPr="00B23D03">
              <w:rPr>
                <w:rFonts w:ascii="Times New Roman" w:hAnsi="Times New Roman" w:cs="Times New Roman"/>
                <w:szCs w:val="20"/>
                <w:lang w:val="nb-NO"/>
              </w:rPr>
              <w:t>ardi, ta</w:t>
            </w:r>
            <w:r w:rsidR="00BD6951" w:rsidRPr="00B23D03">
              <w:rPr>
                <w:rFonts w:ascii="Times New Roman" w:hAnsi="Times New Roman" w:cs="Times New Roman"/>
                <w:szCs w:val="20"/>
                <w:lang w:val="nb-NO"/>
              </w:rPr>
              <w:t>k</w:t>
            </w:r>
            <w:r w:rsidRPr="00B23D03">
              <w:rPr>
                <w:rFonts w:ascii="Times New Roman" w:hAnsi="Times New Roman" w:cs="Times New Roman"/>
                <w:szCs w:val="20"/>
                <w:lang w:val="nb-NO"/>
              </w:rPr>
              <w:t>y</w:t>
            </w:r>
            <w:r w:rsidR="00BD6951" w:rsidRPr="00B23D03">
              <w:rPr>
                <w:rFonts w:ascii="Times New Roman" w:hAnsi="Times New Roman" w:cs="Times New Roman"/>
                <w:szCs w:val="20"/>
                <w:lang w:val="nb-NO"/>
              </w:rPr>
              <w:t>k</w:t>
            </w:r>
            <w:r w:rsidRPr="00B23D03">
              <w:rPr>
                <w:rFonts w:ascii="Times New Roman" w:hAnsi="Times New Roman" w:cs="Times New Roman"/>
                <w:szCs w:val="20"/>
                <w:lang w:val="nb-NO"/>
              </w:rPr>
              <w:t>ardi.</w:t>
            </w:r>
          </w:p>
          <w:p w14:paraId="0B07B8A2" w14:textId="0E30AEB0"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7 Odyno</w:t>
            </w:r>
            <w:r w:rsidR="00BD6951" w:rsidRPr="00B23D03">
              <w:rPr>
                <w:rFonts w:ascii="Times New Roman" w:hAnsi="Times New Roman" w:cs="Times New Roman"/>
                <w:szCs w:val="20"/>
                <w:lang w:val="nb-NO"/>
              </w:rPr>
              <w:t>f</w:t>
            </w:r>
            <w:r w:rsidRPr="00B23D03">
              <w:rPr>
                <w:rFonts w:ascii="Times New Roman" w:hAnsi="Times New Roman" w:cs="Times New Roman"/>
                <w:szCs w:val="20"/>
                <w:lang w:val="nb-NO"/>
              </w:rPr>
              <w:t xml:space="preserve">agi, </w:t>
            </w:r>
            <w:r w:rsidR="00BD6951" w:rsidRPr="00B23D03">
              <w:rPr>
                <w:rFonts w:ascii="Times New Roman" w:hAnsi="Times New Roman" w:cs="Times New Roman"/>
                <w:szCs w:val="20"/>
                <w:lang w:val="nb-NO"/>
              </w:rPr>
              <w:t>orofaryngealt ubehag, orofaryngeale smerter, halsirritasjon</w:t>
            </w:r>
            <w:r w:rsidRPr="00B23D03">
              <w:rPr>
                <w:rFonts w:ascii="Times New Roman" w:hAnsi="Times New Roman" w:cs="Times New Roman"/>
                <w:szCs w:val="20"/>
                <w:lang w:val="nb-NO"/>
              </w:rPr>
              <w:t>.</w:t>
            </w:r>
          </w:p>
          <w:p w14:paraId="4242E13D" w14:textId="65A2002A"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 xml:space="preserve">8 </w:t>
            </w:r>
            <w:r w:rsidR="00BD6951" w:rsidRPr="00B23D03">
              <w:rPr>
                <w:rFonts w:ascii="Times New Roman" w:hAnsi="Times New Roman" w:cs="Times New Roman"/>
                <w:szCs w:val="20"/>
                <w:lang w:val="nb-NO"/>
              </w:rPr>
              <w:t>Kronisk gastritt</w:t>
            </w:r>
            <w:r w:rsidRPr="00B23D03">
              <w:rPr>
                <w:rFonts w:ascii="Times New Roman" w:hAnsi="Times New Roman" w:cs="Times New Roman"/>
                <w:szCs w:val="20"/>
                <w:lang w:val="nb-NO"/>
              </w:rPr>
              <w:t>, enterit</w:t>
            </w:r>
            <w:r w:rsidR="00BD6951" w:rsidRPr="00B23D03">
              <w:rPr>
                <w:rFonts w:ascii="Times New Roman" w:hAnsi="Times New Roman" w:cs="Times New Roman"/>
                <w:szCs w:val="20"/>
                <w:lang w:val="nb-NO"/>
              </w:rPr>
              <w:t>t</w:t>
            </w:r>
            <w:r w:rsidRPr="00B23D03">
              <w:rPr>
                <w:rFonts w:ascii="Times New Roman" w:hAnsi="Times New Roman" w:cs="Times New Roman"/>
                <w:szCs w:val="20"/>
                <w:lang w:val="nb-NO"/>
              </w:rPr>
              <w:t>, gastrit</w:t>
            </w:r>
            <w:r w:rsidR="00BD6951" w:rsidRPr="00B23D03">
              <w:rPr>
                <w:rFonts w:ascii="Times New Roman" w:hAnsi="Times New Roman" w:cs="Times New Roman"/>
                <w:szCs w:val="20"/>
                <w:lang w:val="nb-NO"/>
              </w:rPr>
              <w:t>t</w:t>
            </w:r>
            <w:r w:rsidRPr="00B23D03">
              <w:rPr>
                <w:rFonts w:ascii="Times New Roman" w:hAnsi="Times New Roman" w:cs="Times New Roman"/>
                <w:szCs w:val="20"/>
                <w:lang w:val="nb-NO"/>
              </w:rPr>
              <w:t>, gastroenterit</w:t>
            </w:r>
            <w:r w:rsidR="00BD6951" w:rsidRPr="00B23D03">
              <w:rPr>
                <w:rFonts w:ascii="Times New Roman" w:hAnsi="Times New Roman" w:cs="Times New Roman"/>
                <w:szCs w:val="20"/>
                <w:lang w:val="nb-NO"/>
              </w:rPr>
              <w:t>t</w:t>
            </w:r>
            <w:r w:rsidRPr="00B23D03">
              <w:rPr>
                <w:rFonts w:ascii="Times New Roman" w:hAnsi="Times New Roman" w:cs="Times New Roman"/>
                <w:szCs w:val="20"/>
                <w:lang w:val="nb-NO"/>
              </w:rPr>
              <w:t xml:space="preserve">, gastrointestinal </w:t>
            </w:r>
            <w:r w:rsidR="00BD6951" w:rsidRPr="00B23D03">
              <w:rPr>
                <w:rFonts w:ascii="Times New Roman" w:hAnsi="Times New Roman" w:cs="Times New Roman"/>
                <w:szCs w:val="20"/>
                <w:lang w:val="nb-NO"/>
              </w:rPr>
              <w:t>inflammasjon</w:t>
            </w:r>
            <w:r w:rsidR="003A1C16">
              <w:rPr>
                <w:rFonts w:ascii="Times New Roman" w:hAnsi="Times New Roman" w:cs="Times New Roman"/>
                <w:szCs w:val="20"/>
                <w:lang w:val="nb-NO"/>
              </w:rPr>
              <w:t>.</w:t>
            </w:r>
          </w:p>
          <w:p w14:paraId="1AC7B874" w14:textId="2EE79921"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 xml:space="preserve">9 </w:t>
            </w:r>
            <w:r w:rsidR="00BD6951" w:rsidRPr="00B23D03">
              <w:rPr>
                <w:rFonts w:ascii="Times New Roman" w:hAnsi="Times New Roman" w:cs="Times New Roman"/>
                <w:szCs w:val="20"/>
                <w:lang w:val="nb-NO"/>
              </w:rPr>
              <w:t>Munntørrhet</w:t>
            </w:r>
            <w:r w:rsidRPr="00B23D03">
              <w:rPr>
                <w:rFonts w:ascii="Times New Roman" w:hAnsi="Times New Roman" w:cs="Times New Roman"/>
                <w:szCs w:val="20"/>
                <w:lang w:val="nb-NO"/>
              </w:rPr>
              <w:t xml:space="preserve">, </w:t>
            </w:r>
            <w:r w:rsidR="00BD6951" w:rsidRPr="00B23D03">
              <w:rPr>
                <w:rFonts w:ascii="Times New Roman" w:hAnsi="Times New Roman" w:cs="Times New Roman"/>
                <w:szCs w:val="20"/>
                <w:lang w:val="nb-NO"/>
              </w:rPr>
              <w:t>tørr hals</w:t>
            </w:r>
            <w:r w:rsidRPr="00B23D03">
              <w:rPr>
                <w:rFonts w:ascii="Times New Roman" w:hAnsi="Times New Roman" w:cs="Times New Roman"/>
                <w:szCs w:val="20"/>
                <w:lang w:val="nb-NO"/>
              </w:rPr>
              <w:t>.</w:t>
            </w:r>
          </w:p>
          <w:p w14:paraId="7AFC0511" w14:textId="05EA5A76"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 xml:space="preserve">10 </w:t>
            </w:r>
            <w:r w:rsidR="00BD6951" w:rsidRPr="00B23D03">
              <w:rPr>
                <w:rFonts w:ascii="Times New Roman" w:hAnsi="Times New Roman" w:cs="Times New Roman"/>
                <w:szCs w:val="20"/>
                <w:lang w:val="nb-NO"/>
              </w:rPr>
              <w:t>Legemiddelutslett, utslett, papuløst utslett, kløende utslett</w:t>
            </w:r>
            <w:r w:rsidRPr="00B23D03">
              <w:rPr>
                <w:rFonts w:ascii="Times New Roman" w:hAnsi="Times New Roman" w:cs="Times New Roman"/>
                <w:szCs w:val="20"/>
                <w:lang w:val="nb-NO"/>
              </w:rPr>
              <w:t>.</w:t>
            </w:r>
          </w:p>
          <w:p w14:paraId="315B4F98" w14:textId="0A9D21AF" w:rsidR="000D41F7" w:rsidRPr="00B23D03" w:rsidRDefault="000D41F7" w:rsidP="009C548F">
            <w:pPr>
              <w:pStyle w:val="Table"/>
              <w:keepLines w:val="0"/>
              <w:widowControl w:val="0"/>
              <w:spacing w:before="0" w:after="0"/>
              <w:rPr>
                <w:rFonts w:ascii="Times New Roman" w:hAnsi="Times New Roman" w:cs="Times New Roman"/>
                <w:szCs w:val="20"/>
                <w:lang w:val="nb-NO"/>
              </w:rPr>
            </w:pPr>
            <w:r w:rsidRPr="00B23D03">
              <w:rPr>
                <w:rFonts w:ascii="Times New Roman" w:hAnsi="Times New Roman" w:cs="Times New Roman"/>
                <w:szCs w:val="20"/>
                <w:lang w:val="nb-NO"/>
              </w:rPr>
              <w:t xml:space="preserve">11 </w:t>
            </w:r>
            <w:r w:rsidR="00BD6951" w:rsidRPr="00B23D03">
              <w:rPr>
                <w:rFonts w:ascii="Times New Roman" w:hAnsi="Times New Roman" w:cs="Times New Roman"/>
                <w:szCs w:val="20"/>
                <w:lang w:val="nb-NO"/>
              </w:rPr>
              <w:t>Kløe i øyet</w:t>
            </w:r>
            <w:r w:rsidRPr="00B23D03">
              <w:rPr>
                <w:rFonts w:ascii="Times New Roman" w:hAnsi="Times New Roman" w:cs="Times New Roman"/>
                <w:szCs w:val="20"/>
                <w:lang w:val="nb-NO"/>
              </w:rPr>
              <w:t xml:space="preserve">, </w:t>
            </w:r>
            <w:r w:rsidR="00BD6951" w:rsidRPr="00B23D03">
              <w:rPr>
                <w:rFonts w:ascii="Times New Roman" w:hAnsi="Times New Roman" w:cs="Times New Roman"/>
                <w:szCs w:val="20"/>
                <w:lang w:val="nb-NO"/>
              </w:rPr>
              <w:t>kløe</w:t>
            </w:r>
            <w:r w:rsidRPr="00B23D03">
              <w:rPr>
                <w:rFonts w:ascii="Times New Roman" w:hAnsi="Times New Roman" w:cs="Times New Roman"/>
                <w:szCs w:val="20"/>
                <w:lang w:val="nb-NO"/>
              </w:rPr>
              <w:t>, genital</w:t>
            </w:r>
            <w:r w:rsidR="00BD6951" w:rsidRPr="00B23D03">
              <w:rPr>
                <w:rFonts w:ascii="Times New Roman" w:hAnsi="Times New Roman" w:cs="Times New Roman"/>
                <w:szCs w:val="20"/>
                <w:lang w:val="nb-NO"/>
              </w:rPr>
              <w:t xml:space="preserve"> kløe</w:t>
            </w:r>
            <w:r w:rsidRPr="00B23D03">
              <w:rPr>
                <w:rFonts w:ascii="Times New Roman" w:hAnsi="Times New Roman" w:cs="Times New Roman"/>
                <w:szCs w:val="20"/>
                <w:lang w:val="nb-NO"/>
              </w:rPr>
              <w:t>.</w:t>
            </w:r>
          </w:p>
          <w:p w14:paraId="4A14CCD6" w14:textId="28D26396" w:rsidR="00493BED" w:rsidRPr="00B23D03" w:rsidRDefault="000D41F7" w:rsidP="009C548F">
            <w:pPr>
              <w:pStyle w:val="Table"/>
              <w:keepLines w:val="0"/>
              <w:widowControl w:val="0"/>
              <w:tabs>
                <w:tab w:val="clear" w:pos="284"/>
              </w:tabs>
              <w:spacing w:before="0" w:after="0"/>
              <w:ind w:left="567" w:hanging="567"/>
              <w:rPr>
                <w:rFonts w:ascii="Times New Roman" w:hAnsi="Times New Roman" w:cs="Times New Roman"/>
                <w:color w:val="000000"/>
                <w:szCs w:val="20"/>
                <w:shd w:val="clear" w:color="auto" w:fill="FFFFFF"/>
                <w:lang w:val="nb-NO"/>
              </w:rPr>
            </w:pPr>
            <w:r w:rsidRPr="00B23D03">
              <w:rPr>
                <w:rFonts w:ascii="Times New Roman" w:hAnsi="Times New Roman" w:cs="Times New Roman"/>
                <w:szCs w:val="20"/>
                <w:lang w:val="nb-NO"/>
              </w:rPr>
              <w:t xml:space="preserve">12 </w:t>
            </w:r>
            <w:r w:rsidR="00BD6951" w:rsidRPr="00B23D03">
              <w:rPr>
                <w:rFonts w:ascii="Times New Roman" w:hAnsi="Times New Roman" w:cs="Times New Roman"/>
                <w:szCs w:val="20"/>
                <w:lang w:val="nb-NO"/>
              </w:rPr>
              <w:t>Ryggsmerter</w:t>
            </w:r>
            <w:r w:rsidRPr="00B23D03">
              <w:rPr>
                <w:rFonts w:ascii="Times New Roman" w:hAnsi="Times New Roman" w:cs="Times New Roman"/>
                <w:szCs w:val="20"/>
                <w:lang w:val="nb-NO"/>
              </w:rPr>
              <w:t xml:space="preserve">, </w:t>
            </w:r>
            <w:r w:rsidR="00BD6951" w:rsidRPr="00B23D03">
              <w:rPr>
                <w:rFonts w:ascii="Times New Roman" w:hAnsi="Times New Roman" w:cs="Times New Roman"/>
                <w:szCs w:val="20"/>
                <w:lang w:val="nb-NO"/>
              </w:rPr>
              <w:t>muskel- og skjelettsmerter i brystet</w:t>
            </w:r>
            <w:r w:rsidRPr="00B23D03">
              <w:rPr>
                <w:rFonts w:ascii="Times New Roman" w:hAnsi="Times New Roman" w:cs="Times New Roman"/>
                <w:szCs w:val="20"/>
                <w:lang w:val="nb-NO"/>
              </w:rPr>
              <w:t xml:space="preserve">, </w:t>
            </w:r>
            <w:r w:rsidR="00BD6951" w:rsidRPr="00B23D03">
              <w:rPr>
                <w:rFonts w:ascii="Times New Roman" w:hAnsi="Times New Roman" w:cs="Times New Roman"/>
                <w:szCs w:val="20"/>
                <w:lang w:val="nb-NO"/>
              </w:rPr>
              <w:t>muskel- og skjelettsmerter</w:t>
            </w:r>
            <w:r w:rsidRPr="00B23D03">
              <w:rPr>
                <w:rFonts w:ascii="Times New Roman" w:hAnsi="Times New Roman" w:cs="Times New Roman"/>
                <w:szCs w:val="20"/>
                <w:lang w:val="nb-NO"/>
              </w:rPr>
              <w:t xml:space="preserve">, myalgi, </w:t>
            </w:r>
            <w:r w:rsidR="00BD6951" w:rsidRPr="00B23D03">
              <w:rPr>
                <w:rFonts w:ascii="Times New Roman" w:hAnsi="Times New Roman" w:cs="Times New Roman"/>
                <w:szCs w:val="20"/>
                <w:lang w:val="nb-NO"/>
              </w:rPr>
              <w:t>nakkesmerter</w:t>
            </w:r>
            <w:r w:rsidRPr="00B23D03">
              <w:rPr>
                <w:rFonts w:ascii="Times New Roman" w:hAnsi="Times New Roman" w:cs="Times New Roman"/>
                <w:szCs w:val="20"/>
                <w:lang w:val="nb-NO"/>
              </w:rPr>
              <w:t>.</w:t>
            </w:r>
          </w:p>
        </w:tc>
      </w:tr>
    </w:tbl>
    <w:p w14:paraId="603DBA2B" w14:textId="77777777" w:rsidR="00F30116" w:rsidRPr="00B23D03" w:rsidRDefault="00F30116" w:rsidP="009C548F">
      <w:pPr>
        <w:pStyle w:val="Text"/>
        <w:widowControl w:val="0"/>
        <w:spacing w:before="0"/>
        <w:jc w:val="left"/>
        <w:rPr>
          <w:sz w:val="22"/>
          <w:szCs w:val="22"/>
          <w:lang w:val="nb-NO"/>
        </w:rPr>
      </w:pPr>
    </w:p>
    <w:p w14:paraId="676CCAC2" w14:textId="77777777" w:rsidR="00BD6951" w:rsidRPr="00B23D03" w:rsidRDefault="00BD6951" w:rsidP="009C548F">
      <w:pPr>
        <w:keepNext/>
        <w:widowControl w:val="0"/>
        <w:tabs>
          <w:tab w:val="clear" w:pos="567"/>
        </w:tabs>
        <w:autoSpaceDE w:val="0"/>
        <w:autoSpaceDN w:val="0"/>
        <w:adjustRightInd w:val="0"/>
        <w:spacing w:line="240" w:lineRule="auto"/>
        <w:rPr>
          <w:szCs w:val="22"/>
          <w:u w:val="single"/>
          <w:lang w:val="nb-NO"/>
        </w:rPr>
      </w:pPr>
      <w:bookmarkStart w:id="11" w:name="_nth_Special_populations__d21686"/>
      <w:bookmarkEnd w:id="11"/>
      <w:r w:rsidRPr="00B23D03">
        <w:rPr>
          <w:szCs w:val="22"/>
          <w:u w:val="single"/>
          <w:lang w:val="nb-NO"/>
        </w:rPr>
        <w:t>Melding av mistenkte bivirkninger</w:t>
      </w:r>
    </w:p>
    <w:p w14:paraId="53AB56EE" w14:textId="77777777" w:rsidR="00BD6951" w:rsidRPr="00B23D03" w:rsidRDefault="00BD6951" w:rsidP="009C548F">
      <w:pPr>
        <w:keepNext/>
        <w:widowControl w:val="0"/>
        <w:tabs>
          <w:tab w:val="clear" w:pos="567"/>
        </w:tabs>
        <w:autoSpaceDE w:val="0"/>
        <w:autoSpaceDN w:val="0"/>
        <w:adjustRightInd w:val="0"/>
        <w:spacing w:line="240" w:lineRule="auto"/>
        <w:rPr>
          <w:szCs w:val="22"/>
          <w:lang w:val="nb-NO"/>
        </w:rPr>
      </w:pPr>
    </w:p>
    <w:p w14:paraId="6F32DC39" w14:textId="746350A1" w:rsidR="00BD6951" w:rsidRPr="00D7346B" w:rsidRDefault="00BD6951" w:rsidP="009C548F">
      <w:pPr>
        <w:widowControl w:val="0"/>
        <w:tabs>
          <w:tab w:val="clear" w:pos="567"/>
        </w:tabs>
        <w:autoSpaceDE w:val="0"/>
        <w:autoSpaceDN w:val="0"/>
        <w:adjustRightInd w:val="0"/>
        <w:spacing w:line="240" w:lineRule="auto"/>
        <w:rPr>
          <w:szCs w:val="22"/>
          <w:lang w:val="nb-NO"/>
        </w:rPr>
      </w:pPr>
      <w:r w:rsidRPr="00B23D03">
        <w:rPr>
          <w:szCs w:val="22"/>
          <w:lang w:val="nb-NO"/>
        </w:rPr>
        <w:t xml:space="preserve">Melding av mistenkte bivirkninger etter godkjenning av legemidlet er viktig. </w:t>
      </w:r>
      <w:r w:rsidRPr="00B23D03">
        <w:rPr>
          <w:noProof/>
          <w:szCs w:val="22"/>
          <w:lang w:val="nb-NO"/>
        </w:rPr>
        <w:t xml:space="preserve">Det gjør det mulig å overvåke forholdet mellom nytte og risiko for legemidlet kontinuerlig. Helsepersonell oppfordres til å melde enhver mistenkt bivirkning. Dette gjøres via </w:t>
      </w:r>
      <w:r w:rsidRPr="00B23D03">
        <w:rPr>
          <w:noProof/>
          <w:szCs w:val="22"/>
          <w:shd w:val="clear" w:color="auto" w:fill="D9D9D9" w:themeFill="background1" w:themeFillShade="D9"/>
          <w:lang w:val="nb-NO"/>
        </w:rPr>
        <w:t xml:space="preserve">det nasjonale </w:t>
      </w:r>
      <w:r w:rsidRPr="00D7346B">
        <w:rPr>
          <w:noProof/>
          <w:szCs w:val="22"/>
          <w:shd w:val="clear" w:color="auto" w:fill="D9D9D9" w:themeFill="background1" w:themeFillShade="D9"/>
          <w:lang w:val="nb-NO"/>
        </w:rPr>
        <w:t>meldesystemet som</w:t>
      </w:r>
      <w:r w:rsidR="00D7346B" w:rsidRPr="00D7346B">
        <w:rPr>
          <w:noProof/>
          <w:szCs w:val="22"/>
          <w:shd w:val="clear" w:color="auto" w:fill="D9D9D9" w:themeFill="background1" w:themeFillShade="D9"/>
          <w:lang w:val="nb-NO"/>
        </w:rPr>
        <w:t xml:space="preserve"> beskrevet i</w:t>
      </w:r>
      <w:r w:rsidR="00411CA1">
        <w:rPr>
          <w:rStyle w:val="Hyperlink"/>
          <w:szCs w:val="22"/>
          <w:shd w:val="clear" w:color="auto" w:fill="D9D9D9" w:themeFill="background1" w:themeFillShade="D9"/>
          <w:lang w:val="nb-NO"/>
        </w:rPr>
        <w:t xml:space="preserve"> </w:t>
      </w:r>
      <w:hyperlink r:id="rId10" w:history="1">
        <w:r w:rsidR="00411CA1" w:rsidRPr="0014576F">
          <w:rPr>
            <w:rStyle w:val="Hyperlink"/>
            <w:szCs w:val="22"/>
            <w:shd w:val="pct15" w:color="auto" w:fill="auto"/>
            <w:lang w:val="nb-NO"/>
          </w:rPr>
          <w:t>Appendix V</w:t>
        </w:r>
      </w:hyperlink>
      <w:r w:rsidRPr="00D7346B">
        <w:rPr>
          <w:szCs w:val="22"/>
          <w:lang w:val="nb-NO"/>
        </w:rPr>
        <w:t>.</w:t>
      </w:r>
    </w:p>
    <w:p w14:paraId="12E92294" w14:textId="77777777" w:rsidR="00B84FD6" w:rsidRPr="00D7346B" w:rsidRDefault="00B84FD6" w:rsidP="009C548F">
      <w:pPr>
        <w:widowControl w:val="0"/>
        <w:tabs>
          <w:tab w:val="clear" w:pos="567"/>
        </w:tabs>
        <w:autoSpaceDE w:val="0"/>
        <w:autoSpaceDN w:val="0"/>
        <w:adjustRightInd w:val="0"/>
        <w:spacing w:line="240" w:lineRule="auto"/>
        <w:rPr>
          <w:szCs w:val="22"/>
          <w:lang w:val="nb-NO"/>
        </w:rPr>
      </w:pPr>
    </w:p>
    <w:p w14:paraId="14E030D4" w14:textId="57797A82" w:rsidR="00B84FD6" w:rsidRPr="00E40166" w:rsidRDefault="00914C40" w:rsidP="009C548F">
      <w:pPr>
        <w:keepNext/>
        <w:widowControl w:val="0"/>
        <w:tabs>
          <w:tab w:val="clear" w:pos="567"/>
        </w:tabs>
        <w:spacing w:line="240" w:lineRule="auto"/>
        <w:ind w:left="567" w:hanging="567"/>
        <w:rPr>
          <w:szCs w:val="22"/>
          <w:lang w:val="nb-NO"/>
        </w:rPr>
      </w:pPr>
      <w:r w:rsidRPr="00DB0BCB">
        <w:rPr>
          <w:b/>
          <w:szCs w:val="22"/>
          <w:lang w:val="nb-NO"/>
        </w:rPr>
        <w:t>4.9</w:t>
      </w:r>
      <w:r w:rsidRPr="00DB0BCB">
        <w:rPr>
          <w:b/>
          <w:szCs w:val="22"/>
          <w:lang w:val="nb-NO"/>
        </w:rPr>
        <w:tab/>
        <w:t>Overdose</w:t>
      </w:r>
      <w:r w:rsidR="00BD6951" w:rsidRPr="00DB0BCB">
        <w:rPr>
          <w:b/>
          <w:szCs w:val="22"/>
          <w:lang w:val="nb-NO"/>
        </w:rPr>
        <w:t>ring</w:t>
      </w:r>
    </w:p>
    <w:p w14:paraId="77BDFD2B" w14:textId="77777777" w:rsidR="00B84FD6" w:rsidRPr="00E40166" w:rsidRDefault="00B84FD6" w:rsidP="009C548F">
      <w:pPr>
        <w:keepNext/>
        <w:widowControl w:val="0"/>
        <w:tabs>
          <w:tab w:val="clear" w:pos="567"/>
        </w:tabs>
        <w:autoSpaceDE w:val="0"/>
        <w:autoSpaceDN w:val="0"/>
        <w:adjustRightInd w:val="0"/>
        <w:spacing w:line="240" w:lineRule="auto"/>
        <w:rPr>
          <w:szCs w:val="22"/>
          <w:lang w:val="nb-NO"/>
        </w:rPr>
      </w:pPr>
    </w:p>
    <w:p w14:paraId="05C67647" w14:textId="7A86A650" w:rsidR="00B639CC" w:rsidRPr="00381967" w:rsidRDefault="00B639CC" w:rsidP="009C548F">
      <w:pPr>
        <w:widowControl w:val="0"/>
        <w:tabs>
          <w:tab w:val="clear" w:pos="567"/>
        </w:tabs>
        <w:spacing w:line="240" w:lineRule="auto"/>
        <w:rPr>
          <w:rFonts w:eastAsia="MS Mincho"/>
          <w:szCs w:val="22"/>
          <w:lang w:val="nb-NO" w:eastAsia="zh-CN"/>
        </w:rPr>
      </w:pPr>
      <w:r>
        <w:rPr>
          <w:rFonts w:eastAsia="MS Mincho"/>
          <w:szCs w:val="22"/>
          <w:lang w:val="nb-NO" w:eastAsia="zh-CN"/>
        </w:rPr>
        <w:t>Ved mist</w:t>
      </w:r>
      <w:r w:rsidR="000F3F65">
        <w:rPr>
          <w:rFonts w:eastAsia="MS Mincho"/>
          <w:szCs w:val="22"/>
          <w:lang w:val="nb-NO" w:eastAsia="zh-CN"/>
        </w:rPr>
        <w:t>anke om</w:t>
      </w:r>
      <w:r>
        <w:rPr>
          <w:rFonts w:eastAsia="MS Mincho"/>
          <w:szCs w:val="22"/>
          <w:lang w:val="nb-NO" w:eastAsia="zh-CN"/>
        </w:rPr>
        <w:t xml:space="preserve"> overdose</w:t>
      </w:r>
      <w:r w:rsidR="000F3F65">
        <w:rPr>
          <w:rFonts w:eastAsia="MS Mincho"/>
          <w:szCs w:val="22"/>
          <w:lang w:val="nb-NO" w:eastAsia="zh-CN"/>
        </w:rPr>
        <w:t>ring</w:t>
      </w:r>
      <w:r>
        <w:rPr>
          <w:rFonts w:eastAsia="MS Mincho"/>
          <w:szCs w:val="22"/>
          <w:lang w:val="nb-NO" w:eastAsia="zh-CN"/>
        </w:rPr>
        <w:t xml:space="preserve"> bør generelle støttende tiltak og symptomatisk behandling</w:t>
      </w:r>
      <w:r w:rsidR="000F3F65">
        <w:rPr>
          <w:rFonts w:eastAsia="MS Mincho"/>
          <w:szCs w:val="22"/>
          <w:lang w:val="nb-NO" w:eastAsia="zh-CN"/>
        </w:rPr>
        <w:t xml:space="preserve"> iverksettes</w:t>
      </w:r>
      <w:r w:rsidRPr="00381967">
        <w:rPr>
          <w:rFonts w:eastAsia="MS Mincho"/>
          <w:szCs w:val="22"/>
          <w:lang w:val="nb-NO" w:eastAsia="zh-CN"/>
        </w:rPr>
        <w:t>.</w:t>
      </w:r>
    </w:p>
    <w:p w14:paraId="29B44322" w14:textId="77777777" w:rsidR="00B639CC" w:rsidRPr="00381967" w:rsidRDefault="00B639CC" w:rsidP="009C548F">
      <w:pPr>
        <w:widowControl w:val="0"/>
        <w:tabs>
          <w:tab w:val="clear" w:pos="567"/>
        </w:tabs>
        <w:spacing w:line="240" w:lineRule="auto"/>
        <w:rPr>
          <w:rFonts w:eastAsia="MS Mincho"/>
          <w:szCs w:val="22"/>
          <w:lang w:val="nb-NO" w:eastAsia="zh-CN"/>
        </w:rPr>
      </w:pPr>
    </w:p>
    <w:p w14:paraId="038031D1" w14:textId="1AA7401A" w:rsidR="00B639CC" w:rsidRPr="00381967" w:rsidRDefault="00B639CC" w:rsidP="009C548F">
      <w:pPr>
        <w:widowControl w:val="0"/>
        <w:tabs>
          <w:tab w:val="clear" w:pos="567"/>
        </w:tabs>
        <w:spacing w:line="240" w:lineRule="auto"/>
        <w:rPr>
          <w:rFonts w:eastAsia="MS Mincho"/>
          <w:szCs w:val="22"/>
          <w:lang w:val="nb-NO" w:eastAsia="zh-CN"/>
        </w:rPr>
      </w:pPr>
      <w:r>
        <w:rPr>
          <w:rFonts w:eastAsia="MS Mincho"/>
          <w:szCs w:val="22"/>
          <w:lang w:val="nb-NO" w:eastAsia="zh-CN"/>
        </w:rPr>
        <w:t xml:space="preserve">En overdose vil sannsynligvis gi tegn, symptomer eller bivirkninger som er forbundet med de farmakologiske virkningene til de </w:t>
      </w:r>
      <w:r w:rsidR="000F3F65">
        <w:rPr>
          <w:rFonts w:eastAsia="MS Mincho"/>
          <w:szCs w:val="22"/>
          <w:lang w:val="nb-NO" w:eastAsia="zh-CN"/>
        </w:rPr>
        <w:t xml:space="preserve">individuelle </w:t>
      </w:r>
      <w:r>
        <w:rPr>
          <w:rFonts w:eastAsia="MS Mincho"/>
          <w:szCs w:val="22"/>
          <w:lang w:val="nb-NO" w:eastAsia="zh-CN"/>
        </w:rPr>
        <w:t xml:space="preserve">komponentene (f.eks. </w:t>
      </w:r>
      <w:r w:rsidRPr="00381967">
        <w:rPr>
          <w:rFonts w:eastAsia="MS Mincho"/>
          <w:szCs w:val="22"/>
          <w:lang w:val="nb-NO" w:eastAsia="zh-CN"/>
        </w:rPr>
        <w:t>ta</w:t>
      </w:r>
      <w:r>
        <w:rPr>
          <w:rFonts w:eastAsia="MS Mincho"/>
          <w:szCs w:val="22"/>
          <w:lang w:val="nb-NO" w:eastAsia="zh-CN"/>
        </w:rPr>
        <w:t>kyk</w:t>
      </w:r>
      <w:r w:rsidRPr="00381967">
        <w:rPr>
          <w:rFonts w:eastAsia="MS Mincho"/>
          <w:szCs w:val="22"/>
          <w:lang w:val="nb-NO" w:eastAsia="zh-CN"/>
        </w:rPr>
        <w:t xml:space="preserve">ardi, tremor, </w:t>
      </w:r>
      <w:r>
        <w:rPr>
          <w:rFonts w:eastAsia="MS Mincho"/>
          <w:szCs w:val="22"/>
          <w:lang w:val="nb-NO" w:eastAsia="zh-CN"/>
        </w:rPr>
        <w:t>palpitasjoner</w:t>
      </w:r>
      <w:r w:rsidRPr="00381967">
        <w:rPr>
          <w:rFonts w:eastAsia="MS Mincho"/>
          <w:szCs w:val="22"/>
          <w:lang w:val="nb-NO" w:eastAsia="zh-CN"/>
        </w:rPr>
        <w:t xml:space="preserve">, </w:t>
      </w:r>
      <w:r>
        <w:rPr>
          <w:rFonts w:eastAsia="MS Mincho"/>
          <w:szCs w:val="22"/>
          <w:lang w:val="nb-NO" w:eastAsia="zh-CN"/>
        </w:rPr>
        <w:t>hodepine</w:t>
      </w:r>
      <w:r w:rsidRPr="00381967">
        <w:rPr>
          <w:rFonts w:eastAsia="MS Mincho"/>
          <w:szCs w:val="22"/>
          <w:lang w:val="nb-NO" w:eastAsia="zh-CN"/>
        </w:rPr>
        <w:t xml:space="preserve">, </w:t>
      </w:r>
      <w:r>
        <w:rPr>
          <w:rFonts w:eastAsia="MS Mincho"/>
          <w:szCs w:val="22"/>
          <w:lang w:val="nb-NO" w:eastAsia="zh-CN"/>
        </w:rPr>
        <w:t>kvalme</w:t>
      </w:r>
      <w:r w:rsidRPr="00381967">
        <w:rPr>
          <w:rFonts w:eastAsia="MS Mincho"/>
          <w:szCs w:val="22"/>
          <w:lang w:val="nb-NO" w:eastAsia="zh-CN"/>
        </w:rPr>
        <w:t xml:space="preserve">, </w:t>
      </w:r>
      <w:r>
        <w:rPr>
          <w:rFonts w:eastAsia="MS Mincho"/>
          <w:szCs w:val="22"/>
          <w:lang w:val="nb-NO" w:eastAsia="zh-CN"/>
        </w:rPr>
        <w:t>oppkast</w:t>
      </w:r>
      <w:r w:rsidRPr="00381967">
        <w:rPr>
          <w:rFonts w:eastAsia="MS Mincho"/>
          <w:szCs w:val="22"/>
          <w:lang w:val="nb-NO" w:eastAsia="zh-CN"/>
        </w:rPr>
        <w:t xml:space="preserve">, </w:t>
      </w:r>
      <w:r>
        <w:rPr>
          <w:rFonts w:eastAsia="MS Mincho"/>
          <w:szCs w:val="22"/>
          <w:lang w:val="nb-NO" w:eastAsia="zh-CN"/>
        </w:rPr>
        <w:t>døsighet</w:t>
      </w:r>
      <w:r w:rsidRPr="00381967">
        <w:rPr>
          <w:rFonts w:eastAsia="MS Mincho"/>
          <w:szCs w:val="22"/>
          <w:lang w:val="nb-NO" w:eastAsia="zh-CN"/>
        </w:rPr>
        <w:t xml:space="preserve">, </w:t>
      </w:r>
      <w:r>
        <w:rPr>
          <w:rFonts w:eastAsia="MS Mincho"/>
          <w:szCs w:val="22"/>
          <w:lang w:val="nb-NO" w:eastAsia="zh-CN"/>
        </w:rPr>
        <w:t>ventrikkelarytmi</w:t>
      </w:r>
      <w:r w:rsidRPr="00381967">
        <w:rPr>
          <w:rFonts w:eastAsia="MS Mincho"/>
          <w:szCs w:val="22"/>
          <w:lang w:val="nb-NO" w:eastAsia="zh-CN"/>
        </w:rPr>
        <w:t xml:space="preserve">, </w:t>
      </w:r>
      <w:r>
        <w:rPr>
          <w:rFonts w:eastAsia="MS Mincho"/>
          <w:szCs w:val="22"/>
          <w:lang w:val="nb-NO" w:eastAsia="zh-CN"/>
        </w:rPr>
        <w:t>metabolsk acidose</w:t>
      </w:r>
      <w:r w:rsidRPr="00381967">
        <w:rPr>
          <w:rFonts w:eastAsia="MS Mincho"/>
          <w:szCs w:val="22"/>
          <w:lang w:val="nb-NO" w:eastAsia="zh-CN"/>
        </w:rPr>
        <w:t>, hypokalemi, hypergly</w:t>
      </w:r>
      <w:r>
        <w:rPr>
          <w:rFonts w:eastAsia="MS Mincho"/>
          <w:szCs w:val="22"/>
          <w:lang w:val="nb-NO" w:eastAsia="zh-CN"/>
        </w:rPr>
        <w:t>k</w:t>
      </w:r>
      <w:r w:rsidRPr="00381967">
        <w:rPr>
          <w:rFonts w:eastAsia="MS Mincho"/>
          <w:szCs w:val="22"/>
          <w:lang w:val="nb-NO" w:eastAsia="zh-CN"/>
        </w:rPr>
        <w:t xml:space="preserve">emi, </w:t>
      </w:r>
      <w:r>
        <w:rPr>
          <w:rFonts w:eastAsia="MS Mincho"/>
          <w:szCs w:val="22"/>
          <w:lang w:val="nb-NO" w:eastAsia="zh-CN"/>
        </w:rPr>
        <w:t>økt intraokulært trykk [som fører til smerter, synsforstyrrelser eller rødhet i øyet], forstoppelse eller problemer med vannlating, undertrykket funksjon av hypotalamus-hypofyse-binyreaksen</w:t>
      </w:r>
      <w:r w:rsidRPr="00381967">
        <w:rPr>
          <w:rFonts w:eastAsia="MS Mincho"/>
          <w:szCs w:val="22"/>
          <w:lang w:val="nb-NO" w:eastAsia="zh-CN"/>
        </w:rPr>
        <w:t>).</w:t>
      </w:r>
    </w:p>
    <w:p w14:paraId="6B9ED530" w14:textId="77777777" w:rsidR="00FA0148" w:rsidRPr="00E40166" w:rsidRDefault="00FA0148" w:rsidP="009C548F">
      <w:pPr>
        <w:widowControl w:val="0"/>
        <w:tabs>
          <w:tab w:val="clear" w:pos="567"/>
        </w:tabs>
        <w:spacing w:line="240" w:lineRule="auto"/>
        <w:rPr>
          <w:szCs w:val="22"/>
          <w:lang w:val="nb-NO"/>
        </w:rPr>
      </w:pPr>
    </w:p>
    <w:p w14:paraId="37C29793" w14:textId="32736DE6" w:rsidR="00B639CC" w:rsidRPr="008C063C" w:rsidRDefault="00B639CC" w:rsidP="009C548F">
      <w:pPr>
        <w:widowControl w:val="0"/>
        <w:tabs>
          <w:tab w:val="clear" w:pos="567"/>
        </w:tabs>
        <w:spacing w:line="240" w:lineRule="auto"/>
        <w:rPr>
          <w:rFonts w:eastAsia="MS Mincho"/>
          <w:szCs w:val="22"/>
          <w:lang w:val="nb-NO" w:eastAsia="zh-CN"/>
        </w:rPr>
      </w:pPr>
      <w:r w:rsidRPr="008C063C">
        <w:rPr>
          <w:rFonts w:eastAsia="MS Mincho"/>
          <w:szCs w:val="22"/>
          <w:lang w:val="nb-NO" w:eastAsia="zh-CN"/>
        </w:rPr>
        <w:t>Bruk av kardioselektive betablokkere kan vurderes til behandling av beta</w:t>
      </w:r>
      <w:r w:rsidRPr="008C063C">
        <w:rPr>
          <w:rFonts w:eastAsia="MS Mincho"/>
          <w:szCs w:val="22"/>
          <w:vertAlign w:val="subscript"/>
          <w:lang w:val="nb-NO" w:eastAsia="zh-CN"/>
        </w:rPr>
        <w:t>2</w:t>
      </w:r>
      <w:r w:rsidR="006F31DF">
        <w:rPr>
          <w:rFonts w:eastAsia="MS Mincho"/>
          <w:szCs w:val="22"/>
          <w:lang w:val="nb-NO" w:eastAsia="zh-CN"/>
        </w:rPr>
        <w:noBreakHyphen/>
      </w:r>
      <w:r w:rsidRPr="008C063C">
        <w:rPr>
          <w:rFonts w:eastAsia="MS Mincho"/>
          <w:szCs w:val="22"/>
          <w:lang w:val="nb-NO" w:eastAsia="zh-CN"/>
        </w:rPr>
        <w:t>adrenerge effekter, men kun under tilsyn av lege og med stor forsiktighet siden bruk av</w:t>
      </w:r>
      <w:r w:rsidR="000F3F65">
        <w:rPr>
          <w:rFonts w:eastAsia="MS Mincho"/>
          <w:szCs w:val="22"/>
          <w:lang w:val="nb-NO" w:eastAsia="zh-CN"/>
        </w:rPr>
        <w:t xml:space="preserve"> adrenerge</w:t>
      </w:r>
      <w:r w:rsidRPr="008C063C">
        <w:rPr>
          <w:rFonts w:eastAsia="MS Mincho"/>
          <w:szCs w:val="22"/>
          <w:lang w:val="nb-NO" w:eastAsia="zh-CN"/>
        </w:rPr>
        <w:t xml:space="preserve"> beta</w:t>
      </w:r>
      <w:r w:rsidR="000F3F65" w:rsidRPr="008C063C">
        <w:rPr>
          <w:rFonts w:eastAsia="MS Mincho"/>
          <w:szCs w:val="22"/>
          <w:vertAlign w:val="subscript"/>
          <w:lang w:val="nb-NO" w:eastAsia="zh-CN"/>
        </w:rPr>
        <w:t>2</w:t>
      </w:r>
      <w:r w:rsidR="006F31DF">
        <w:rPr>
          <w:rFonts w:eastAsia="MS Mincho"/>
          <w:szCs w:val="22"/>
          <w:lang w:val="nb-NO" w:eastAsia="zh-CN"/>
        </w:rPr>
        <w:noBreakHyphen/>
      </w:r>
      <w:r w:rsidRPr="008C063C">
        <w:rPr>
          <w:rFonts w:eastAsia="MS Mincho"/>
          <w:szCs w:val="22"/>
          <w:lang w:val="nb-NO" w:eastAsia="zh-CN"/>
        </w:rPr>
        <w:t xml:space="preserve">blokkere kan medføre bronkospasme. </w:t>
      </w:r>
      <w:r>
        <w:rPr>
          <w:rFonts w:eastAsia="MS Mincho"/>
          <w:szCs w:val="22"/>
          <w:lang w:val="nb-NO" w:eastAsia="zh-CN"/>
        </w:rPr>
        <w:t>I alvorlige tilfeller bør pasienten legges inn på sykehus.</w:t>
      </w:r>
    </w:p>
    <w:p w14:paraId="1B5BF5EC" w14:textId="77777777" w:rsidR="00FA0148" w:rsidRPr="00E40166" w:rsidRDefault="00FA0148" w:rsidP="009C548F">
      <w:pPr>
        <w:widowControl w:val="0"/>
        <w:tabs>
          <w:tab w:val="clear" w:pos="567"/>
        </w:tabs>
        <w:spacing w:line="240" w:lineRule="auto"/>
        <w:rPr>
          <w:szCs w:val="22"/>
          <w:lang w:val="nb-NO"/>
        </w:rPr>
      </w:pPr>
    </w:p>
    <w:p w14:paraId="31F61655" w14:textId="77777777" w:rsidR="00B231C6" w:rsidRPr="00E40166" w:rsidRDefault="00B231C6" w:rsidP="009C548F">
      <w:pPr>
        <w:widowControl w:val="0"/>
        <w:tabs>
          <w:tab w:val="clear" w:pos="567"/>
        </w:tabs>
        <w:spacing w:line="240" w:lineRule="auto"/>
        <w:rPr>
          <w:szCs w:val="22"/>
          <w:lang w:val="nb-NO"/>
        </w:rPr>
      </w:pPr>
    </w:p>
    <w:p w14:paraId="48C38C2D" w14:textId="5F2BB841" w:rsidR="00B84FD6" w:rsidRPr="00B23D03" w:rsidRDefault="00914C40" w:rsidP="009C548F">
      <w:pPr>
        <w:keepNext/>
        <w:keepLines/>
        <w:widowControl w:val="0"/>
        <w:tabs>
          <w:tab w:val="clear" w:pos="567"/>
        </w:tabs>
        <w:suppressAutoHyphens/>
        <w:spacing w:line="240" w:lineRule="auto"/>
        <w:ind w:left="567" w:hanging="567"/>
        <w:rPr>
          <w:szCs w:val="22"/>
          <w:lang w:val="nb-NO"/>
        </w:rPr>
      </w:pPr>
      <w:r w:rsidRPr="00B23D03">
        <w:rPr>
          <w:b/>
          <w:szCs w:val="22"/>
          <w:lang w:val="nb-NO"/>
        </w:rPr>
        <w:t>5.</w:t>
      </w:r>
      <w:r w:rsidRPr="00B23D03">
        <w:rPr>
          <w:b/>
          <w:szCs w:val="22"/>
          <w:lang w:val="nb-NO"/>
        </w:rPr>
        <w:tab/>
      </w:r>
      <w:r w:rsidR="00B639CC" w:rsidRPr="00B23D03">
        <w:rPr>
          <w:b/>
          <w:szCs w:val="22"/>
          <w:lang w:val="nb-NO"/>
        </w:rPr>
        <w:t>FARMAKOLOGISKE EGENSKAPER</w:t>
      </w:r>
    </w:p>
    <w:p w14:paraId="10E57743" w14:textId="77777777" w:rsidR="00B84FD6" w:rsidRPr="00B23D03" w:rsidRDefault="00B84FD6" w:rsidP="009C548F">
      <w:pPr>
        <w:keepNext/>
        <w:keepLines/>
        <w:widowControl w:val="0"/>
        <w:tabs>
          <w:tab w:val="clear" w:pos="567"/>
        </w:tabs>
        <w:spacing w:line="240" w:lineRule="auto"/>
        <w:rPr>
          <w:szCs w:val="22"/>
          <w:lang w:val="nb-NO"/>
        </w:rPr>
      </w:pPr>
    </w:p>
    <w:p w14:paraId="4E1D01CE" w14:textId="436F04DF" w:rsidR="00B84FD6" w:rsidRPr="00B23D03" w:rsidRDefault="00914C40" w:rsidP="009C548F">
      <w:pPr>
        <w:keepNext/>
        <w:keepLines/>
        <w:widowControl w:val="0"/>
        <w:tabs>
          <w:tab w:val="clear" w:pos="567"/>
        </w:tabs>
        <w:spacing w:line="240" w:lineRule="auto"/>
        <w:ind w:left="567" w:hanging="567"/>
        <w:rPr>
          <w:szCs w:val="22"/>
          <w:lang w:val="nb-NO"/>
        </w:rPr>
      </w:pPr>
      <w:r w:rsidRPr="00B23D03">
        <w:rPr>
          <w:b/>
          <w:szCs w:val="22"/>
          <w:lang w:val="nb-NO"/>
        </w:rPr>
        <w:t>5.1</w:t>
      </w:r>
      <w:r w:rsidRPr="00B23D03">
        <w:rPr>
          <w:b/>
          <w:szCs w:val="22"/>
          <w:lang w:val="nb-NO"/>
        </w:rPr>
        <w:tab/>
      </w:r>
      <w:r w:rsidR="00B639CC" w:rsidRPr="00B23D03">
        <w:rPr>
          <w:b/>
          <w:szCs w:val="22"/>
          <w:lang w:val="nb-NO"/>
        </w:rPr>
        <w:t>Farmakodynamiske egenskaper</w:t>
      </w:r>
    </w:p>
    <w:p w14:paraId="49DB2C14" w14:textId="77777777" w:rsidR="00B84FD6" w:rsidRPr="00B23D03" w:rsidRDefault="00B84FD6" w:rsidP="009C548F">
      <w:pPr>
        <w:keepNext/>
        <w:keepLines/>
        <w:widowControl w:val="0"/>
        <w:tabs>
          <w:tab w:val="clear" w:pos="567"/>
        </w:tabs>
        <w:spacing w:line="240" w:lineRule="auto"/>
        <w:rPr>
          <w:szCs w:val="22"/>
          <w:lang w:val="nb-NO"/>
        </w:rPr>
      </w:pPr>
    </w:p>
    <w:p w14:paraId="7836D8D9" w14:textId="4E78153A" w:rsidR="00B84FD6" w:rsidRPr="00B23D03" w:rsidRDefault="00B639CC" w:rsidP="009C548F">
      <w:pPr>
        <w:keepNext/>
        <w:keepLines/>
        <w:widowControl w:val="0"/>
        <w:tabs>
          <w:tab w:val="clear" w:pos="567"/>
        </w:tabs>
        <w:spacing w:line="240" w:lineRule="auto"/>
        <w:rPr>
          <w:szCs w:val="22"/>
          <w:lang w:val="nb-NO"/>
        </w:rPr>
      </w:pPr>
      <w:r w:rsidRPr="00B23D03">
        <w:rPr>
          <w:bCs/>
          <w:szCs w:val="22"/>
          <w:lang w:val="nb-NO"/>
        </w:rPr>
        <w:t>Farmakoterapeutisk gruppe</w:t>
      </w:r>
      <w:r w:rsidR="00914C40" w:rsidRPr="00B23D03">
        <w:rPr>
          <w:bCs/>
          <w:szCs w:val="22"/>
          <w:lang w:val="nb-NO"/>
        </w:rPr>
        <w:t xml:space="preserve">: </w:t>
      </w:r>
      <w:r w:rsidRPr="00B23D03">
        <w:rPr>
          <w:bCs/>
          <w:szCs w:val="22"/>
          <w:lang w:val="nb-NO"/>
        </w:rPr>
        <w:t xml:space="preserve">Midler </w:t>
      </w:r>
      <w:r w:rsidR="003A1C16">
        <w:rPr>
          <w:bCs/>
          <w:szCs w:val="22"/>
          <w:lang w:val="nb-NO"/>
        </w:rPr>
        <w:t>ved</w:t>
      </w:r>
      <w:r w:rsidRPr="00B23D03">
        <w:rPr>
          <w:bCs/>
          <w:szCs w:val="22"/>
          <w:lang w:val="nb-NO"/>
        </w:rPr>
        <w:t xml:space="preserve"> obstruktiv lungesykdom</w:t>
      </w:r>
      <w:r w:rsidR="003A1C16">
        <w:rPr>
          <w:bCs/>
          <w:szCs w:val="22"/>
          <w:lang w:val="nb-NO"/>
        </w:rPr>
        <w:t>, a</w:t>
      </w:r>
      <w:r w:rsidR="003A1C16" w:rsidRPr="003A1C16">
        <w:rPr>
          <w:bCs/>
          <w:szCs w:val="22"/>
          <w:lang w:val="nb-NO"/>
        </w:rPr>
        <w:t>drenergika i kombinasjon med antikolinergika inkl</w:t>
      </w:r>
      <w:r w:rsidR="00F24F45">
        <w:rPr>
          <w:bCs/>
          <w:szCs w:val="22"/>
          <w:lang w:val="nb-NO"/>
        </w:rPr>
        <w:t>udert</w:t>
      </w:r>
      <w:r w:rsidR="003A1C16" w:rsidRPr="003A1C16">
        <w:rPr>
          <w:bCs/>
          <w:szCs w:val="22"/>
          <w:lang w:val="nb-NO"/>
        </w:rPr>
        <w:t xml:space="preserve"> </w:t>
      </w:r>
      <w:r w:rsidR="00F24F45">
        <w:rPr>
          <w:bCs/>
          <w:szCs w:val="22"/>
          <w:lang w:val="nb-NO"/>
        </w:rPr>
        <w:t>trippel</w:t>
      </w:r>
      <w:r w:rsidR="003A1C16" w:rsidRPr="003A1C16">
        <w:rPr>
          <w:bCs/>
          <w:szCs w:val="22"/>
          <w:lang w:val="nb-NO"/>
        </w:rPr>
        <w:t>kombinasjoner med kortikosteroider</w:t>
      </w:r>
      <w:r w:rsidR="00914C40" w:rsidRPr="00B23D03">
        <w:rPr>
          <w:bCs/>
          <w:szCs w:val="22"/>
          <w:lang w:val="nb-NO"/>
        </w:rPr>
        <w:t xml:space="preserve">, </w:t>
      </w:r>
      <w:r w:rsidR="00C746B9" w:rsidRPr="00B23D03">
        <w:rPr>
          <w:szCs w:val="22"/>
          <w:lang w:val="nb-NO"/>
        </w:rPr>
        <w:t>ATC</w:t>
      </w:r>
      <w:r w:rsidRPr="00B23D03">
        <w:rPr>
          <w:szCs w:val="22"/>
          <w:lang w:val="nb-NO"/>
        </w:rPr>
        <w:t>-kode</w:t>
      </w:r>
      <w:r w:rsidR="00C746B9" w:rsidRPr="00B23D03">
        <w:rPr>
          <w:szCs w:val="22"/>
          <w:lang w:val="nb-NO"/>
        </w:rPr>
        <w:t>:</w:t>
      </w:r>
      <w:r w:rsidR="003A1C16">
        <w:rPr>
          <w:szCs w:val="22"/>
          <w:lang w:val="nb-NO"/>
        </w:rPr>
        <w:t xml:space="preserve"> R03AL12</w:t>
      </w:r>
    </w:p>
    <w:p w14:paraId="6B29F803" w14:textId="77777777" w:rsidR="00B84FD6" w:rsidRPr="00B23D03" w:rsidRDefault="00B84FD6" w:rsidP="009C548F">
      <w:pPr>
        <w:keepNext/>
        <w:keepLines/>
        <w:widowControl w:val="0"/>
        <w:tabs>
          <w:tab w:val="clear" w:pos="567"/>
        </w:tabs>
        <w:spacing w:line="240" w:lineRule="auto"/>
        <w:rPr>
          <w:szCs w:val="22"/>
          <w:lang w:val="nb-NO"/>
        </w:rPr>
      </w:pPr>
    </w:p>
    <w:p w14:paraId="441C7C9B" w14:textId="553C3841" w:rsidR="00B84FD6" w:rsidRPr="00B23D03" w:rsidRDefault="00B639CC" w:rsidP="009C548F">
      <w:pPr>
        <w:keepNext/>
        <w:keepLines/>
        <w:widowControl w:val="0"/>
        <w:tabs>
          <w:tab w:val="clear" w:pos="567"/>
        </w:tabs>
        <w:autoSpaceDE w:val="0"/>
        <w:autoSpaceDN w:val="0"/>
        <w:adjustRightInd w:val="0"/>
        <w:spacing w:line="240" w:lineRule="auto"/>
        <w:rPr>
          <w:szCs w:val="22"/>
          <w:lang w:val="nb-NO"/>
        </w:rPr>
      </w:pPr>
      <w:r w:rsidRPr="00B23D03">
        <w:rPr>
          <w:szCs w:val="22"/>
          <w:u w:val="single"/>
          <w:lang w:val="nb-NO"/>
        </w:rPr>
        <w:t>Virkningsmekanisme</w:t>
      </w:r>
    </w:p>
    <w:p w14:paraId="13E52758" w14:textId="77777777" w:rsidR="00B84FD6" w:rsidRPr="00B67ED8" w:rsidRDefault="00B84FD6" w:rsidP="009C548F">
      <w:pPr>
        <w:keepNext/>
        <w:keepLines/>
        <w:widowControl w:val="0"/>
        <w:tabs>
          <w:tab w:val="clear" w:pos="567"/>
        </w:tabs>
        <w:autoSpaceDE w:val="0"/>
        <w:autoSpaceDN w:val="0"/>
        <w:adjustRightInd w:val="0"/>
        <w:spacing w:line="240" w:lineRule="auto"/>
        <w:rPr>
          <w:szCs w:val="22"/>
          <w:lang w:val="nb-NO"/>
        </w:rPr>
      </w:pPr>
    </w:p>
    <w:p w14:paraId="32388E37" w14:textId="1F57BFEF" w:rsidR="00B84FD6" w:rsidRPr="00F3572F" w:rsidRDefault="00524947" w:rsidP="009C548F">
      <w:pPr>
        <w:widowControl w:val="0"/>
        <w:tabs>
          <w:tab w:val="clear" w:pos="567"/>
        </w:tabs>
        <w:autoSpaceDE w:val="0"/>
        <w:autoSpaceDN w:val="0"/>
        <w:adjustRightInd w:val="0"/>
        <w:spacing w:line="240" w:lineRule="auto"/>
        <w:rPr>
          <w:szCs w:val="22"/>
          <w:shd w:val="clear" w:color="auto" w:fill="FFFFFF"/>
          <w:lang w:val="nb-NO"/>
        </w:rPr>
      </w:pPr>
      <w:r>
        <w:rPr>
          <w:szCs w:val="22"/>
          <w:shd w:val="clear" w:color="auto" w:fill="FFFFFF"/>
          <w:lang w:val="nb-NO"/>
        </w:rPr>
        <w:t>Dette legemidlet</w:t>
      </w:r>
      <w:r w:rsidR="00914C40" w:rsidRPr="00B23D03">
        <w:rPr>
          <w:szCs w:val="22"/>
          <w:shd w:val="clear" w:color="auto" w:fill="FFFFFF"/>
          <w:lang w:val="nb-NO"/>
        </w:rPr>
        <w:t xml:space="preserve"> </w:t>
      </w:r>
      <w:r w:rsidR="00B639CC" w:rsidRPr="00B23D03">
        <w:rPr>
          <w:shd w:val="clear" w:color="auto" w:fill="FFFFFF"/>
          <w:lang w:val="nb-NO"/>
        </w:rPr>
        <w:t>er en kombinasjon av indakaterol, en langtidsvirkende beta</w:t>
      </w:r>
      <w:r w:rsidR="00B639CC" w:rsidRPr="00B23D03">
        <w:rPr>
          <w:shd w:val="clear" w:color="auto" w:fill="FFFFFF"/>
          <w:vertAlign w:val="subscript"/>
          <w:lang w:val="nb-NO"/>
        </w:rPr>
        <w:t>2</w:t>
      </w:r>
      <w:r w:rsidR="00B639CC" w:rsidRPr="00B23D03">
        <w:rPr>
          <w:shd w:val="clear" w:color="auto" w:fill="FFFFFF"/>
          <w:lang w:val="nb-NO"/>
        </w:rPr>
        <w:noBreakHyphen/>
        <w:t>adrenerg agonist</w:t>
      </w:r>
      <w:r w:rsidR="00B639CC" w:rsidRPr="00DB0BCB">
        <w:rPr>
          <w:shd w:val="clear" w:color="auto" w:fill="FFFFFF"/>
          <w:lang w:val="nb-NO"/>
        </w:rPr>
        <w:t xml:space="preserve"> (LABA), </w:t>
      </w:r>
      <w:r w:rsidR="00914C40" w:rsidRPr="00DB0BCB">
        <w:rPr>
          <w:szCs w:val="22"/>
          <w:shd w:val="clear" w:color="auto" w:fill="FFFFFF"/>
          <w:lang w:val="nb-NO"/>
        </w:rPr>
        <w:t>gly</w:t>
      </w:r>
      <w:r w:rsidR="00B639CC" w:rsidRPr="00DB0BCB">
        <w:rPr>
          <w:szCs w:val="22"/>
          <w:shd w:val="clear" w:color="auto" w:fill="FFFFFF"/>
          <w:lang w:val="nb-NO"/>
        </w:rPr>
        <w:t>k</w:t>
      </w:r>
      <w:r w:rsidR="00914C40" w:rsidRPr="00DB0BCB">
        <w:rPr>
          <w:szCs w:val="22"/>
          <w:shd w:val="clear" w:color="auto" w:fill="FFFFFF"/>
          <w:lang w:val="nb-NO"/>
        </w:rPr>
        <w:t xml:space="preserve">opyrronium, </w:t>
      </w:r>
      <w:r w:rsidR="00B639CC" w:rsidRPr="00DB0BCB">
        <w:rPr>
          <w:szCs w:val="22"/>
          <w:shd w:val="clear" w:color="auto" w:fill="FFFFFF"/>
          <w:lang w:val="nb-NO"/>
        </w:rPr>
        <w:t>en langtidsvirkende muskarinreseptorantagonist</w:t>
      </w:r>
      <w:r w:rsidR="00914C40" w:rsidRPr="00DB0BCB">
        <w:rPr>
          <w:szCs w:val="22"/>
          <w:shd w:val="clear" w:color="auto" w:fill="FFFFFF"/>
          <w:lang w:val="nb-NO"/>
        </w:rPr>
        <w:t xml:space="preserve"> (LAMA)</w:t>
      </w:r>
      <w:r w:rsidR="00F3572F" w:rsidRPr="00DB0BCB">
        <w:rPr>
          <w:szCs w:val="22"/>
          <w:shd w:val="clear" w:color="auto" w:fill="FFFFFF"/>
          <w:lang w:val="nb-NO"/>
        </w:rPr>
        <w:t xml:space="preserve">, </w:t>
      </w:r>
      <w:r w:rsidR="00F3572F" w:rsidRPr="00DB0BCB">
        <w:rPr>
          <w:shd w:val="clear" w:color="auto" w:fill="FFFFFF"/>
          <w:lang w:val="nb-NO"/>
        </w:rPr>
        <w:t>og mometasonfuroat, et</w:t>
      </w:r>
      <w:r w:rsidR="0057515F">
        <w:rPr>
          <w:shd w:val="clear" w:color="auto" w:fill="FFFFFF"/>
          <w:lang w:val="nb-NO"/>
        </w:rPr>
        <w:t xml:space="preserve"> inhalert</w:t>
      </w:r>
      <w:r w:rsidR="00F3572F" w:rsidRPr="00DB0BCB">
        <w:rPr>
          <w:shd w:val="clear" w:color="auto" w:fill="FFFFFF"/>
          <w:lang w:val="nb-NO"/>
        </w:rPr>
        <w:t xml:space="preserve"> syntetisk kortikosteroid</w:t>
      </w:r>
      <w:r w:rsidR="00914C40" w:rsidRPr="00DB0BCB">
        <w:rPr>
          <w:szCs w:val="22"/>
          <w:shd w:val="clear" w:color="auto" w:fill="FFFFFF"/>
          <w:lang w:val="nb-NO"/>
        </w:rPr>
        <w:t xml:space="preserve"> (ICS).</w:t>
      </w:r>
    </w:p>
    <w:p w14:paraId="3EB49FCF" w14:textId="77777777" w:rsidR="00B84FD6" w:rsidRPr="00F3572F" w:rsidRDefault="00B84FD6" w:rsidP="009C548F">
      <w:pPr>
        <w:widowControl w:val="0"/>
        <w:tabs>
          <w:tab w:val="clear" w:pos="567"/>
        </w:tabs>
        <w:autoSpaceDE w:val="0"/>
        <w:autoSpaceDN w:val="0"/>
        <w:adjustRightInd w:val="0"/>
        <w:spacing w:line="240" w:lineRule="auto"/>
        <w:rPr>
          <w:szCs w:val="22"/>
          <w:u w:val="single"/>
          <w:lang w:val="nb-NO"/>
        </w:rPr>
      </w:pPr>
    </w:p>
    <w:p w14:paraId="3BD49736" w14:textId="77777777" w:rsidR="00F3572F" w:rsidRPr="00F3572F" w:rsidRDefault="00F3572F" w:rsidP="009C548F">
      <w:pPr>
        <w:keepNext/>
        <w:widowControl w:val="0"/>
        <w:tabs>
          <w:tab w:val="clear" w:pos="567"/>
        </w:tabs>
        <w:autoSpaceDE w:val="0"/>
        <w:autoSpaceDN w:val="0"/>
        <w:adjustRightInd w:val="0"/>
        <w:spacing w:line="240" w:lineRule="auto"/>
        <w:rPr>
          <w:szCs w:val="22"/>
          <w:lang w:val="nb-NO"/>
        </w:rPr>
      </w:pPr>
      <w:r w:rsidRPr="00F3572F">
        <w:rPr>
          <w:i/>
          <w:szCs w:val="22"/>
          <w:u w:val="single"/>
          <w:lang w:val="nb-NO"/>
        </w:rPr>
        <w:t>Indakaterol</w:t>
      </w:r>
    </w:p>
    <w:p w14:paraId="65B9C8DC" w14:textId="046B08CC" w:rsidR="00F3572F" w:rsidRPr="00F3572F" w:rsidRDefault="00F3572F" w:rsidP="009C548F">
      <w:pPr>
        <w:widowControl w:val="0"/>
        <w:tabs>
          <w:tab w:val="clear" w:pos="567"/>
        </w:tabs>
        <w:autoSpaceDE w:val="0"/>
        <w:autoSpaceDN w:val="0"/>
        <w:adjustRightInd w:val="0"/>
        <w:spacing w:line="240" w:lineRule="auto"/>
        <w:rPr>
          <w:shd w:val="clear" w:color="auto" w:fill="FFFFFF"/>
          <w:lang w:val="nb-NO"/>
        </w:rPr>
      </w:pPr>
      <w:r w:rsidRPr="00F3572F">
        <w:rPr>
          <w:shd w:val="clear" w:color="auto" w:fill="FFFFFF"/>
          <w:lang w:val="nb-NO"/>
        </w:rPr>
        <w:t>Farmakologiske effekter av beta</w:t>
      </w:r>
      <w:r w:rsidRPr="00F3572F">
        <w:rPr>
          <w:shd w:val="clear" w:color="auto" w:fill="FFFFFF"/>
          <w:vertAlign w:val="subscript"/>
          <w:lang w:val="nb-NO"/>
        </w:rPr>
        <w:t>2</w:t>
      </w:r>
      <w:r w:rsidRPr="00F3572F">
        <w:rPr>
          <w:shd w:val="clear" w:color="auto" w:fill="FFFFFF"/>
          <w:lang w:val="nb-NO"/>
        </w:rPr>
        <w:t xml:space="preserve">-adrenoseptoragonister, inkludert indakaterol, </w:t>
      </w:r>
      <w:r w:rsidR="005D63D0">
        <w:rPr>
          <w:shd w:val="clear" w:color="auto" w:fill="FFFFFF"/>
          <w:lang w:val="nb-NO"/>
        </w:rPr>
        <w:t>tilskrives</w:t>
      </w:r>
      <w:r w:rsidRPr="00F3572F">
        <w:rPr>
          <w:shd w:val="clear" w:color="auto" w:fill="FFFFFF"/>
          <w:lang w:val="nb-NO"/>
        </w:rPr>
        <w:t xml:space="preserve"> i </w:t>
      </w:r>
      <w:r w:rsidR="00F635F4">
        <w:rPr>
          <w:shd w:val="clear" w:color="auto" w:fill="FFFFFF"/>
          <w:lang w:val="nb-NO"/>
        </w:rPr>
        <w:t>hvert fall</w:t>
      </w:r>
      <w:r w:rsidRPr="00F3572F">
        <w:rPr>
          <w:shd w:val="clear" w:color="auto" w:fill="FFFFFF"/>
          <w:lang w:val="nb-NO"/>
        </w:rPr>
        <w:t xml:space="preserve"> delvis økte nivåer av syklisk-3’, 5’-adenosinmonofosfat (</w:t>
      </w:r>
      <w:r w:rsidR="0057515F">
        <w:rPr>
          <w:shd w:val="clear" w:color="auto" w:fill="FFFFFF"/>
          <w:lang w:val="nb-NO"/>
        </w:rPr>
        <w:t xml:space="preserve">syklisk </w:t>
      </w:r>
      <w:r w:rsidRPr="00F3572F">
        <w:rPr>
          <w:shd w:val="clear" w:color="auto" w:fill="FFFFFF"/>
          <w:lang w:val="nb-NO"/>
        </w:rPr>
        <w:t>AMP), som medfører relaksering av bronkienes glatt</w:t>
      </w:r>
      <w:r w:rsidR="00F635F4">
        <w:rPr>
          <w:shd w:val="clear" w:color="auto" w:fill="FFFFFF"/>
          <w:lang w:val="nb-NO"/>
        </w:rPr>
        <w:t xml:space="preserve">e </w:t>
      </w:r>
      <w:r w:rsidRPr="00F3572F">
        <w:rPr>
          <w:shd w:val="clear" w:color="auto" w:fill="FFFFFF"/>
          <w:lang w:val="nb-NO"/>
        </w:rPr>
        <w:t>muskulatur.</w:t>
      </w:r>
    </w:p>
    <w:p w14:paraId="235B7C63" w14:textId="77777777" w:rsidR="00F3572F" w:rsidRPr="00F3572F" w:rsidRDefault="00F3572F" w:rsidP="009C548F">
      <w:pPr>
        <w:widowControl w:val="0"/>
        <w:tabs>
          <w:tab w:val="clear" w:pos="567"/>
        </w:tabs>
        <w:autoSpaceDE w:val="0"/>
        <w:autoSpaceDN w:val="0"/>
        <w:adjustRightInd w:val="0"/>
        <w:spacing w:line="240" w:lineRule="auto"/>
        <w:rPr>
          <w:shd w:val="clear" w:color="auto" w:fill="FFFFFF"/>
          <w:lang w:val="nb-NO"/>
        </w:rPr>
      </w:pPr>
    </w:p>
    <w:p w14:paraId="07BF9AFD" w14:textId="193D2CD7" w:rsidR="00F3572F" w:rsidRPr="00F3572F" w:rsidRDefault="00F3572F" w:rsidP="009C548F">
      <w:pPr>
        <w:widowControl w:val="0"/>
        <w:tabs>
          <w:tab w:val="clear" w:pos="567"/>
        </w:tabs>
        <w:autoSpaceDE w:val="0"/>
        <w:autoSpaceDN w:val="0"/>
        <w:adjustRightInd w:val="0"/>
        <w:spacing w:line="240" w:lineRule="auto"/>
        <w:rPr>
          <w:shd w:val="clear" w:color="auto" w:fill="FFFFFF"/>
          <w:lang w:val="nb-NO"/>
        </w:rPr>
      </w:pPr>
      <w:r w:rsidRPr="00F3572F">
        <w:rPr>
          <w:shd w:val="clear" w:color="auto" w:fill="FFFFFF"/>
          <w:lang w:val="nb-NO"/>
        </w:rPr>
        <w:t>Ved inhalasjon virker indakaterol lokalt i lungene som en bronkodilatator. Indakaterol er en partiell agonist på den humane beta</w:t>
      </w:r>
      <w:r w:rsidRPr="00F3572F">
        <w:rPr>
          <w:shd w:val="clear" w:color="auto" w:fill="FFFFFF"/>
          <w:vertAlign w:val="subscript"/>
          <w:lang w:val="nb-NO"/>
        </w:rPr>
        <w:t>2</w:t>
      </w:r>
      <w:r w:rsidRPr="00F3572F">
        <w:rPr>
          <w:shd w:val="clear" w:color="auto" w:fill="FFFFFF"/>
          <w:lang w:val="nb-NO"/>
        </w:rPr>
        <w:t xml:space="preserve">-adrenerge reseptoren </w:t>
      </w:r>
      <w:r w:rsidR="00E90BD3">
        <w:rPr>
          <w:shd w:val="clear" w:color="auto" w:fill="FFFFFF"/>
          <w:lang w:val="nb-NO"/>
        </w:rPr>
        <w:t>m</w:t>
      </w:r>
      <w:r w:rsidRPr="00F3572F">
        <w:rPr>
          <w:shd w:val="clear" w:color="auto" w:fill="FFFFFF"/>
          <w:lang w:val="nb-NO"/>
        </w:rPr>
        <w:t>ed nanomolar potens. I isolerte bronkier fra mennesker har indakaterol en raskt innsettende effekt og virkning over l</w:t>
      </w:r>
      <w:r w:rsidR="00F635F4">
        <w:rPr>
          <w:shd w:val="clear" w:color="auto" w:fill="FFFFFF"/>
          <w:lang w:val="nb-NO"/>
        </w:rPr>
        <w:t>ang</w:t>
      </w:r>
      <w:r w:rsidRPr="00F3572F">
        <w:rPr>
          <w:shd w:val="clear" w:color="auto" w:fill="FFFFFF"/>
          <w:lang w:val="nb-NO"/>
        </w:rPr>
        <w:t xml:space="preserve"> tid.</w:t>
      </w:r>
    </w:p>
    <w:p w14:paraId="5CA99827" w14:textId="77777777" w:rsidR="00F3572F" w:rsidRPr="00F3572F" w:rsidRDefault="00F3572F" w:rsidP="009C548F">
      <w:pPr>
        <w:widowControl w:val="0"/>
        <w:tabs>
          <w:tab w:val="clear" w:pos="567"/>
        </w:tabs>
        <w:autoSpaceDE w:val="0"/>
        <w:autoSpaceDN w:val="0"/>
        <w:adjustRightInd w:val="0"/>
        <w:spacing w:line="240" w:lineRule="auto"/>
        <w:rPr>
          <w:shd w:val="clear" w:color="auto" w:fill="FFFFFF"/>
          <w:lang w:val="nb-NO"/>
        </w:rPr>
      </w:pPr>
    </w:p>
    <w:p w14:paraId="71FC0868" w14:textId="674E376C" w:rsidR="00F3572F" w:rsidRPr="00F3572F" w:rsidRDefault="00FE24EB" w:rsidP="009C548F">
      <w:pPr>
        <w:widowControl w:val="0"/>
        <w:tabs>
          <w:tab w:val="clear" w:pos="567"/>
        </w:tabs>
        <w:autoSpaceDE w:val="0"/>
        <w:autoSpaceDN w:val="0"/>
        <w:adjustRightInd w:val="0"/>
        <w:spacing w:line="240" w:lineRule="auto"/>
        <w:rPr>
          <w:shd w:val="clear" w:color="auto" w:fill="FFFFFF"/>
          <w:lang w:val="nb-NO"/>
        </w:rPr>
      </w:pPr>
      <w:r>
        <w:rPr>
          <w:shd w:val="clear" w:color="auto" w:fill="FFFFFF"/>
          <w:lang w:val="nb-NO"/>
        </w:rPr>
        <w:t>Selv om b</w:t>
      </w:r>
      <w:r w:rsidR="00F3572F" w:rsidRPr="00F3572F">
        <w:rPr>
          <w:shd w:val="clear" w:color="auto" w:fill="FFFFFF"/>
          <w:lang w:val="nb-NO"/>
        </w:rPr>
        <w:t>eta</w:t>
      </w:r>
      <w:r w:rsidR="00F3572F" w:rsidRPr="00F3572F">
        <w:rPr>
          <w:shd w:val="clear" w:color="auto" w:fill="FFFFFF"/>
          <w:vertAlign w:val="subscript"/>
          <w:lang w:val="nb-NO"/>
        </w:rPr>
        <w:t>2</w:t>
      </w:r>
      <w:r w:rsidR="00F3572F" w:rsidRPr="00F3572F">
        <w:rPr>
          <w:shd w:val="clear" w:color="auto" w:fill="FFFFFF"/>
          <w:lang w:val="nb-NO"/>
        </w:rPr>
        <w:t>-adrenerge reseptorer er de dominerende adrenerge reseptorene i bronkienes glatt</w:t>
      </w:r>
      <w:r w:rsidR="00F635F4">
        <w:rPr>
          <w:shd w:val="clear" w:color="auto" w:fill="FFFFFF"/>
          <w:lang w:val="nb-NO"/>
        </w:rPr>
        <w:t xml:space="preserve">e </w:t>
      </w:r>
      <w:r w:rsidR="00F3572F" w:rsidRPr="00F3572F">
        <w:rPr>
          <w:shd w:val="clear" w:color="auto" w:fill="FFFFFF"/>
          <w:lang w:val="nb-NO"/>
        </w:rPr>
        <w:t>muskulatur og beta</w:t>
      </w:r>
      <w:r w:rsidR="00F3572F" w:rsidRPr="00F3572F">
        <w:rPr>
          <w:shd w:val="clear" w:color="auto" w:fill="FFFFFF"/>
          <w:vertAlign w:val="subscript"/>
          <w:lang w:val="nb-NO"/>
        </w:rPr>
        <w:t>1</w:t>
      </w:r>
      <w:r w:rsidR="00F3572F" w:rsidRPr="00F3572F">
        <w:rPr>
          <w:shd w:val="clear" w:color="auto" w:fill="FFFFFF"/>
          <w:lang w:val="nb-NO"/>
        </w:rPr>
        <w:t xml:space="preserve">-adrenerge reseptorer er de dominerende reseptorene i menneskehjertet, er </w:t>
      </w:r>
      <w:r w:rsidR="005A2061">
        <w:rPr>
          <w:shd w:val="clear" w:color="auto" w:fill="FFFFFF"/>
          <w:lang w:val="nb-NO"/>
        </w:rPr>
        <w:t xml:space="preserve">det </w:t>
      </w:r>
      <w:r w:rsidR="00F3572F" w:rsidRPr="00F3572F">
        <w:rPr>
          <w:shd w:val="clear" w:color="auto" w:fill="FFFFFF"/>
          <w:lang w:val="nb-NO"/>
        </w:rPr>
        <w:t>også beta</w:t>
      </w:r>
      <w:r w:rsidR="00F3572F" w:rsidRPr="00F3572F">
        <w:rPr>
          <w:shd w:val="clear" w:color="auto" w:fill="FFFFFF"/>
          <w:vertAlign w:val="subscript"/>
          <w:lang w:val="nb-NO"/>
        </w:rPr>
        <w:t>2</w:t>
      </w:r>
      <w:r w:rsidR="00F3572F" w:rsidRPr="00F3572F">
        <w:rPr>
          <w:shd w:val="clear" w:color="auto" w:fill="FFFFFF"/>
          <w:lang w:val="nb-NO"/>
        </w:rPr>
        <w:t>-adrenerge reseptorer i menneskehjertet. Disse utgjør 10</w:t>
      </w:r>
      <w:r w:rsidR="00F3572F" w:rsidRPr="00F3572F">
        <w:rPr>
          <w:shd w:val="clear" w:color="auto" w:fill="FFFFFF"/>
          <w:lang w:val="nb-NO"/>
        </w:rPr>
        <w:noBreakHyphen/>
        <w:t>50 % av det totale antallet adrenerge reseptorer.</w:t>
      </w:r>
    </w:p>
    <w:p w14:paraId="7CCFD796" w14:textId="77777777" w:rsidR="00B84FD6" w:rsidRPr="00F3572F" w:rsidRDefault="00B84FD6" w:rsidP="009C548F">
      <w:pPr>
        <w:widowControl w:val="0"/>
        <w:tabs>
          <w:tab w:val="clear" w:pos="567"/>
        </w:tabs>
        <w:autoSpaceDE w:val="0"/>
        <w:autoSpaceDN w:val="0"/>
        <w:adjustRightInd w:val="0"/>
        <w:spacing w:line="240" w:lineRule="auto"/>
        <w:rPr>
          <w:szCs w:val="22"/>
          <w:shd w:val="clear" w:color="auto" w:fill="FFFFFF"/>
          <w:lang w:val="nb-NO"/>
        </w:rPr>
      </w:pPr>
    </w:p>
    <w:p w14:paraId="4C8E9F0F" w14:textId="0450668E" w:rsidR="00B84FD6" w:rsidRPr="00F3572F" w:rsidRDefault="00914C40" w:rsidP="009C548F">
      <w:pPr>
        <w:keepNext/>
        <w:widowControl w:val="0"/>
        <w:tabs>
          <w:tab w:val="clear" w:pos="567"/>
        </w:tabs>
        <w:autoSpaceDE w:val="0"/>
        <w:autoSpaceDN w:val="0"/>
        <w:adjustRightInd w:val="0"/>
        <w:spacing w:line="240" w:lineRule="auto"/>
        <w:rPr>
          <w:szCs w:val="22"/>
          <w:u w:val="single"/>
          <w:lang w:val="nb-NO"/>
        </w:rPr>
      </w:pPr>
      <w:r w:rsidRPr="00F3572F">
        <w:rPr>
          <w:i/>
          <w:szCs w:val="22"/>
          <w:u w:val="single"/>
          <w:lang w:val="nb-NO"/>
        </w:rPr>
        <w:t>Gly</w:t>
      </w:r>
      <w:r w:rsidR="00F3572F" w:rsidRPr="00F3572F">
        <w:rPr>
          <w:i/>
          <w:szCs w:val="22"/>
          <w:u w:val="single"/>
          <w:lang w:val="nb-NO"/>
        </w:rPr>
        <w:t>k</w:t>
      </w:r>
      <w:r w:rsidRPr="00F3572F">
        <w:rPr>
          <w:i/>
          <w:szCs w:val="22"/>
          <w:u w:val="single"/>
          <w:lang w:val="nb-NO"/>
        </w:rPr>
        <w:t>opyrronium</w:t>
      </w:r>
    </w:p>
    <w:p w14:paraId="1678EF2C" w14:textId="4921EE9F" w:rsidR="00B84FD6" w:rsidRPr="00F3572F" w:rsidRDefault="00F3572F" w:rsidP="009C548F">
      <w:pPr>
        <w:widowControl w:val="0"/>
        <w:tabs>
          <w:tab w:val="clear" w:pos="567"/>
        </w:tabs>
        <w:spacing w:line="240" w:lineRule="auto"/>
        <w:rPr>
          <w:iCs/>
          <w:szCs w:val="22"/>
          <w:lang w:val="nb-NO"/>
        </w:rPr>
      </w:pPr>
      <w:r w:rsidRPr="00F3572F">
        <w:rPr>
          <w:rFonts w:eastAsia="MS Mincho"/>
          <w:szCs w:val="22"/>
          <w:lang w:val="nb-NO" w:eastAsia="ja-JP"/>
        </w:rPr>
        <w:t>Glykopyrronium</w:t>
      </w:r>
      <w:r w:rsidRPr="00F3572F" w:rsidDel="00C61E8F">
        <w:rPr>
          <w:rFonts w:eastAsia="SimSun"/>
          <w:color w:val="000000"/>
          <w:szCs w:val="22"/>
          <w:lang w:val="nb-NO" w:eastAsia="zh-CN"/>
        </w:rPr>
        <w:t xml:space="preserve"> </w:t>
      </w:r>
      <w:r w:rsidRPr="00F3572F">
        <w:rPr>
          <w:szCs w:val="22"/>
          <w:lang w:val="nb-NO"/>
        </w:rPr>
        <w:t>virker ved å hemme den bronkokonstringerende virkningen acetylkolin har på glatte muskelceller</w:t>
      </w:r>
      <w:r w:rsidR="001C456C">
        <w:rPr>
          <w:szCs w:val="22"/>
          <w:lang w:val="nb-NO"/>
        </w:rPr>
        <w:t xml:space="preserve"> i luftveiene</w:t>
      </w:r>
      <w:r w:rsidRPr="00F3572F">
        <w:rPr>
          <w:szCs w:val="22"/>
          <w:lang w:val="nb-NO"/>
        </w:rPr>
        <w:t>, og dilatere</w:t>
      </w:r>
      <w:r w:rsidR="001C456C">
        <w:rPr>
          <w:szCs w:val="22"/>
          <w:lang w:val="nb-NO"/>
        </w:rPr>
        <w:t>r dermed</w:t>
      </w:r>
      <w:r w:rsidRPr="00F3572F">
        <w:rPr>
          <w:szCs w:val="22"/>
          <w:lang w:val="nb-NO"/>
        </w:rPr>
        <w:t xml:space="preserve"> luftveiene</w:t>
      </w:r>
      <w:r w:rsidR="00914C40" w:rsidRPr="00F3572F">
        <w:rPr>
          <w:szCs w:val="22"/>
          <w:shd w:val="clear" w:color="auto" w:fill="FFFFFF"/>
          <w:lang w:val="nb-NO"/>
        </w:rPr>
        <w:t xml:space="preserve">. </w:t>
      </w:r>
      <w:r w:rsidRPr="00F3572F">
        <w:rPr>
          <w:iCs/>
          <w:szCs w:val="22"/>
          <w:lang w:val="nb-NO"/>
        </w:rPr>
        <w:t>Glykopyrroniumbromid er en muskarinerg reseptorantagonist med høy affinitet</w:t>
      </w:r>
      <w:r w:rsidR="00914C40" w:rsidRPr="00F3572F">
        <w:rPr>
          <w:szCs w:val="22"/>
          <w:shd w:val="clear" w:color="auto" w:fill="FFFFFF"/>
          <w:lang w:val="nb-NO"/>
        </w:rPr>
        <w:t xml:space="preserve">. </w:t>
      </w:r>
      <w:r w:rsidR="001C456C">
        <w:rPr>
          <w:szCs w:val="22"/>
          <w:shd w:val="clear" w:color="auto" w:fill="FFFFFF"/>
          <w:lang w:val="nb-NO"/>
        </w:rPr>
        <w:t xml:space="preserve">I studier på kompetitiv binding </w:t>
      </w:r>
      <w:r w:rsidRPr="00F3572F">
        <w:rPr>
          <w:szCs w:val="22"/>
          <w:shd w:val="clear" w:color="auto" w:fill="FFFFFF"/>
          <w:lang w:val="nb-NO"/>
        </w:rPr>
        <w:t>vis</w:t>
      </w:r>
      <w:r w:rsidR="00E90BD3">
        <w:rPr>
          <w:szCs w:val="22"/>
          <w:shd w:val="clear" w:color="auto" w:fill="FFFFFF"/>
          <w:lang w:val="nb-NO"/>
        </w:rPr>
        <w:t>t</w:t>
      </w:r>
      <w:r w:rsidR="001C456C">
        <w:rPr>
          <w:szCs w:val="22"/>
          <w:shd w:val="clear" w:color="auto" w:fill="FFFFFF"/>
          <w:lang w:val="nb-NO"/>
        </w:rPr>
        <w:t>e det</w:t>
      </w:r>
      <w:r w:rsidRPr="00F3572F">
        <w:rPr>
          <w:szCs w:val="22"/>
          <w:shd w:val="clear" w:color="auto" w:fill="FFFFFF"/>
          <w:lang w:val="nb-NO"/>
        </w:rPr>
        <w:t xml:space="preserve"> en selektivitet på 4</w:t>
      </w:r>
      <w:r w:rsidR="0085418C">
        <w:rPr>
          <w:szCs w:val="22"/>
          <w:shd w:val="clear" w:color="auto" w:fill="FFFFFF"/>
          <w:lang w:val="nb-NO"/>
        </w:rPr>
        <w:noBreakHyphen/>
      </w:r>
      <w:r w:rsidRPr="00F3572F">
        <w:rPr>
          <w:szCs w:val="22"/>
          <w:shd w:val="clear" w:color="auto" w:fill="FFFFFF"/>
          <w:lang w:val="nb-NO"/>
        </w:rPr>
        <w:t xml:space="preserve">5 ganger høyere overfor humane </w:t>
      </w:r>
      <w:r w:rsidR="00914C40" w:rsidRPr="00F3572F">
        <w:rPr>
          <w:szCs w:val="22"/>
          <w:shd w:val="clear" w:color="auto" w:fill="FFFFFF"/>
          <w:lang w:val="nb-NO"/>
        </w:rPr>
        <w:t>M3</w:t>
      </w:r>
      <w:r w:rsidRPr="00F3572F">
        <w:rPr>
          <w:szCs w:val="22"/>
          <w:shd w:val="clear" w:color="auto" w:fill="FFFFFF"/>
          <w:lang w:val="nb-NO"/>
        </w:rPr>
        <w:t>- og</w:t>
      </w:r>
      <w:r w:rsidR="00914C40" w:rsidRPr="00F3572F">
        <w:rPr>
          <w:szCs w:val="22"/>
          <w:shd w:val="clear" w:color="auto" w:fill="FFFFFF"/>
          <w:lang w:val="nb-NO"/>
        </w:rPr>
        <w:t xml:space="preserve"> M1</w:t>
      </w:r>
      <w:r w:rsidRPr="00F3572F">
        <w:rPr>
          <w:szCs w:val="22"/>
          <w:shd w:val="clear" w:color="auto" w:fill="FFFFFF"/>
          <w:lang w:val="nb-NO"/>
        </w:rPr>
        <w:t xml:space="preserve">-reseptorer enn overfor </w:t>
      </w:r>
      <w:r w:rsidR="00914C40" w:rsidRPr="00F3572F">
        <w:rPr>
          <w:szCs w:val="22"/>
          <w:shd w:val="clear" w:color="auto" w:fill="FFFFFF"/>
          <w:lang w:val="nb-NO"/>
        </w:rPr>
        <w:t>human</w:t>
      </w:r>
      <w:r w:rsidRPr="00F3572F">
        <w:rPr>
          <w:szCs w:val="22"/>
          <w:shd w:val="clear" w:color="auto" w:fill="FFFFFF"/>
          <w:lang w:val="nb-NO"/>
        </w:rPr>
        <w:t>e</w:t>
      </w:r>
      <w:r w:rsidR="00914C40" w:rsidRPr="00F3572F">
        <w:rPr>
          <w:szCs w:val="22"/>
          <w:shd w:val="clear" w:color="auto" w:fill="FFFFFF"/>
          <w:lang w:val="nb-NO"/>
        </w:rPr>
        <w:t xml:space="preserve"> M2</w:t>
      </w:r>
      <w:r w:rsidRPr="00F3572F">
        <w:rPr>
          <w:szCs w:val="22"/>
          <w:shd w:val="clear" w:color="auto" w:fill="FFFFFF"/>
          <w:lang w:val="nb-NO"/>
        </w:rPr>
        <w:t>-reseptorer</w:t>
      </w:r>
      <w:r w:rsidR="00914C40" w:rsidRPr="00F3572F">
        <w:rPr>
          <w:szCs w:val="22"/>
          <w:shd w:val="clear" w:color="auto" w:fill="FFFFFF"/>
          <w:lang w:val="nb-NO"/>
        </w:rPr>
        <w:t>.</w:t>
      </w:r>
      <w:r w:rsidRPr="00F3572F">
        <w:rPr>
          <w:szCs w:val="22"/>
          <w:shd w:val="clear" w:color="auto" w:fill="FFFFFF"/>
          <w:lang w:val="nb-NO"/>
        </w:rPr>
        <w:t xml:space="preserve"> Det har en hurtig innsettende effekt, som vist ved observerte kinetiske reseptorassosiasjon/-disassosiasjonsparametre, samt ved inntreden av effekt etter inhalasjon i kliniske studier. Den lange virkningsvarigheten kan delvis tilskrives vedvarende konsentrasjon av legemiddel i lungene. Dette gjenspeiles i den forlengede terminale elimineringshalveringstiden til glykopyrronium etter inhalasjon via inhalator sammenlignet med halveringstiden etter intravenøs administrering </w:t>
      </w:r>
      <w:r w:rsidR="00914C40" w:rsidRPr="00F3572F">
        <w:rPr>
          <w:szCs w:val="22"/>
          <w:shd w:val="clear" w:color="auto" w:fill="FFFFFF"/>
          <w:lang w:val="nb-NO"/>
        </w:rPr>
        <w:t xml:space="preserve">(se </w:t>
      </w:r>
      <w:r w:rsidRPr="00F3572F">
        <w:rPr>
          <w:szCs w:val="22"/>
          <w:shd w:val="clear" w:color="auto" w:fill="FFFFFF"/>
          <w:lang w:val="nb-NO"/>
        </w:rPr>
        <w:t>pkt.</w:t>
      </w:r>
      <w:r w:rsidR="00914C40" w:rsidRPr="00F3572F">
        <w:rPr>
          <w:szCs w:val="22"/>
          <w:shd w:val="clear" w:color="auto" w:fill="FFFFFF"/>
          <w:lang w:val="nb-NO"/>
        </w:rPr>
        <w:t> 5.2).</w:t>
      </w:r>
    </w:p>
    <w:p w14:paraId="387C33F7" w14:textId="77777777" w:rsidR="00B84FD6" w:rsidRPr="00F3572F" w:rsidRDefault="00B84FD6" w:rsidP="009C548F">
      <w:pPr>
        <w:widowControl w:val="0"/>
        <w:tabs>
          <w:tab w:val="clear" w:pos="567"/>
        </w:tabs>
        <w:autoSpaceDE w:val="0"/>
        <w:autoSpaceDN w:val="0"/>
        <w:adjustRightInd w:val="0"/>
        <w:spacing w:line="240" w:lineRule="auto"/>
        <w:rPr>
          <w:szCs w:val="22"/>
          <w:shd w:val="clear" w:color="auto" w:fill="FFFFFF"/>
          <w:lang w:val="nb-NO"/>
        </w:rPr>
      </w:pPr>
    </w:p>
    <w:p w14:paraId="54A2CBE1" w14:textId="77777777" w:rsidR="00F3572F" w:rsidRPr="00F3572F" w:rsidRDefault="00F3572F" w:rsidP="009C548F">
      <w:pPr>
        <w:keepNext/>
        <w:widowControl w:val="0"/>
        <w:tabs>
          <w:tab w:val="clear" w:pos="567"/>
        </w:tabs>
        <w:autoSpaceDE w:val="0"/>
        <w:autoSpaceDN w:val="0"/>
        <w:adjustRightInd w:val="0"/>
        <w:spacing w:line="240" w:lineRule="auto"/>
        <w:rPr>
          <w:szCs w:val="22"/>
          <w:lang w:val="nb-NO"/>
        </w:rPr>
      </w:pPr>
      <w:r w:rsidRPr="00F3572F">
        <w:rPr>
          <w:i/>
          <w:szCs w:val="22"/>
          <w:u w:val="single"/>
          <w:lang w:val="nb-NO"/>
        </w:rPr>
        <w:t>Mometasonfuroat</w:t>
      </w:r>
    </w:p>
    <w:p w14:paraId="0474535B" w14:textId="1FFC13B9" w:rsidR="00F3572F" w:rsidRPr="00F3572F" w:rsidRDefault="00F3572F" w:rsidP="009C548F">
      <w:pPr>
        <w:widowControl w:val="0"/>
        <w:tabs>
          <w:tab w:val="clear" w:pos="567"/>
        </w:tabs>
        <w:autoSpaceDE w:val="0"/>
        <w:autoSpaceDN w:val="0"/>
        <w:adjustRightInd w:val="0"/>
        <w:spacing w:line="240" w:lineRule="auto"/>
        <w:rPr>
          <w:lang w:val="nb-NO"/>
        </w:rPr>
      </w:pPr>
      <w:r w:rsidRPr="00F3572F">
        <w:rPr>
          <w:szCs w:val="22"/>
          <w:lang w:val="nb-NO"/>
        </w:rPr>
        <w:t>Mometasonfuroat er et syntetisk kortikosteroid med høy affinitet for glukokortikoidreseptorer og lokal</w:t>
      </w:r>
      <w:r w:rsidR="002217AF">
        <w:rPr>
          <w:szCs w:val="22"/>
          <w:lang w:val="nb-NO"/>
        </w:rPr>
        <w:t>e</w:t>
      </w:r>
      <w:r w:rsidRPr="00F3572F">
        <w:rPr>
          <w:szCs w:val="22"/>
          <w:lang w:val="nb-NO"/>
        </w:rPr>
        <w:t xml:space="preserve"> antiinflammatoriske egenskaper. </w:t>
      </w:r>
      <w:r w:rsidRPr="00F3572F">
        <w:rPr>
          <w:i/>
          <w:szCs w:val="22"/>
          <w:lang w:val="nb-NO"/>
        </w:rPr>
        <w:t>In vitro</w:t>
      </w:r>
      <w:r w:rsidRPr="00F3572F">
        <w:rPr>
          <w:szCs w:val="22"/>
          <w:lang w:val="nb-NO"/>
        </w:rPr>
        <w:t xml:space="preserve"> hemmer mometasonfuroat frigjøring av leukotriener fra leukocytter hos allergiske pasienter. I cellekultur viste mometasonfuroat høy potens av hemming av syntese og frigjøring av </w:t>
      </w:r>
      <w:r w:rsidRPr="00F3572F">
        <w:rPr>
          <w:lang w:val="nb-NO"/>
        </w:rPr>
        <w:t>IL</w:t>
      </w:r>
      <w:r w:rsidRPr="00F3572F">
        <w:rPr>
          <w:lang w:val="nb-NO"/>
        </w:rPr>
        <w:noBreakHyphen/>
        <w:t>1, IL</w:t>
      </w:r>
      <w:r w:rsidRPr="00F3572F">
        <w:rPr>
          <w:lang w:val="nb-NO"/>
        </w:rPr>
        <w:noBreakHyphen/>
        <w:t>5, IL</w:t>
      </w:r>
      <w:r w:rsidRPr="00F3572F">
        <w:rPr>
          <w:lang w:val="nb-NO"/>
        </w:rPr>
        <w:noBreakHyphen/>
        <w:t>6 og TNF</w:t>
      </w:r>
      <w:r w:rsidRPr="00F3572F">
        <w:rPr>
          <w:lang w:val="nb-NO"/>
        </w:rPr>
        <w:noBreakHyphen/>
        <w:t>alfa. Det er også en potent hemmer av leukotrienproduksjon og produksjonen av Th2-cytokinene IL</w:t>
      </w:r>
      <w:r w:rsidRPr="00F3572F">
        <w:rPr>
          <w:lang w:val="nb-NO"/>
        </w:rPr>
        <w:noBreakHyphen/>
        <w:t>4 og IL</w:t>
      </w:r>
      <w:r w:rsidRPr="00F3572F">
        <w:rPr>
          <w:lang w:val="nb-NO"/>
        </w:rPr>
        <w:noBreakHyphen/>
        <w:t>5 fra humane CD4+ T</w:t>
      </w:r>
      <w:r w:rsidRPr="00F3572F">
        <w:rPr>
          <w:lang w:val="nb-NO"/>
        </w:rPr>
        <w:noBreakHyphen/>
        <w:t>celler.</w:t>
      </w:r>
    </w:p>
    <w:p w14:paraId="3E35EE19" w14:textId="77777777" w:rsidR="00B84FD6" w:rsidRPr="00F3572F" w:rsidRDefault="00B84FD6" w:rsidP="009C548F">
      <w:pPr>
        <w:widowControl w:val="0"/>
        <w:tabs>
          <w:tab w:val="clear" w:pos="567"/>
        </w:tabs>
        <w:autoSpaceDE w:val="0"/>
        <w:autoSpaceDN w:val="0"/>
        <w:adjustRightInd w:val="0"/>
        <w:spacing w:line="240" w:lineRule="auto"/>
        <w:rPr>
          <w:szCs w:val="22"/>
          <w:lang w:val="nb-NO"/>
        </w:rPr>
      </w:pPr>
    </w:p>
    <w:p w14:paraId="35FC1A03" w14:textId="71257DA9" w:rsidR="00B84FD6" w:rsidRPr="00F3572F" w:rsidRDefault="00F3572F" w:rsidP="009C548F">
      <w:pPr>
        <w:keepNext/>
        <w:widowControl w:val="0"/>
        <w:tabs>
          <w:tab w:val="clear" w:pos="567"/>
        </w:tabs>
        <w:autoSpaceDE w:val="0"/>
        <w:autoSpaceDN w:val="0"/>
        <w:adjustRightInd w:val="0"/>
        <w:spacing w:line="240" w:lineRule="auto"/>
        <w:rPr>
          <w:szCs w:val="22"/>
          <w:lang w:val="nb-NO"/>
        </w:rPr>
      </w:pPr>
      <w:r w:rsidRPr="00F3572F">
        <w:rPr>
          <w:szCs w:val="22"/>
          <w:u w:val="single"/>
          <w:lang w:val="nb-NO"/>
        </w:rPr>
        <w:t>F</w:t>
      </w:r>
      <w:r w:rsidR="00914C40" w:rsidRPr="00F3572F">
        <w:rPr>
          <w:szCs w:val="22"/>
          <w:u w:val="single"/>
          <w:lang w:val="nb-NO"/>
        </w:rPr>
        <w:t>arma</w:t>
      </w:r>
      <w:r w:rsidRPr="00F3572F">
        <w:rPr>
          <w:szCs w:val="22"/>
          <w:u w:val="single"/>
          <w:lang w:val="nb-NO"/>
        </w:rPr>
        <w:t>kodynamiske effekter</w:t>
      </w:r>
    </w:p>
    <w:p w14:paraId="237EB245" w14:textId="77777777" w:rsidR="00B84FD6" w:rsidRPr="00F3572F" w:rsidRDefault="00B84FD6" w:rsidP="009C548F">
      <w:pPr>
        <w:keepNext/>
        <w:widowControl w:val="0"/>
        <w:tabs>
          <w:tab w:val="clear" w:pos="567"/>
        </w:tabs>
        <w:autoSpaceDE w:val="0"/>
        <w:autoSpaceDN w:val="0"/>
        <w:adjustRightInd w:val="0"/>
        <w:spacing w:line="240" w:lineRule="auto"/>
        <w:rPr>
          <w:szCs w:val="22"/>
          <w:lang w:val="nb-NO"/>
        </w:rPr>
      </w:pPr>
    </w:p>
    <w:p w14:paraId="362B5427" w14:textId="5EBFEFE2" w:rsidR="00B84FD6" w:rsidRPr="00F3572F" w:rsidRDefault="00F3572F" w:rsidP="009C548F">
      <w:pPr>
        <w:pStyle w:val="Text"/>
        <w:widowControl w:val="0"/>
        <w:spacing w:before="0"/>
        <w:jc w:val="left"/>
        <w:rPr>
          <w:bCs/>
          <w:sz w:val="22"/>
          <w:szCs w:val="22"/>
          <w:lang w:val="nb-NO"/>
        </w:rPr>
      </w:pPr>
      <w:r w:rsidRPr="00F3572F">
        <w:rPr>
          <w:sz w:val="22"/>
          <w:szCs w:val="22"/>
          <w:lang w:val="nb-NO"/>
        </w:rPr>
        <w:t xml:space="preserve">Den farmakodynamiske responsprofilen til </w:t>
      </w:r>
      <w:r w:rsidR="00524947">
        <w:rPr>
          <w:sz w:val="22"/>
          <w:szCs w:val="22"/>
          <w:lang w:val="nb-NO"/>
        </w:rPr>
        <w:t>dette legemidlet</w:t>
      </w:r>
      <w:r w:rsidRPr="00F3572F">
        <w:rPr>
          <w:sz w:val="22"/>
          <w:szCs w:val="22"/>
          <w:lang w:val="nb-NO"/>
        </w:rPr>
        <w:t xml:space="preserve"> karakteriseres av hurtig innsettende effekt i løpet av 5 minutter etter dosering og vedvarende effekt over </w:t>
      </w:r>
      <w:r w:rsidR="00927028">
        <w:rPr>
          <w:sz w:val="22"/>
          <w:szCs w:val="22"/>
          <w:lang w:val="nb-NO"/>
        </w:rPr>
        <w:t xml:space="preserve">hele </w:t>
      </w:r>
      <w:r w:rsidRPr="00F3572F">
        <w:rPr>
          <w:sz w:val="22"/>
          <w:szCs w:val="22"/>
          <w:lang w:val="nb-NO"/>
        </w:rPr>
        <w:t>doseringsintervallet på 24 timer</w:t>
      </w:r>
      <w:r w:rsidR="00914C40" w:rsidRPr="00F3572F">
        <w:rPr>
          <w:bCs/>
          <w:sz w:val="22"/>
          <w:szCs w:val="22"/>
          <w:lang w:val="nb-NO"/>
        </w:rPr>
        <w:t>.</w:t>
      </w:r>
    </w:p>
    <w:p w14:paraId="37483363" w14:textId="77777777" w:rsidR="0046574F" w:rsidRPr="009A621D" w:rsidRDefault="0046574F" w:rsidP="009C548F">
      <w:pPr>
        <w:pStyle w:val="Text"/>
        <w:widowControl w:val="0"/>
        <w:spacing w:before="0"/>
        <w:jc w:val="left"/>
        <w:rPr>
          <w:sz w:val="22"/>
          <w:szCs w:val="22"/>
          <w:lang w:val="nb-NO"/>
        </w:rPr>
      </w:pPr>
    </w:p>
    <w:p w14:paraId="10149379" w14:textId="74CB6816" w:rsidR="00B84FD6" w:rsidRPr="005C1A32" w:rsidRDefault="005C1A32" w:rsidP="009C548F">
      <w:pPr>
        <w:pStyle w:val="Text"/>
        <w:widowControl w:val="0"/>
        <w:spacing w:before="0"/>
        <w:jc w:val="left"/>
        <w:rPr>
          <w:sz w:val="22"/>
          <w:szCs w:val="22"/>
          <w:lang w:val="nb-NO"/>
        </w:rPr>
      </w:pPr>
      <w:r w:rsidRPr="00B24CA0">
        <w:rPr>
          <w:bCs/>
          <w:sz w:val="22"/>
          <w:szCs w:val="22"/>
          <w:lang w:val="nb-NO"/>
        </w:rPr>
        <w:t xml:space="preserve">Den farmakodynamiske responsprofilen karakteriseres videre av økt </w:t>
      </w:r>
      <w:r w:rsidR="00B24CA0" w:rsidRPr="00B24CA0">
        <w:rPr>
          <w:bCs/>
          <w:sz w:val="22"/>
          <w:szCs w:val="22"/>
          <w:lang w:val="nb-NO"/>
        </w:rPr>
        <w:t xml:space="preserve">gjennomsnittlig </w:t>
      </w:r>
      <w:r w:rsidR="00DC3371">
        <w:rPr>
          <w:bCs/>
          <w:sz w:val="22"/>
          <w:szCs w:val="22"/>
          <w:lang w:val="nb-NO"/>
        </w:rPr>
        <w:t xml:space="preserve">peak </w:t>
      </w:r>
      <w:r w:rsidR="00B24CA0" w:rsidRPr="00B24CA0">
        <w:rPr>
          <w:bCs/>
          <w:sz w:val="22"/>
          <w:szCs w:val="22"/>
          <w:lang w:val="nb-NO"/>
        </w:rPr>
        <w:t xml:space="preserve">forsert </w:t>
      </w:r>
      <w:r w:rsidR="00B24CA0" w:rsidRPr="00B24CA0">
        <w:rPr>
          <w:bCs/>
          <w:sz w:val="22"/>
          <w:szCs w:val="22"/>
          <w:lang w:val="nb-NO"/>
        </w:rPr>
        <w:lastRenderedPageBreak/>
        <w:t>ekspiratorisk volum i løpet av første sekund</w:t>
      </w:r>
      <w:r w:rsidR="00914C40" w:rsidRPr="00B24CA0">
        <w:rPr>
          <w:bCs/>
          <w:sz w:val="22"/>
          <w:szCs w:val="22"/>
          <w:lang w:val="nb-NO"/>
        </w:rPr>
        <w:t xml:space="preserve"> (FEV</w:t>
      </w:r>
      <w:r w:rsidR="00914C40" w:rsidRPr="00B24CA0">
        <w:rPr>
          <w:bCs/>
          <w:sz w:val="22"/>
          <w:szCs w:val="22"/>
          <w:vertAlign w:val="subscript"/>
          <w:lang w:val="nb-NO"/>
        </w:rPr>
        <w:t>1</w:t>
      </w:r>
      <w:r w:rsidR="00914C40" w:rsidRPr="00B24CA0">
        <w:rPr>
          <w:bCs/>
          <w:sz w:val="22"/>
          <w:szCs w:val="22"/>
          <w:lang w:val="nb-NO"/>
        </w:rPr>
        <w:t xml:space="preserve">) </w:t>
      </w:r>
      <w:r w:rsidR="00B24CA0" w:rsidRPr="00B24CA0">
        <w:rPr>
          <w:bCs/>
          <w:sz w:val="22"/>
          <w:szCs w:val="22"/>
          <w:lang w:val="nb-NO"/>
        </w:rPr>
        <w:t>på</w:t>
      </w:r>
      <w:r w:rsidR="00914C40" w:rsidRPr="00B24CA0">
        <w:rPr>
          <w:bCs/>
          <w:sz w:val="22"/>
          <w:szCs w:val="22"/>
          <w:lang w:val="nb-NO"/>
        </w:rPr>
        <w:t xml:space="preserve"> 172</w:t>
      </w:r>
      <w:r w:rsidR="00A03734" w:rsidRPr="00B24CA0">
        <w:rPr>
          <w:bCs/>
          <w:sz w:val="22"/>
          <w:szCs w:val="22"/>
          <w:lang w:val="nb-NO"/>
        </w:rPr>
        <w:t> </w:t>
      </w:r>
      <w:r w:rsidR="00914C40" w:rsidRPr="00B24CA0">
        <w:rPr>
          <w:bCs/>
          <w:sz w:val="22"/>
          <w:szCs w:val="22"/>
          <w:lang w:val="nb-NO"/>
        </w:rPr>
        <w:t>m</w:t>
      </w:r>
      <w:r w:rsidR="00A03734" w:rsidRPr="00B24CA0">
        <w:rPr>
          <w:bCs/>
          <w:sz w:val="22"/>
          <w:szCs w:val="22"/>
          <w:lang w:val="nb-NO"/>
        </w:rPr>
        <w:t xml:space="preserve">l </w:t>
      </w:r>
      <w:r w:rsidR="00B24CA0" w:rsidRPr="00B24CA0">
        <w:rPr>
          <w:bCs/>
          <w:sz w:val="22"/>
          <w:szCs w:val="22"/>
          <w:lang w:val="nb-NO"/>
        </w:rPr>
        <w:t xml:space="preserve">etter </w:t>
      </w:r>
      <w:r w:rsidR="00524947">
        <w:rPr>
          <w:bCs/>
          <w:sz w:val="22"/>
          <w:szCs w:val="22"/>
          <w:lang w:val="nb-NO"/>
        </w:rPr>
        <w:t>indakaterol/glykopyrronium/mometasonfuroat</w:t>
      </w:r>
      <w:r w:rsidR="00914C40" w:rsidRPr="00B24CA0">
        <w:rPr>
          <w:bCs/>
          <w:sz w:val="22"/>
          <w:szCs w:val="22"/>
          <w:lang w:val="nb-NO"/>
        </w:rPr>
        <w:t xml:space="preserve"> 114</w:t>
      </w:r>
      <w:r w:rsidR="00A03734" w:rsidRPr="00B24CA0">
        <w:rPr>
          <w:bCs/>
          <w:sz w:val="22"/>
          <w:szCs w:val="22"/>
          <w:lang w:val="nb-NO"/>
        </w:rPr>
        <w:t> </w:t>
      </w:r>
      <w:r w:rsidR="00914C40" w:rsidRPr="00B24CA0">
        <w:rPr>
          <w:bCs/>
          <w:sz w:val="22"/>
          <w:szCs w:val="22"/>
          <w:lang w:val="nb-NO"/>
        </w:rPr>
        <w:t>m</w:t>
      </w:r>
      <w:r w:rsidR="00B24CA0" w:rsidRPr="00B24CA0">
        <w:rPr>
          <w:bCs/>
          <w:sz w:val="22"/>
          <w:szCs w:val="22"/>
          <w:lang w:val="nb-NO"/>
        </w:rPr>
        <w:t>ikrogram</w:t>
      </w:r>
      <w:r w:rsidR="00914C40" w:rsidRPr="00B24CA0">
        <w:rPr>
          <w:bCs/>
          <w:sz w:val="22"/>
          <w:szCs w:val="22"/>
          <w:lang w:val="nb-NO"/>
        </w:rPr>
        <w:t>/46</w:t>
      </w:r>
      <w:r w:rsidR="00A03734" w:rsidRPr="00B24CA0">
        <w:rPr>
          <w:bCs/>
          <w:sz w:val="22"/>
          <w:szCs w:val="22"/>
          <w:lang w:val="nb-NO"/>
        </w:rPr>
        <w:t> </w:t>
      </w:r>
      <w:r w:rsidR="00B24CA0" w:rsidRPr="00B24CA0">
        <w:rPr>
          <w:bCs/>
          <w:sz w:val="22"/>
          <w:szCs w:val="22"/>
          <w:lang w:val="nb-NO"/>
        </w:rPr>
        <w:t>mikrogram</w:t>
      </w:r>
      <w:r w:rsidR="00914C40" w:rsidRPr="00B24CA0">
        <w:rPr>
          <w:bCs/>
          <w:sz w:val="22"/>
          <w:szCs w:val="22"/>
          <w:lang w:val="nb-NO"/>
        </w:rPr>
        <w:t>/136</w:t>
      </w:r>
      <w:r w:rsidR="00A03734" w:rsidRPr="00B24CA0">
        <w:rPr>
          <w:bCs/>
          <w:sz w:val="22"/>
          <w:szCs w:val="22"/>
          <w:lang w:val="nb-NO"/>
        </w:rPr>
        <w:t> </w:t>
      </w:r>
      <w:r w:rsidR="00B24CA0" w:rsidRPr="00B24CA0">
        <w:rPr>
          <w:bCs/>
          <w:sz w:val="22"/>
          <w:szCs w:val="22"/>
          <w:lang w:val="nb-NO"/>
        </w:rPr>
        <w:t>mikrogram</w:t>
      </w:r>
      <w:r w:rsidR="00916D61">
        <w:rPr>
          <w:bCs/>
          <w:sz w:val="22"/>
          <w:szCs w:val="22"/>
          <w:lang w:val="nb-NO"/>
        </w:rPr>
        <w:t xml:space="preserve"> én gang daglig</w:t>
      </w:r>
      <w:r w:rsidR="00B24CA0" w:rsidRPr="00B24CA0">
        <w:rPr>
          <w:bCs/>
          <w:sz w:val="22"/>
          <w:szCs w:val="22"/>
          <w:lang w:val="nb-NO"/>
        </w:rPr>
        <w:t xml:space="preserve">, sammenlignet med </w:t>
      </w:r>
      <w:r w:rsidR="00914C40" w:rsidRPr="00B24CA0">
        <w:rPr>
          <w:bCs/>
          <w:sz w:val="22"/>
          <w:szCs w:val="22"/>
          <w:lang w:val="nb-NO"/>
        </w:rPr>
        <w:t>salmeterol/fluti</w:t>
      </w:r>
      <w:r w:rsidR="00B24CA0" w:rsidRPr="00B24CA0">
        <w:rPr>
          <w:bCs/>
          <w:sz w:val="22"/>
          <w:szCs w:val="22"/>
          <w:lang w:val="nb-NO"/>
        </w:rPr>
        <w:t>k</w:t>
      </w:r>
      <w:r w:rsidR="00914C40" w:rsidRPr="00B24CA0">
        <w:rPr>
          <w:bCs/>
          <w:sz w:val="22"/>
          <w:szCs w:val="22"/>
          <w:lang w:val="nb-NO"/>
        </w:rPr>
        <w:t>ason 50</w:t>
      </w:r>
      <w:r w:rsidR="00A03734" w:rsidRPr="00B24CA0">
        <w:rPr>
          <w:bCs/>
          <w:sz w:val="22"/>
          <w:szCs w:val="22"/>
          <w:lang w:val="nb-NO"/>
        </w:rPr>
        <w:t> </w:t>
      </w:r>
      <w:r w:rsidR="00B24CA0" w:rsidRPr="00B24CA0">
        <w:rPr>
          <w:bCs/>
          <w:sz w:val="22"/>
          <w:szCs w:val="22"/>
          <w:lang w:val="nb-NO"/>
        </w:rPr>
        <w:t>mikrogram</w:t>
      </w:r>
      <w:r w:rsidR="00914C40" w:rsidRPr="00B24CA0">
        <w:rPr>
          <w:bCs/>
          <w:sz w:val="22"/>
          <w:szCs w:val="22"/>
          <w:lang w:val="nb-NO"/>
        </w:rPr>
        <w:t>/500</w:t>
      </w:r>
      <w:r w:rsidR="00A03734" w:rsidRPr="00B24CA0">
        <w:rPr>
          <w:bCs/>
          <w:sz w:val="22"/>
          <w:szCs w:val="22"/>
          <w:lang w:val="nb-NO"/>
        </w:rPr>
        <w:t> </w:t>
      </w:r>
      <w:r w:rsidR="00B24CA0" w:rsidRPr="00B24CA0">
        <w:rPr>
          <w:bCs/>
          <w:sz w:val="22"/>
          <w:szCs w:val="22"/>
          <w:lang w:val="nb-NO"/>
        </w:rPr>
        <w:t>mikrogram to ganger daglig</w:t>
      </w:r>
      <w:r w:rsidR="00914C40" w:rsidRPr="00B24CA0">
        <w:rPr>
          <w:bCs/>
          <w:sz w:val="22"/>
          <w:szCs w:val="22"/>
          <w:lang w:val="nb-NO"/>
        </w:rPr>
        <w:t>.</w:t>
      </w:r>
    </w:p>
    <w:p w14:paraId="006A395D" w14:textId="77777777" w:rsidR="00A03734" w:rsidRPr="005C1A32" w:rsidRDefault="00A03734" w:rsidP="009C548F">
      <w:pPr>
        <w:pStyle w:val="Text"/>
        <w:widowControl w:val="0"/>
        <w:spacing w:before="0"/>
        <w:jc w:val="left"/>
        <w:rPr>
          <w:bCs/>
          <w:sz w:val="22"/>
          <w:szCs w:val="22"/>
          <w:lang w:val="nb-NO"/>
        </w:rPr>
      </w:pPr>
    </w:p>
    <w:p w14:paraId="0AB8A847" w14:textId="1E43A523" w:rsidR="00B24CA0" w:rsidRPr="00B348B6" w:rsidRDefault="00B24CA0" w:rsidP="009C548F">
      <w:pPr>
        <w:pStyle w:val="Text"/>
        <w:widowControl w:val="0"/>
        <w:spacing w:before="0"/>
        <w:jc w:val="left"/>
        <w:rPr>
          <w:sz w:val="22"/>
          <w:szCs w:val="22"/>
          <w:lang w:val="nb-NO"/>
        </w:rPr>
      </w:pPr>
      <w:r w:rsidRPr="00B348B6">
        <w:rPr>
          <w:sz w:val="22"/>
          <w:szCs w:val="22"/>
          <w:lang w:val="nb-NO"/>
        </w:rPr>
        <w:t xml:space="preserve">Det ble ikke sett takyfylaksi for </w:t>
      </w:r>
      <w:r>
        <w:rPr>
          <w:sz w:val="22"/>
          <w:szCs w:val="22"/>
          <w:lang w:val="nb-NO"/>
        </w:rPr>
        <w:t>Enerzair</w:t>
      </w:r>
      <w:r w:rsidRPr="00B348B6">
        <w:rPr>
          <w:sz w:val="22"/>
          <w:szCs w:val="22"/>
          <w:lang w:val="nb-NO"/>
        </w:rPr>
        <w:t xml:space="preserve"> Breezhalers nytte på lungefunksjonen over tid.</w:t>
      </w:r>
    </w:p>
    <w:p w14:paraId="3065FD83" w14:textId="77777777" w:rsidR="00B84FD6" w:rsidRPr="005C1A32" w:rsidRDefault="00B84FD6" w:rsidP="009C548F">
      <w:pPr>
        <w:pStyle w:val="Text"/>
        <w:widowControl w:val="0"/>
        <w:spacing w:before="0"/>
        <w:jc w:val="left"/>
        <w:rPr>
          <w:sz w:val="22"/>
          <w:szCs w:val="22"/>
          <w:lang w:val="nb-NO"/>
        </w:rPr>
      </w:pPr>
    </w:p>
    <w:p w14:paraId="1C6500F6" w14:textId="77777777" w:rsidR="00B24CA0" w:rsidRPr="00B348B6" w:rsidRDefault="00B24CA0" w:rsidP="009C548F">
      <w:pPr>
        <w:keepNext/>
        <w:widowControl w:val="0"/>
        <w:tabs>
          <w:tab w:val="clear" w:pos="567"/>
        </w:tabs>
        <w:autoSpaceDE w:val="0"/>
        <w:autoSpaceDN w:val="0"/>
        <w:adjustRightInd w:val="0"/>
        <w:spacing w:line="240" w:lineRule="auto"/>
        <w:rPr>
          <w:i/>
          <w:szCs w:val="22"/>
          <w:u w:val="single"/>
          <w:lang w:val="nb-NO"/>
        </w:rPr>
      </w:pPr>
      <w:r w:rsidRPr="00B348B6">
        <w:rPr>
          <w:i/>
          <w:szCs w:val="22"/>
          <w:u w:val="single"/>
          <w:lang w:val="nb-NO"/>
        </w:rPr>
        <w:t>QTc-interval</w:t>
      </w:r>
      <w:bookmarkStart w:id="12" w:name="_nth_Effects_on_the_QTc_int94189"/>
      <w:bookmarkStart w:id="13" w:name="_nth_Safety_assessment__QTc58562"/>
      <w:bookmarkEnd w:id="12"/>
      <w:bookmarkEnd w:id="13"/>
      <w:r w:rsidRPr="00B348B6">
        <w:rPr>
          <w:i/>
          <w:szCs w:val="22"/>
          <w:u w:val="single"/>
          <w:lang w:val="nb-NO"/>
        </w:rPr>
        <w:t>l</w:t>
      </w:r>
    </w:p>
    <w:p w14:paraId="7F0D52ED" w14:textId="69F6DA85" w:rsidR="00FA0148" w:rsidRDefault="00B24CA0" w:rsidP="009C548F">
      <w:pPr>
        <w:widowControl w:val="0"/>
        <w:tabs>
          <w:tab w:val="clear" w:pos="567"/>
        </w:tabs>
        <w:autoSpaceDE w:val="0"/>
        <w:autoSpaceDN w:val="0"/>
        <w:adjustRightInd w:val="0"/>
        <w:spacing w:line="240" w:lineRule="auto"/>
        <w:rPr>
          <w:szCs w:val="22"/>
          <w:lang w:val="nb-NO"/>
        </w:rPr>
      </w:pPr>
      <w:r w:rsidRPr="00B348B6">
        <w:rPr>
          <w:szCs w:val="22"/>
          <w:lang w:val="nb-NO"/>
        </w:rPr>
        <w:t xml:space="preserve">Effekten av </w:t>
      </w:r>
      <w:r w:rsidR="00524947">
        <w:rPr>
          <w:szCs w:val="22"/>
          <w:lang w:val="nb-NO"/>
        </w:rPr>
        <w:t>dette legemidlet</w:t>
      </w:r>
      <w:r w:rsidRPr="00B348B6">
        <w:rPr>
          <w:szCs w:val="22"/>
          <w:lang w:val="nb-NO"/>
        </w:rPr>
        <w:t xml:space="preserve"> på QT</w:t>
      </w:r>
      <w:r w:rsidR="003F20B7">
        <w:rPr>
          <w:szCs w:val="22"/>
          <w:lang w:val="nb-NO"/>
        </w:rPr>
        <w:t>c</w:t>
      </w:r>
      <w:r w:rsidRPr="00B348B6">
        <w:rPr>
          <w:szCs w:val="22"/>
          <w:lang w:val="nb-NO"/>
        </w:rPr>
        <w:t>-intervallet har ikke blitt evaluert i en grundig QT</w:t>
      </w:r>
      <w:r w:rsidR="00FE2963">
        <w:rPr>
          <w:szCs w:val="22"/>
          <w:lang w:val="nb-NO"/>
        </w:rPr>
        <w:t> </w:t>
      </w:r>
      <w:r w:rsidRPr="00B348B6">
        <w:rPr>
          <w:szCs w:val="22"/>
          <w:lang w:val="nb-NO"/>
        </w:rPr>
        <w:t>(TQT)</w:t>
      </w:r>
      <w:r w:rsidR="00FE2963">
        <w:rPr>
          <w:szCs w:val="22"/>
          <w:lang w:val="nb-NO"/>
        </w:rPr>
        <w:noBreakHyphen/>
      </w:r>
      <w:r w:rsidRPr="00B348B6">
        <w:rPr>
          <w:szCs w:val="22"/>
          <w:lang w:val="nb-NO"/>
        </w:rPr>
        <w:t>studie.</w:t>
      </w:r>
      <w:r w:rsidR="003F20B7">
        <w:rPr>
          <w:szCs w:val="22"/>
          <w:lang w:val="nb-NO"/>
        </w:rPr>
        <w:t xml:space="preserve"> </w:t>
      </w:r>
      <w:r w:rsidRPr="00E57325">
        <w:rPr>
          <w:szCs w:val="22"/>
          <w:lang w:val="nb-NO"/>
        </w:rPr>
        <w:t>Ingen QTc-forlengende egenskaper er kjent for mometasonfuroat.</w:t>
      </w:r>
    </w:p>
    <w:p w14:paraId="380AFC4A" w14:textId="77777777" w:rsidR="00B24CA0" w:rsidRPr="00E57325" w:rsidRDefault="00B24CA0" w:rsidP="009C548F">
      <w:pPr>
        <w:widowControl w:val="0"/>
        <w:tabs>
          <w:tab w:val="clear" w:pos="567"/>
        </w:tabs>
        <w:autoSpaceDE w:val="0"/>
        <w:autoSpaceDN w:val="0"/>
        <w:adjustRightInd w:val="0"/>
        <w:spacing w:line="240" w:lineRule="auto"/>
        <w:rPr>
          <w:szCs w:val="22"/>
          <w:lang w:val="nb-NO"/>
        </w:rPr>
      </w:pPr>
    </w:p>
    <w:p w14:paraId="3D333F64" w14:textId="6CED9F20" w:rsidR="00B84FD6" w:rsidRPr="000E0646" w:rsidRDefault="00E57325" w:rsidP="009C548F">
      <w:pPr>
        <w:keepNext/>
        <w:widowControl w:val="0"/>
        <w:tabs>
          <w:tab w:val="clear" w:pos="567"/>
        </w:tabs>
        <w:autoSpaceDE w:val="0"/>
        <w:autoSpaceDN w:val="0"/>
        <w:adjustRightInd w:val="0"/>
        <w:spacing w:line="240" w:lineRule="auto"/>
        <w:rPr>
          <w:szCs w:val="22"/>
          <w:u w:val="single"/>
          <w:lang w:val="nb-NO"/>
        </w:rPr>
      </w:pPr>
      <w:r w:rsidRPr="000E0646">
        <w:rPr>
          <w:szCs w:val="22"/>
          <w:u w:val="single"/>
          <w:lang w:val="nb-NO"/>
        </w:rPr>
        <w:t>Klinisk effekt og sikkerhet</w:t>
      </w:r>
    </w:p>
    <w:p w14:paraId="7213AB61" w14:textId="4F2CB553" w:rsidR="00386FB1" w:rsidRDefault="00386FB1" w:rsidP="009C548F">
      <w:pPr>
        <w:pStyle w:val="Text"/>
        <w:keepNext/>
        <w:widowControl w:val="0"/>
        <w:spacing w:before="0"/>
        <w:jc w:val="left"/>
        <w:rPr>
          <w:sz w:val="22"/>
          <w:szCs w:val="22"/>
          <w:lang w:val="nb-NO"/>
        </w:rPr>
      </w:pPr>
    </w:p>
    <w:p w14:paraId="01351689" w14:textId="6814DBFB" w:rsidR="009212FE" w:rsidRPr="003C11FB" w:rsidRDefault="009212FE" w:rsidP="009C548F">
      <w:pPr>
        <w:pStyle w:val="Text"/>
        <w:keepNext/>
        <w:widowControl w:val="0"/>
        <w:spacing w:before="0"/>
        <w:jc w:val="left"/>
        <w:rPr>
          <w:i/>
          <w:iCs/>
          <w:sz w:val="22"/>
          <w:szCs w:val="22"/>
          <w:u w:val="single"/>
          <w:lang w:val="nb-NO"/>
        </w:rPr>
      </w:pPr>
      <w:r>
        <w:rPr>
          <w:i/>
          <w:iCs/>
          <w:sz w:val="22"/>
          <w:szCs w:val="22"/>
          <w:u w:val="single"/>
          <w:lang w:val="nb-NO"/>
        </w:rPr>
        <w:t>Sammenligning av Enerzair Breezhaler med faste kombinasjoner av LABA/ICS</w:t>
      </w:r>
    </w:p>
    <w:p w14:paraId="77A29016" w14:textId="232C672B" w:rsidR="00B84FD6" w:rsidRPr="001D340D" w:rsidRDefault="00D76639" w:rsidP="009C548F">
      <w:pPr>
        <w:pStyle w:val="Text"/>
        <w:widowControl w:val="0"/>
        <w:spacing w:before="0"/>
        <w:jc w:val="left"/>
        <w:rPr>
          <w:sz w:val="22"/>
          <w:szCs w:val="22"/>
          <w:lang w:val="nb-NO"/>
        </w:rPr>
      </w:pPr>
      <w:r w:rsidRPr="000E0646">
        <w:rPr>
          <w:sz w:val="22"/>
          <w:szCs w:val="22"/>
          <w:lang w:val="nb-NO"/>
        </w:rPr>
        <w:t>Sikkerhet og effekt av</w:t>
      </w:r>
      <w:r w:rsidR="00914C40" w:rsidRPr="000E0646">
        <w:rPr>
          <w:sz w:val="22"/>
          <w:szCs w:val="22"/>
          <w:lang w:val="nb-NO"/>
        </w:rPr>
        <w:t xml:space="preserve"> </w:t>
      </w:r>
      <w:r w:rsidR="00914C40" w:rsidRPr="000E0646">
        <w:rPr>
          <w:sz w:val="22"/>
          <w:szCs w:val="22"/>
          <w:lang w:val="nb-NO" w:bidi="th-TH"/>
        </w:rPr>
        <w:t xml:space="preserve">Enerzair Breezhaler </w:t>
      </w:r>
      <w:r w:rsidRPr="000E0646">
        <w:rPr>
          <w:sz w:val="22"/>
          <w:szCs w:val="22"/>
          <w:lang w:val="nb-NO" w:bidi="th-TH"/>
        </w:rPr>
        <w:t xml:space="preserve">hos voksne pasienter med persisterende astma ble evaluert i en randomisert, dobbeltblindet </w:t>
      </w:r>
      <w:r w:rsidRPr="000E0646">
        <w:rPr>
          <w:sz w:val="22"/>
          <w:szCs w:val="22"/>
          <w:lang w:val="nb-NO"/>
        </w:rPr>
        <w:t>f</w:t>
      </w:r>
      <w:r w:rsidR="00914C40" w:rsidRPr="000E0646">
        <w:rPr>
          <w:sz w:val="22"/>
          <w:szCs w:val="22"/>
          <w:lang w:val="nb-NO"/>
        </w:rPr>
        <w:t>ase</w:t>
      </w:r>
      <w:r w:rsidR="00386FB1" w:rsidRPr="000E0646">
        <w:rPr>
          <w:sz w:val="22"/>
          <w:szCs w:val="22"/>
          <w:lang w:val="nb-NO"/>
        </w:rPr>
        <w:t> </w:t>
      </w:r>
      <w:r w:rsidR="00914C40" w:rsidRPr="000E0646">
        <w:rPr>
          <w:sz w:val="22"/>
          <w:szCs w:val="22"/>
          <w:lang w:val="nb-NO"/>
        </w:rPr>
        <w:t>III</w:t>
      </w:r>
      <w:r w:rsidRPr="000E0646">
        <w:rPr>
          <w:sz w:val="22"/>
          <w:szCs w:val="22"/>
          <w:lang w:val="nb-NO"/>
        </w:rPr>
        <w:t>-studie</w:t>
      </w:r>
      <w:r w:rsidR="00914C40" w:rsidRPr="000E0646">
        <w:rPr>
          <w:sz w:val="22"/>
          <w:szCs w:val="22"/>
          <w:lang w:val="nb-NO"/>
        </w:rPr>
        <w:t xml:space="preserve"> </w:t>
      </w:r>
      <w:r w:rsidR="00936E64" w:rsidRPr="000E0646">
        <w:rPr>
          <w:sz w:val="22"/>
          <w:szCs w:val="22"/>
          <w:lang w:val="nb-NO"/>
        </w:rPr>
        <w:t>(</w:t>
      </w:r>
      <w:r w:rsidR="00FA0148" w:rsidRPr="000E0646">
        <w:rPr>
          <w:sz w:val="22"/>
          <w:szCs w:val="22"/>
          <w:lang w:val="nb-NO"/>
        </w:rPr>
        <w:t>IRIDIUM</w:t>
      </w:r>
      <w:r w:rsidR="00936E64" w:rsidRPr="000E0646">
        <w:rPr>
          <w:sz w:val="22"/>
          <w:szCs w:val="22"/>
          <w:lang w:val="nb-NO"/>
        </w:rPr>
        <w:t>)</w:t>
      </w:r>
      <w:r w:rsidR="00914C40" w:rsidRPr="000E0646">
        <w:rPr>
          <w:sz w:val="22"/>
          <w:szCs w:val="22"/>
          <w:lang w:val="nb-NO"/>
        </w:rPr>
        <w:t>.</w:t>
      </w:r>
      <w:r w:rsidR="00AD539E" w:rsidRPr="000E0646">
        <w:rPr>
          <w:sz w:val="22"/>
          <w:szCs w:val="22"/>
          <w:lang w:val="nb-NO"/>
        </w:rPr>
        <w:t xml:space="preserve"> </w:t>
      </w:r>
      <w:r w:rsidR="00936E64" w:rsidRPr="000E0646">
        <w:rPr>
          <w:sz w:val="22"/>
          <w:szCs w:val="22"/>
          <w:lang w:val="nb-NO"/>
        </w:rPr>
        <w:t>IRIDIUM</w:t>
      </w:r>
      <w:r w:rsidRPr="000E0646">
        <w:rPr>
          <w:sz w:val="22"/>
          <w:szCs w:val="22"/>
          <w:lang w:val="nb-NO"/>
        </w:rPr>
        <w:t xml:space="preserve">-studien var en </w:t>
      </w:r>
      <w:r w:rsidR="00914C40" w:rsidRPr="000E0646">
        <w:rPr>
          <w:sz w:val="22"/>
          <w:szCs w:val="22"/>
          <w:lang w:val="nb-NO"/>
        </w:rPr>
        <w:t>52</w:t>
      </w:r>
      <w:r w:rsidR="00386FB1" w:rsidRPr="000E0646">
        <w:rPr>
          <w:sz w:val="22"/>
          <w:szCs w:val="22"/>
          <w:lang w:val="nb-NO"/>
        </w:rPr>
        <w:noBreakHyphen/>
      </w:r>
      <w:r w:rsidRPr="000E0646">
        <w:rPr>
          <w:sz w:val="22"/>
          <w:szCs w:val="22"/>
          <w:lang w:val="nb-NO"/>
        </w:rPr>
        <w:t xml:space="preserve">ukers studie som evaluerte </w:t>
      </w:r>
      <w:r w:rsidR="00914C40" w:rsidRPr="000E0646">
        <w:rPr>
          <w:sz w:val="22"/>
          <w:szCs w:val="22"/>
          <w:lang w:val="nb-NO" w:bidi="th-TH"/>
        </w:rPr>
        <w:t xml:space="preserve">Enerzair Breezhaler </w:t>
      </w:r>
      <w:r w:rsidR="00914C40" w:rsidRPr="000E0646">
        <w:rPr>
          <w:sz w:val="22"/>
          <w:szCs w:val="22"/>
          <w:lang w:val="nb-NO"/>
        </w:rPr>
        <w:t>114</w:t>
      </w:r>
      <w:r w:rsidR="00386FB1" w:rsidRPr="000E0646">
        <w:rPr>
          <w:sz w:val="22"/>
          <w:szCs w:val="22"/>
          <w:lang w:val="nb-NO"/>
        </w:rPr>
        <w:t> </w:t>
      </w:r>
      <w:r w:rsidRPr="000E0646">
        <w:rPr>
          <w:sz w:val="22"/>
          <w:szCs w:val="22"/>
          <w:lang w:val="nb-NO"/>
        </w:rPr>
        <w:t>mikrogram</w:t>
      </w:r>
      <w:r w:rsidR="00914C40" w:rsidRPr="000E0646">
        <w:rPr>
          <w:sz w:val="22"/>
          <w:szCs w:val="22"/>
          <w:lang w:val="nb-NO"/>
        </w:rPr>
        <w:t>/46</w:t>
      </w:r>
      <w:r w:rsidR="00386FB1" w:rsidRPr="000E0646">
        <w:rPr>
          <w:sz w:val="22"/>
          <w:szCs w:val="22"/>
          <w:lang w:val="nb-NO"/>
        </w:rPr>
        <w:t> </w:t>
      </w:r>
      <w:r w:rsidRPr="000E0646">
        <w:rPr>
          <w:sz w:val="22"/>
          <w:szCs w:val="22"/>
          <w:lang w:val="nb-NO"/>
        </w:rPr>
        <w:t>mikrogram</w:t>
      </w:r>
      <w:r w:rsidR="00914C40" w:rsidRPr="000E0646">
        <w:rPr>
          <w:sz w:val="22"/>
          <w:szCs w:val="22"/>
          <w:lang w:val="nb-NO"/>
        </w:rPr>
        <w:t>/68</w:t>
      </w:r>
      <w:r w:rsidR="00386FB1" w:rsidRPr="000E0646">
        <w:rPr>
          <w:sz w:val="22"/>
          <w:szCs w:val="22"/>
          <w:lang w:val="nb-NO"/>
        </w:rPr>
        <w:t> </w:t>
      </w:r>
      <w:r w:rsidRPr="000E0646">
        <w:rPr>
          <w:sz w:val="22"/>
          <w:szCs w:val="22"/>
          <w:lang w:val="nb-NO"/>
        </w:rPr>
        <w:t>mikrogram én gang daglig</w:t>
      </w:r>
      <w:r w:rsidR="00914C40" w:rsidRPr="000E0646">
        <w:rPr>
          <w:sz w:val="22"/>
          <w:szCs w:val="22"/>
          <w:lang w:val="nb-NO"/>
        </w:rPr>
        <w:t xml:space="preserve"> (N</w:t>
      </w:r>
      <w:r w:rsidR="00630E6F">
        <w:rPr>
          <w:sz w:val="22"/>
          <w:szCs w:val="22"/>
          <w:lang w:val="nb-NO"/>
        </w:rPr>
        <w:t> </w:t>
      </w:r>
      <w:r w:rsidR="00914C40" w:rsidRPr="000E0646">
        <w:rPr>
          <w:sz w:val="22"/>
          <w:szCs w:val="22"/>
          <w:lang w:val="nb-NO"/>
        </w:rPr>
        <w:t>=</w:t>
      </w:r>
      <w:r w:rsidR="00630E6F">
        <w:rPr>
          <w:sz w:val="22"/>
          <w:szCs w:val="22"/>
          <w:lang w:val="nb-NO"/>
        </w:rPr>
        <w:t> </w:t>
      </w:r>
      <w:r w:rsidR="00914C40" w:rsidRPr="000E0646">
        <w:rPr>
          <w:sz w:val="22"/>
          <w:szCs w:val="22"/>
          <w:lang w:val="nb-NO"/>
        </w:rPr>
        <w:t xml:space="preserve">620) </w:t>
      </w:r>
      <w:r w:rsidRPr="000E0646">
        <w:rPr>
          <w:sz w:val="22"/>
          <w:szCs w:val="22"/>
          <w:lang w:val="nb-NO"/>
        </w:rPr>
        <w:t>og</w:t>
      </w:r>
      <w:r w:rsidR="00914C40" w:rsidRPr="000E0646">
        <w:rPr>
          <w:sz w:val="22"/>
          <w:szCs w:val="22"/>
          <w:lang w:val="nb-NO"/>
        </w:rPr>
        <w:t xml:space="preserve"> 114</w:t>
      </w:r>
      <w:r w:rsidR="00386FB1" w:rsidRPr="000E0646">
        <w:rPr>
          <w:sz w:val="22"/>
          <w:szCs w:val="22"/>
          <w:lang w:val="nb-NO"/>
        </w:rPr>
        <w:t> </w:t>
      </w:r>
      <w:r w:rsidRPr="000E0646">
        <w:rPr>
          <w:sz w:val="22"/>
          <w:szCs w:val="22"/>
          <w:lang w:val="nb-NO"/>
        </w:rPr>
        <w:t>mikrogram</w:t>
      </w:r>
      <w:r w:rsidR="00914C40" w:rsidRPr="000E0646">
        <w:rPr>
          <w:sz w:val="22"/>
          <w:szCs w:val="22"/>
          <w:lang w:val="nb-NO"/>
        </w:rPr>
        <w:t>/46</w:t>
      </w:r>
      <w:r w:rsidR="00386FB1" w:rsidRPr="000E0646">
        <w:rPr>
          <w:sz w:val="22"/>
          <w:szCs w:val="22"/>
          <w:lang w:val="nb-NO"/>
        </w:rPr>
        <w:t> </w:t>
      </w:r>
      <w:r w:rsidRPr="000E0646">
        <w:rPr>
          <w:sz w:val="22"/>
          <w:szCs w:val="22"/>
          <w:lang w:val="nb-NO"/>
        </w:rPr>
        <w:t>mikrogram</w:t>
      </w:r>
      <w:r w:rsidR="00914C40" w:rsidRPr="000E0646">
        <w:rPr>
          <w:sz w:val="22"/>
          <w:szCs w:val="22"/>
          <w:lang w:val="nb-NO"/>
        </w:rPr>
        <w:t>/136</w:t>
      </w:r>
      <w:r w:rsidR="00386FB1" w:rsidRPr="000E0646">
        <w:rPr>
          <w:sz w:val="22"/>
          <w:szCs w:val="22"/>
          <w:lang w:val="nb-NO"/>
        </w:rPr>
        <w:t> </w:t>
      </w:r>
      <w:r w:rsidRPr="000E0646">
        <w:rPr>
          <w:sz w:val="22"/>
          <w:szCs w:val="22"/>
          <w:lang w:val="nb-NO"/>
        </w:rPr>
        <w:t xml:space="preserve">mikrogram én gang daglig </w:t>
      </w:r>
      <w:r w:rsidR="00914C40" w:rsidRPr="000E0646">
        <w:rPr>
          <w:sz w:val="22"/>
          <w:szCs w:val="22"/>
          <w:lang w:val="nb-NO"/>
        </w:rPr>
        <w:t>(N</w:t>
      </w:r>
      <w:r w:rsidR="00630E6F">
        <w:rPr>
          <w:sz w:val="22"/>
          <w:szCs w:val="22"/>
          <w:lang w:val="nb-NO"/>
        </w:rPr>
        <w:t> </w:t>
      </w:r>
      <w:r w:rsidR="00914C40" w:rsidRPr="000E0646">
        <w:rPr>
          <w:sz w:val="22"/>
          <w:szCs w:val="22"/>
          <w:lang w:val="nb-NO"/>
        </w:rPr>
        <w:t>=</w:t>
      </w:r>
      <w:r w:rsidR="00630E6F">
        <w:rPr>
          <w:sz w:val="22"/>
          <w:szCs w:val="22"/>
          <w:lang w:val="nb-NO"/>
        </w:rPr>
        <w:t> </w:t>
      </w:r>
      <w:r w:rsidR="00914C40" w:rsidRPr="000E0646">
        <w:rPr>
          <w:sz w:val="22"/>
          <w:szCs w:val="22"/>
          <w:lang w:val="nb-NO"/>
        </w:rPr>
        <w:t xml:space="preserve">619) </w:t>
      </w:r>
      <w:r w:rsidRPr="000E0646">
        <w:rPr>
          <w:sz w:val="22"/>
          <w:szCs w:val="22"/>
          <w:lang w:val="nb-NO"/>
        </w:rPr>
        <w:t>sammenlignet med henholdsvis indak</w:t>
      </w:r>
      <w:r w:rsidR="00914C40" w:rsidRPr="000E0646">
        <w:rPr>
          <w:sz w:val="22"/>
          <w:szCs w:val="22"/>
          <w:lang w:val="nb-NO"/>
        </w:rPr>
        <w:t>aterol/mometason</w:t>
      </w:r>
      <w:r w:rsidRPr="000E0646">
        <w:rPr>
          <w:sz w:val="22"/>
          <w:szCs w:val="22"/>
          <w:lang w:val="nb-NO"/>
        </w:rPr>
        <w:t>furoat</w:t>
      </w:r>
      <w:r w:rsidR="00914C40" w:rsidRPr="000E0646">
        <w:rPr>
          <w:sz w:val="22"/>
          <w:szCs w:val="22"/>
          <w:lang w:val="nb-NO"/>
        </w:rPr>
        <w:t xml:space="preserve"> 125</w:t>
      </w:r>
      <w:r w:rsidR="00386FB1" w:rsidRPr="000E0646">
        <w:rPr>
          <w:sz w:val="22"/>
          <w:szCs w:val="22"/>
          <w:lang w:val="nb-NO"/>
        </w:rPr>
        <w:t> </w:t>
      </w:r>
      <w:r w:rsidRPr="000E0646">
        <w:rPr>
          <w:sz w:val="22"/>
          <w:szCs w:val="22"/>
          <w:lang w:val="nb-NO"/>
        </w:rPr>
        <w:t>mikrogram/127,</w:t>
      </w:r>
      <w:r w:rsidR="00914C40" w:rsidRPr="000E0646">
        <w:rPr>
          <w:sz w:val="22"/>
          <w:szCs w:val="22"/>
          <w:lang w:val="nb-NO"/>
        </w:rPr>
        <w:t>5</w:t>
      </w:r>
      <w:r w:rsidR="00386FB1" w:rsidRPr="000E0646">
        <w:rPr>
          <w:sz w:val="22"/>
          <w:szCs w:val="22"/>
          <w:lang w:val="nb-NO"/>
        </w:rPr>
        <w:t> </w:t>
      </w:r>
      <w:r w:rsidRPr="000E0646">
        <w:rPr>
          <w:sz w:val="22"/>
          <w:szCs w:val="22"/>
          <w:lang w:val="nb-NO"/>
        </w:rPr>
        <w:t xml:space="preserve">mikrogram én gang daglig </w:t>
      </w:r>
      <w:r w:rsidR="00914C40" w:rsidRPr="000E0646">
        <w:rPr>
          <w:sz w:val="22"/>
          <w:szCs w:val="22"/>
          <w:lang w:val="nb-NO"/>
        </w:rPr>
        <w:t>(N</w:t>
      </w:r>
      <w:r w:rsidR="00630E6F">
        <w:rPr>
          <w:sz w:val="22"/>
          <w:szCs w:val="22"/>
          <w:lang w:val="nb-NO"/>
        </w:rPr>
        <w:t> </w:t>
      </w:r>
      <w:r w:rsidR="00914C40" w:rsidRPr="000E0646">
        <w:rPr>
          <w:sz w:val="22"/>
          <w:szCs w:val="22"/>
          <w:lang w:val="nb-NO"/>
        </w:rPr>
        <w:t>=</w:t>
      </w:r>
      <w:r w:rsidR="00630E6F">
        <w:rPr>
          <w:sz w:val="22"/>
          <w:szCs w:val="22"/>
          <w:lang w:val="nb-NO"/>
        </w:rPr>
        <w:t> </w:t>
      </w:r>
      <w:r w:rsidR="00914C40" w:rsidRPr="000E0646">
        <w:rPr>
          <w:sz w:val="22"/>
          <w:szCs w:val="22"/>
          <w:lang w:val="nb-NO"/>
        </w:rPr>
        <w:t xml:space="preserve">617) </w:t>
      </w:r>
      <w:r w:rsidRPr="000E0646">
        <w:rPr>
          <w:sz w:val="22"/>
          <w:szCs w:val="22"/>
          <w:lang w:val="nb-NO"/>
        </w:rPr>
        <w:t xml:space="preserve">og </w:t>
      </w:r>
      <w:r w:rsidR="00914C40" w:rsidRPr="000E0646">
        <w:rPr>
          <w:sz w:val="22"/>
          <w:szCs w:val="22"/>
          <w:lang w:val="nb-NO"/>
        </w:rPr>
        <w:t>125</w:t>
      </w:r>
      <w:r w:rsidR="00386FB1" w:rsidRPr="000E0646">
        <w:rPr>
          <w:sz w:val="22"/>
          <w:szCs w:val="22"/>
          <w:lang w:val="nb-NO"/>
        </w:rPr>
        <w:t> </w:t>
      </w:r>
      <w:r w:rsidRPr="000E0646">
        <w:rPr>
          <w:sz w:val="22"/>
          <w:szCs w:val="22"/>
          <w:lang w:val="nb-NO"/>
        </w:rPr>
        <w:t>mikrogram</w:t>
      </w:r>
      <w:r w:rsidR="00914C40" w:rsidRPr="000E0646">
        <w:rPr>
          <w:sz w:val="22"/>
          <w:szCs w:val="22"/>
          <w:lang w:val="nb-NO"/>
        </w:rPr>
        <w:t>/260</w:t>
      </w:r>
      <w:r w:rsidR="00386FB1" w:rsidRPr="000E0646">
        <w:rPr>
          <w:sz w:val="22"/>
          <w:szCs w:val="22"/>
          <w:lang w:val="nb-NO"/>
        </w:rPr>
        <w:t> </w:t>
      </w:r>
      <w:r w:rsidRPr="000E0646">
        <w:rPr>
          <w:sz w:val="22"/>
          <w:szCs w:val="22"/>
          <w:lang w:val="nb-NO"/>
        </w:rPr>
        <w:t xml:space="preserve">mikrogram én gang daglig </w:t>
      </w:r>
      <w:r w:rsidR="00914C40" w:rsidRPr="000E0646">
        <w:rPr>
          <w:sz w:val="22"/>
          <w:szCs w:val="22"/>
          <w:lang w:val="nb-NO"/>
        </w:rPr>
        <w:t>(N</w:t>
      </w:r>
      <w:r w:rsidR="00630E6F">
        <w:rPr>
          <w:sz w:val="22"/>
          <w:szCs w:val="22"/>
          <w:lang w:val="nb-NO"/>
        </w:rPr>
        <w:t> </w:t>
      </w:r>
      <w:r w:rsidR="00914C40" w:rsidRPr="000E0646">
        <w:rPr>
          <w:sz w:val="22"/>
          <w:szCs w:val="22"/>
          <w:lang w:val="nb-NO"/>
        </w:rPr>
        <w:t>=</w:t>
      </w:r>
      <w:r w:rsidR="00630E6F">
        <w:rPr>
          <w:sz w:val="22"/>
          <w:szCs w:val="22"/>
          <w:lang w:val="nb-NO"/>
        </w:rPr>
        <w:t> </w:t>
      </w:r>
      <w:r w:rsidR="00914C40" w:rsidRPr="000E0646">
        <w:rPr>
          <w:sz w:val="22"/>
          <w:szCs w:val="22"/>
          <w:lang w:val="nb-NO"/>
        </w:rPr>
        <w:t xml:space="preserve">618). </w:t>
      </w:r>
      <w:r w:rsidRPr="000E0646">
        <w:rPr>
          <w:sz w:val="22"/>
          <w:szCs w:val="22"/>
          <w:lang w:val="nb-NO"/>
        </w:rPr>
        <w:t>En tredje aktivt kontrollert arm inkluderte pasienter behandlet med salmeterol/flutikasonpropionat 50 mikrogram/500 mikrogram to ganger daglig</w:t>
      </w:r>
      <w:r w:rsidR="00914C40" w:rsidRPr="000E0646">
        <w:rPr>
          <w:sz w:val="22"/>
          <w:szCs w:val="22"/>
          <w:lang w:val="nb-NO"/>
        </w:rPr>
        <w:t xml:space="preserve"> (N</w:t>
      </w:r>
      <w:r w:rsidR="00630E6F">
        <w:rPr>
          <w:sz w:val="22"/>
          <w:szCs w:val="22"/>
          <w:lang w:val="nb-NO"/>
        </w:rPr>
        <w:t> </w:t>
      </w:r>
      <w:r w:rsidR="00914C40" w:rsidRPr="000E0646">
        <w:rPr>
          <w:sz w:val="22"/>
          <w:szCs w:val="22"/>
          <w:lang w:val="nb-NO"/>
        </w:rPr>
        <w:t>=</w:t>
      </w:r>
      <w:r w:rsidR="00630E6F">
        <w:rPr>
          <w:sz w:val="22"/>
          <w:szCs w:val="22"/>
          <w:lang w:val="nb-NO"/>
        </w:rPr>
        <w:t> </w:t>
      </w:r>
      <w:r w:rsidR="00914C40" w:rsidRPr="000E0646">
        <w:rPr>
          <w:sz w:val="22"/>
          <w:szCs w:val="22"/>
          <w:lang w:val="nb-NO"/>
        </w:rPr>
        <w:t xml:space="preserve">618). </w:t>
      </w:r>
      <w:r w:rsidRPr="000E0646">
        <w:rPr>
          <w:sz w:val="22"/>
          <w:szCs w:val="22"/>
          <w:lang w:val="nb-NO"/>
        </w:rPr>
        <w:t>Alle pasientene måtte ha symptomatisk astma</w:t>
      </w:r>
      <w:r w:rsidR="003F20B7">
        <w:rPr>
          <w:sz w:val="22"/>
          <w:szCs w:val="22"/>
          <w:lang w:val="nb-NO"/>
        </w:rPr>
        <w:t xml:space="preserve"> (ACQ</w:t>
      </w:r>
      <w:r w:rsidR="003F20B7">
        <w:rPr>
          <w:sz w:val="22"/>
          <w:szCs w:val="22"/>
          <w:lang w:val="nb-NO"/>
        </w:rPr>
        <w:noBreakHyphen/>
      </w:r>
      <w:r w:rsidR="003F20B7" w:rsidRPr="003F20B7">
        <w:rPr>
          <w:sz w:val="22"/>
          <w:szCs w:val="22"/>
          <w:lang w:val="nb-NO"/>
        </w:rPr>
        <w:t>7</w:t>
      </w:r>
      <w:r w:rsidR="00FE2963">
        <w:rPr>
          <w:sz w:val="22"/>
          <w:szCs w:val="22"/>
          <w:lang w:val="nb-NO"/>
        </w:rPr>
        <w:noBreakHyphen/>
      </w:r>
      <w:r w:rsidR="003F20B7" w:rsidRPr="003F20B7">
        <w:rPr>
          <w:sz w:val="22"/>
          <w:szCs w:val="22"/>
          <w:lang w:val="nb-NO"/>
        </w:rPr>
        <w:t>skår ≥ 1,5)</w:t>
      </w:r>
      <w:r w:rsidRPr="000E0646">
        <w:rPr>
          <w:sz w:val="22"/>
          <w:szCs w:val="22"/>
          <w:lang w:val="nb-NO"/>
        </w:rPr>
        <w:t xml:space="preserve"> og stå på vedlikeholdsbehandling av astma med en kombinasjon av et inhalert syntetisk kortikosteroid (ICS) i medium eller høy dose og LABA</w:t>
      </w:r>
      <w:r w:rsidR="00E70943" w:rsidRPr="000E0646">
        <w:rPr>
          <w:sz w:val="22"/>
          <w:szCs w:val="22"/>
          <w:lang w:val="nb-NO"/>
        </w:rPr>
        <w:t xml:space="preserve"> </w:t>
      </w:r>
      <w:r w:rsidRPr="000E0646">
        <w:rPr>
          <w:sz w:val="22"/>
          <w:szCs w:val="22"/>
          <w:lang w:val="nb-NO"/>
        </w:rPr>
        <w:t>i minst</w:t>
      </w:r>
      <w:r w:rsidR="00914C40" w:rsidRPr="000E0646">
        <w:rPr>
          <w:sz w:val="22"/>
          <w:szCs w:val="22"/>
          <w:lang w:val="nb-NO"/>
        </w:rPr>
        <w:t xml:space="preserve"> 3</w:t>
      </w:r>
      <w:r w:rsidR="00386FB1" w:rsidRPr="000E0646">
        <w:rPr>
          <w:sz w:val="22"/>
          <w:szCs w:val="22"/>
          <w:lang w:val="nb-NO"/>
        </w:rPr>
        <w:t> </w:t>
      </w:r>
      <w:r w:rsidRPr="000E0646">
        <w:rPr>
          <w:sz w:val="22"/>
          <w:szCs w:val="22"/>
          <w:lang w:val="nb-NO"/>
        </w:rPr>
        <w:t>måneder før studieinklusjon</w:t>
      </w:r>
      <w:r w:rsidR="00914C40" w:rsidRPr="000E0646">
        <w:rPr>
          <w:sz w:val="22"/>
          <w:szCs w:val="22"/>
          <w:lang w:val="nb-NO"/>
        </w:rPr>
        <w:t xml:space="preserve">. </w:t>
      </w:r>
      <w:r w:rsidRPr="000E0646">
        <w:rPr>
          <w:sz w:val="22"/>
          <w:szCs w:val="22"/>
          <w:lang w:val="nb-NO"/>
        </w:rPr>
        <w:t xml:space="preserve">Gjennomsnittlig alder var </w:t>
      </w:r>
      <w:r w:rsidRPr="001D340D">
        <w:rPr>
          <w:sz w:val="22"/>
          <w:szCs w:val="22"/>
          <w:lang w:val="nb-NO"/>
        </w:rPr>
        <w:t>52,</w:t>
      </w:r>
      <w:r w:rsidR="00914C40" w:rsidRPr="001D340D">
        <w:rPr>
          <w:sz w:val="22"/>
          <w:szCs w:val="22"/>
          <w:lang w:val="nb-NO"/>
        </w:rPr>
        <w:t>2</w:t>
      </w:r>
      <w:r w:rsidR="00386FB1" w:rsidRPr="001D340D">
        <w:rPr>
          <w:sz w:val="22"/>
          <w:szCs w:val="22"/>
          <w:lang w:val="nb-NO"/>
        </w:rPr>
        <w:t> </w:t>
      </w:r>
      <w:r w:rsidRPr="001D340D">
        <w:rPr>
          <w:sz w:val="22"/>
          <w:szCs w:val="22"/>
          <w:lang w:val="nb-NO"/>
        </w:rPr>
        <w:t>år</w:t>
      </w:r>
      <w:r w:rsidR="00914C40" w:rsidRPr="001D340D">
        <w:rPr>
          <w:sz w:val="22"/>
          <w:szCs w:val="22"/>
          <w:lang w:val="nb-NO"/>
        </w:rPr>
        <w:t xml:space="preserve">. </w:t>
      </w:r>
      <w:r w:rsidRPr="001D340D">
        <w:rPr>
          <w:sz w:val="22"/>
          <w:szCs w:val="22"/>
          <w:lang w:val="nb-NO"/>
        </w:rPr>
        <w:t>Ved screening hadde</w:t>
      </w:r>
      <w:r w:rsidR="00914C40" w:rsidRPr="001D340D">
        <w:rPr>
          <w:sz w:val="22"/>
          <w:szCs w:val="22"/>
          <w:lang w:val="nb-NO"/>
        </w:rPr>
        <w:t xml:space="preserve"> 99</w:t>
      </w:r>
      <w:r w:rsidRPr="001D340D">
        <w:rPr>
          <w:sz w:val="22"/>
          <w:szCs w:val="22"/>
          <w:lang w:val="nb-NO"/>
        </w:rPr>
        <w:t>,</w:t>
      </w:r>
      <w:r w:rsidR="00914C40" w:rsidRPr="001D340D">
        <w:rPr>
          <w:sz w:val="22"/>
          <w:szCs w:val="22"/>
          <w:lang w:val="nb-NO"/>
        </w:rPr>
        <w:t>9</w:t>
      </w:r>
      <w:r w:rsidRPr="001D340D">
        <w:rPr>
          <w:sz w:val="22"/>
          <w:szCs w:val="22"/>
          <w:lang w:val="nb-NO"/>
        </w:rPr>
        <w:t> </w:t>
      </w:r>
      <w:r w:rsidR="00914C40" w:rsidRPr="001D340D">
        <w:rPr>
          <w:sz w:val="22"/>
          <w:szCs w:val="22"/>
          <w:lang w:val="nb-NO"/>
        </w:rPr>
        <w:t xml:space="preserve">% </w:t>
      </w:r>
      <w:r w:rsidRPr="001D340D">
        <w:rPr>
          <w:sz w:val="22"/>
          <w:szCs w:val="22"/>
          <w:lang w:val="nb-NO"/>
        </w:rPr>
        <w:t>av pasientene hatt</w:t>
      </w:r>
      <w:r w:rsidR="00660D75">
        <w:rPr>
          <w:sz w:val="22"/>
          <w:szCs w:val="22"/>
          <w:lang w:val="nb-NO"/>
        </w:rPr>
        <w:t xml:space="preserve"> en</w:t>
      </w:r>
      <w:r w:rsidRPr="001D340D">
        <w:rPr>
          <w:sz w:val="22"/>
          <w:szCs w:val="22"/>
          <w:lang w:val="nb-NO"/>
        </w:rPr>
        <w:t xml:space="preserve"> eksaserbasjon </w:t>
      </w:r>
      <w:r w:rsidR="00DC3371">
        <w:rPr>
          <w:sz w:val="22"/>
          <w:szCs w:val="22"/>
          <w:lang w:val="nb-NO"/>
        </w:rPr>
        <w:t>i løpet av foregående</w:t>
      </w:r>
      <w:r w:rsidRPr="001D340D">
        <w:rPr>
          <w:sz w:val="22"/>
          <w:szCs w:val="22"/>
          <w:lang w:val="nb-NO"/>
        </w:rPr>
        <w:t xml:space="preserve"> år</w:t>
      </w:r>
      <w:r w:rsidR="00914C40" w:rsidRPr="001D340D">
        <w:rPr>
          <w:sz w:val="22"/>
          <w:szCs w:val="22"/>
          <w:lang w:val="nb-NO"/>
        </w:rPr>
        <w:t xml:space="preserve">. </w:t>
      </w:r>
      <w:r w:rsidRPr="001D340D">
        <w:rPr>
          <w:sz w:val="22"/>
          <w:szCs w:val="22"/>
          <w:lang w:val="nb-NO"/>
        </w:rPr>
        <w:t xml:space="preserve">Ved studieinklusjon var de vanligst rapporterte astmalegemidlene medium </w:t>
      </w:r>
      <w:r w:rsidR="00914C40" w:rsidRPr="001D340D">
        <w:rPr>
          <w:sz w:val="22"/>
          <w:szCs w:val="22"/>
          <w:lang w:val="nb-NO"/>
        </w:rPr>
        <w:t xml:space="preserve">dose ICS </w:t>
      </w:r>
      <w:r w:rsidR="004C363B" w:rsidRPr="001D340D">
        <w:rPr>
          <w:sz w:val="22"/>
          <w:szCs w:val="22"/>
          <w:lang w:val="nb-NO"/>
        </w:rPr>
        <w:t xml:space="preserve">i </w:t>
      </w:r>
      <w:r w:rsidRPr="001D340D">
        <w:rPr>
          <w:sz w:val="22"/>
          <w:szCs w:val="22"/>
          <w:lang w:val="nb-NO"/>
        </w:rPr>
        <w:t>kombinasjon med en</w:t>
      </w:r>
      <w:r w:rsidR="004C363B" w:rsidRPr="001D340D">
        <w:rPr>
          <w:sz w:val="22"/>
          <w:szCs w:val="22"/>
          <w:lang w:val="nb-NO"/>
        </w:rPr>
        <w:t xml:space="preserve"> LABA </w:t>
      </w:r>
      <w:r w:rsidR="00914C40" w:rsidRPr="001D340D">
        <w:rPr>
          <w:sz w:val="22"/>
          <w:szCs w:val="22"/>
          <w:lang w:val="nb-NO"/>
        </w:rPr>
        <w:t>(62</w:t>
      </w:r>
      <w:r w:rsidRPr="001D340D">
        <w:rPr>
          <w:sz w:val="22"/>
          <w:szCs w:val="22"/>
          <w:lang w:val="nb-NO"/>
        </w:rPr>
        <w:t>,</w:t>
      </w:r>
      <w:r w:rsidR="00914C40" w:rsidRPr="001D340D">
        <w:rPr>
          <w:sz w:val="22"/>
          <w:szCs w:val="22"/>
          <w:lang w:val="nb-NO"/>
        </w:rPr>
        <w:t>6</w:t>
      </w:r>
      <w:r w:rsidRPr="001D340D">
        <w:rPr>
          <w:sz w:val="22"/>
          <w:szCs w:val="22"/>
          <w:lang w:val="nb-NO"/>
        </w:rPr>
        <w:t> </w:t>
      </w:r>
      <w:r w:rsidR="00914C40" w:rsidRPr="001D340D">
        <w:rPr>
          <w:sz w:val="22"/>
          <w:szCs w:val="22"/>
          <w:lang w:val="nb-NO"/>
        </w:rPr>
        <w:t xml:space="preserve">%) </w:t>
      </w:r>
      <w:r w:rsidRPr="001D340D">
        <w:rPr>
          <w:sz w:val="22"/>
          <w:szCs w:val="22"/>
          <w:lang w:val="nb-NO"/>
        </w:rPr>
        <w:t xml:space="preserve">og høydose </w:t>
      </w:r>
      <w:r w:rsidR="00386FB1" w:rsidRPr="001D340D">
        <w:rPr>
          <w:sz w:val="22"/>
          <w:szCs w:val="22"/>
          <w:lang w:val="nb-NO"/>
        </w:rPr>
        <w:t xml:space="preserve">ICS </w:t>
      </w:r>
      <w:r w:rsidR="004C363B" w:rsidRPr="001D340D">
        <w:rPr>
          <w:sz w:val="22"/>
          <w:szCs w:val="22"/>
          <w:lang w:val="nb-NO"/>
        </w:rPr>
        <w:t xml:space="preserve">i </w:t>
      </w:r>
      <w:r w:rsidRPr="001D340D">
        <w:rPr>
          <w:sz w:val="22"/>
          <w:szCs w:val="22"/>
          <w:lang w:val="nb-NO"/>
        </w:rPr>
        <w:t>kombinasjon med en</w:t>
      </w:r>
      <w:r w:rsidR="004C363B" w:rsidRPr="001D340D">
        <w:rPr>
          <w:sz w:val="22"/>
          <w:szCs w:val="22"/>
          <w:lang w:val="nb-NO"/>
        </w:rPr>
        <w:t xml:space="preserve"> LABA </w:t>
      </w:r>
      <w:r w:rsidR="00386FB1" w:rsidRPr="001D340D">
        <w:rPr>
          <w:sz w:val="22"/>
          <w:szCs w:val="22"/>
          <w:lang w:val="nb-NO"/>
        </w:rPr>
        <w:t>(36</w:t>
      </w:r>
      <w:r w:rsidRPr="001D340D">
        <w:rPr>
          <w:sz w:val="22"/>
          <w:szCs w:val="22"/>
          <w:lang w:val="nb-NO"/>
        </w:rPr>
        <w:t>,</w:t>
      </w:r>
      <w:r w:rsidR="00386FB1" w:rsidRPr="001D340D">
        <w:rPr>
          <w:sz w:val="22"/>
          <w:szCs w:val="22"/>
          <w:lang w:val="nb-NO"/>
        </w:rPr>
        <w:t>7</w:t>
      </w:r>
      <w:r w:rsidRPr="001D340D">
        <w:rPr>
          <w:sz w:val="22"/>
          <w:szCs w:val="22"/>
          <w:lang w:val="nb-NO"/>
        </w:rPr>
        <w:t> </w:t>
      </w:r>
      <w:r w:rsidR="00386FB1" w:rsidRPr="001D340D">
        <w:rPr>
          <w:sz w:val="22"/>
          <w:szCs w:val="22"/>
          <w:lang w:val="nb-NO"/>
        </w:rPr>
        <w:t>%).</w:t>
      </w:r>
    </w:p>
    <w:p w14:paraId="327E92E8" w14:textId="77777777" w:rsidR="00386FB1" w:rsidRPr="001D340D" w:rsidRDefault="00386FB1" w:rsidP="009C548F">
      <w:pPr>
        <w:pStyle w:val="Text"/>
        <w:widowControl w:val="0"/>
        <w:tabs>
          <w:tab w:val="left" w:pos="993"/>
        </w:tabs>
        <w:spacing w:before="0"/>
        <w:jc w:val="left"/>
        <w:rPr>
          <w:sz w:val="22"/>
          <w:szCs w:val="22"/>
          <w:lang w:val="nb-NO"/>
        </w:rPr>
      </w:pPr>
    </w:p>
    <w:p w14:paraId="3CD68BF3" w14:textId="2EADB6F5" w:rsidR="00B84FD6" w:rsidRPr="001D340D" w:rsidRDefault="00D76639" w:rsidP="009C548F">
      <w:pPr>
        <w:pStyle w:val="Text"/>
        <w:widowControl w:val="0"/>
        <w:tabs>
          <w:tab w:val="left" w:pos="993"/>
        </w:tabs>
        <w:spacing w:before="0"/>
        <w:jc w:val="left"/>
        <w:rPr>
          <w:sz w:val="22"/>
          <w:szCs w:val="22"/>
          <w:lang w:val="nb-NO"/>
        </w:rPr>
      </w:pPr>
      <w:r w:rsidRPr="001D340D">
        <w:rPr>
          <w:sz w:val="22"/>
          <w:szCs w:val="22"/>
          <w:lang w:val="nb-NO"/>
        </w:rPr>
        <w:t xml:space="preserve">Det primære målet med studien var å vise overlegenhet </w:t>
      </w:r>
      <w:r w:rsidR="002A458D">
        <w:rPr>
          <w:sz w:val="22"/>
          <w:szCs w:val="22"/>
          <w:lang w:val="nb-NO"/>
        </w:rPr>
        <w:t>med henblikk på trough FEV</w:t>
      </w:r>
      <w:r w:rsidR="002A458D" w:rsidRPr="002A458D">
        <w:rPr>
          <w:sz w:val="22"/>
          <w:szCs w:val="22"/>
          <w:vertAlign w:val="subscript"/>
          <w:lang w:val="nb-NO"/>
        </w:rPr>
        <w:t>1</w:t>
      </w:r>
      <w:r w:rsidR="002A458D">
        <w:rPr>
          <w:sz w:val="22"/>
          <w:szCs w:val="22"/>
          <w:lang w:val="nb-NO"/>
        </w:rPr>
        <w:t xml:space="preserve"> ved uke 26 </w:t>
      </w:r>
      <w:r w:rsidRPr="001D340D">
        <w:rPr>
          <w:sz w:val="22"/>
          <w:szCs w:val="22"/>
          <w:lang w:val="nb-NO"/>
        </w:rPr>
        <w:t xml:space="preserve">av enten </w:t>
      </w:r>
      <w:r w:rsidR="00914C40" w:rsidRPr="001D340D">
        <w:rPr>
          <w:sz w:val="22"/>
          <w:szCs w:val="22"/>
          <w:lang w:val="nb-NO"/>
        </w:rPr>
        <w:t>Enerzair Breezhaler 114</w:t>
      </w:r>
      <w:r w:rsidR="00D000E1" w:rsidRPr="001D340D">
        <w:rPr>
          <w:sz w:val="22"/>
          <w:szCs w:val="22"/>
          <w:lang w:val="nb-NO"/>
        </w:rPr>
        <w:t> </w:t>
      </w:r>
      <w:r w:rsidR="00914C40" w:rsidRPr="001D340D">
        <w:rPr>
          <w:sz w:val="22"/>
          <w:szCs w:val="22"/>
          <w:lang w:val="nb-NO"/>
        </w:rPr>
        <w:t>m</w:t>
      </w:r>
      <w:r w:rsidRPr="001D340D">
        <w:rPr>
          <w:sz w:val="22"/>
          <w:szCs w:val="22"/>
          <w:lang w:val="nb-NO"/>
        </w:rPr>
        <w:t>ikrogram</w:t>
      </w:r>
      <w:r w:rsidR="00914C40" w:rsidRPr="001D340D">
        <w:rPr>
          <w:sz w:val="22"/>
          <w:szCs w:val="22"/>
          <w:lang w:val="nb-NO"/>
        </w:rPr>
        <w:t>/46</w:t>
      </w:r>
      <w:r w:rsidR="00D000E1" w:rsidRPr="001D340D">
        <w:rPr>
          <w:sz w:val="22"/>
          <w:szCs w:val="22"/>
          <w:lang w:val="nb-NO"/>
        </w:rPr>
        <w:t> </w:t>
      </w:r>
      <w:r w:rsidRPr="001D340D">
        <w:rPr>
          <w:sz w:val="22"/>
          <w:szCs w:val="22"/>
          <w:lang w:val="nb-NO"/>
        </w:rPr>
        <w:t>mikrogram</w:t>
      </w:r>
      <w:r w:rsidR="00914C40" w:rsidRPr="001D340D">
        <w:rPr>
          <w:sz w:val="22"/>
          <w:szCs w:val="22"/>
          <w:lang w:val="nb-NO"/>
        </w:rPr>
        <w:t>/68</w:t>
      </w:r>
      <w:r w:rsidR="00D000E1" w:rsidRPr="001D340D">
        <w:rPr>
          <w:sz w:val="22"/>
          <w:szCs w:val="22"/>
          <w:lang w:val="nb-NO"/>
        </w:rPr>
        <w:t> </w:t>
      </w:r>
      <w:r w:rsidRPr="001D340D">
        <w:rPr>
          <w:sz w:val="22"/>
          <w:szCs w:val="22"/>
          <w:lang w:val="nb-NO"/>
        </w:rPr>
        <w:t>mikrogram én gang daglig</w:t>
      </w:r>
      <w:r w:rsidR="00914C40" w:rsidRPr="001D340D">
        <w:rPr>
          <w:sz w:val="22"/>
          <w:szCs w:val="22"/>
          <w:lang w:val="nb-NO"/>
        </w:rPr>
        <w:t xml:space="preserve"> </w:t>
      </w:r>
      <w:r w:rsidR="00D000E1" w:rsidRPr="001D340D">
        <w:rPr>
          <w:sz w:val="22"/>
          <w:szCs w:val="22"/>
          <w:lang w:val="nb-NO"/>
        </w:rPr>
        <w:t>over</w:t>
      </w:r>
      <w:r w:rsidR="00914C40" w:rsidRPr="001D340D">
        <w:rPr>
          <w:sz w:val="22"/>
          <w:szCs w:val="22"/>
          <w:lang w:val="nb-NO"/>
        </w:rPr>
        <w:t xml:space="preserve"> inda</w:t>
      </w:r>
      <w:r w:rsidRPr="001D340D">
        <w:rPr>
          <w:sz w:val="22"/>
          <w:szCs w:val="22"/>
          <w:lang w:val="nb-NO"/>
        </w:rPr>
        <w:t>k</w:t>
      </w:r>
      <w:r w:rsidR="00914C40" w:rsidRPr="001D340D">
        <w:rPr>
          <w:sz w:val="22"/>
          <w:szCs w:val="22"/>
          <w:lang w:val="nb-NO"/>
        </w:rPr>
        <w:t>aterol/mometason</w:t>
      </w:r>
      <w:r w:rsidRPr="001D340D">
        <w:rPr>
          <w:sz w:val="22"/>
          <w:szCs w:val="22"/>
          <w:lang w:val="nb-NO"/>
        </w:rPr>
        <w:t>furoat</w:t>
      </w:r>
      <w:r w:rsidR="00914C40" w:rsidRPr="001D340D">
        <w:rPr>
          <w:sz w:val="22"/>
          <w:szCs w:val="22"/>
          <w:lang w:val="nb-NO"/>
        </w:rPr>
        <w:t xml:space="preserve"> 125</w:t>
      </w:r>
      <w:r w:rsidR="00D000E1" w:rsidRPr="001D340D">
        <w:rPr>
          <w:sz w:val="22"/>
          <w:szCs w:val="22"/>
          <w:lang w:val="nb-NO"/>
        </w:rPr>
        <w:t> </w:t>
      </w:r>
      <w:r w:rsidRPr="001D340D">
        <w:rPr>
          <w:sz w:val="22"/>
          <w:szCs w:val="22"/>
          <w:lang w:val="nb-NO"/>
        </w:rPr>
        <w:t>mikrogram/127,</w:t>
      </w:r>
      <w:r w:rsidR="00914C40" w:rsidRPr="001D340D">
        <w:rPr>
          <w:sz w:val="22"/>
          <w:szCs w:val="22"/>
          <w:lang w:val="nb-NO"/>
        </w:rPr>
        <w:t>5</w:t>
      </w:r>
      <w:r w:rsidR="00D000E1" w:rsidRPr="001D340D">
        <w:rPr>
          <w:sz w:val="22"/>
          <w:szCs w:val="22"/>
          <w:lang w:val="nb-NO"/>
        </w:rPr>
        <w:t> </w:t>
      </w:r>
      <w:r w:rsidRPr="001D340D">
        <w:rPr>
          <w:sz w:val="22"/>
          <w:szCs w:val="22"/>
          <w:lang w:val="nb-NO"/>
        </w:rPr>
        <w:t>mikrogram én gang daglig</w:t>
      </w:r>
      <w:r w:rsidR="00630E6F">
        <w:rPr>
          <w:sz w:val="22"/>
          <w:szCs w:val="22"/>
          <w:lang w:val="nb-NO"/>
        </w:rPr>
        <w:t>,</w:t>
      </w:r>
      <w:r w:rsidRPr="001D340D">
        <w:rPr>
          <w:sz w:val="22"/>
          <w:szCs w:val="22"/>
          <w:lang w:val="nb-NO"/>
        </w:rPr>
        <w:t xml:space="preserve"> eller av </w:t>
      </w:r>
      <w:r w:rsidR="00914C40" w:rsidRPr="001D340D">
        <w:rPr>
          <w:sz w:val="22"/>
          <w:szCs w:val="22"/>
          <w:lang w:val="nb-NO"/>
        </w:rPr>
        <w:t>Enerzair Breezhaler 114</w:t>
      </w:r>
      <w:r w:rsidR="00D000E1" w:rsidRPr="001D340D">
        <w:rPr>
          <w:sz w:val="22"/>
          <w:szCs w:val="22"/>
          <w:lang w:val="nb-NO"/>
        </w:rPr>
        <w:t> </w:t>
      </w:r>
      <w:r w:rsidRPr="001D340D">
        <w:rPr>
          <w:sz w:val="22"/>
          <w:szCs w:val="22"/>
          <w:lang w:val="nb-NO"/>
        </w:rPr>
        <w:t>mikrogram</w:t>
      </w:r>
      <w:r w:rsidR="00914C40" w:rsidRPr="001D340D">
        <w:rPr>
          <w:sz w:val="22"/>
          <w:szCs w:val="22"/>
          <w:lang w:val="nb-NO"/>
        </w:rPr>
        <w:t>/46</w:t>
      </w:r>
      <w:r w:rsidR="00D000E1" w:rsidRPr="001D340D">
        <w:rPr>
          <w:sz w:val="22"/>
          <w:szCs w:val="22"/>
          <w:lang w:val="nb-NO"/>
        </w:rPr>
        <w:t> </w:t>
      </w:r>
      <w:r w:rsidRPr="001D340D">
        <w:rPr>
          <w:sz w:val="22"/>
          <w:szCs w:val="22"/>
          <w:lang w:val="nb-NO"/>
        </w:rPr>
        <w:t>mikrogram</w:t>
      </w:r>
      <w:r w:rsidR="00914C40" w:rsidRPr="001D340D">
        <w:rPr>
          <w:sz w:val="22"/>
          <w:szCs w:val="22"/>
          <w:lang w:val="nb-NO"/>
        </w:rPr>
        <w:t>/136</w:t>
      </w:r>
      <w:r w:rsidR="00D000E1" w:rsidRPr="001D340D">
        <w:rPr>
          <w:sz w:val="22"/>
          <w:szCs w:val="22"/>
          <w:lang w:val="nb-NO"/>
        </w:rPr>
        <w:t> </w:t>
      </w:r>
      <w:r w:rsidRPr="001D340D">
        <w:rPr>
          <w:sz w:val="22"/>
          <w:szCs w:val="22"/>
          <w:lang w:val="nb-NO"/>
        </w:rPr>
        <w:t>mikrogram én gang daglig</w:t>
      </w:r>
      <w:r w:rsidR="00914C40" w:rsidRPr="001D340D">
        <w:rPr>
          <w:sz w:val="22"/>
          <w:szCs w:val="22"/>
          <w:lang w:val="nb-NO"/>
        </w:rPr>
        <w:t xml:space="preserve"> </w:t>
      </w:r>
      <w:r w:rsidR="00936E64" w:rsidRPr="001D340D">
        <w:rPr>
          <w:sz w:val="22"/>
          <w:szCs w:val="22"/>
          <w:lang w:val="nb-NO"/>
        </w:rPr>
        <w:t>over</w:t>
      </w:r>
      <w:r w:rsidRPr="001D340D">
        <w:rPr>
          <w:sz w:val="22"/>
          <w:szCs w:val="22"/>
          <w:lang w:val="nb-NO"/>
        </w:rPr>
        <w:t xml:space="preserve"> indak</w:t>
      </w:r>
      <w:r w:rsidR="00914C40" w:rsidRPr="001D340D">
        <w:rPr>
          <w:sz w:val="22"/>
          <w:szCs w:val="22"/>
          <w:lang w:val="nb-NO"/>
        </w:rPr>
        <w:t>aterol/mometasonfuroat 125</w:t>
      </w:r>
      <w:r w:rsidR="00D000E1" w:rsidRPr="001D340D">
        <w:rPr>
          <w:sz w:val="22"/>
          <w:szCs w:val="22"/>
          <w:lang w:val="nb-NO"/>
        </w:rPr>
        <w:t> </w:t>
      </w:r>
      <w:r w:rsidRPr="001D340D">
        <w:rPr>
          <w:sz w:val="22"/>
          <w:szCs w:val="22"/>
          <w:lang w:val="nb-NO"/>
        </w:rPr>
        <w:t>mikrogram</w:t>
      </w:r>
      <w:r w:rsidR="00914C40" w:rsidRPr="001D340D">
        <w:rPr>
          <w:sz w:val="22"/>
          <w:szCs w:val="22"/>
          <w:lang w:val="nb-NO"/>
        </w:rPr>
        <w:t>/260</w:t>
      </w:r>
      <w:r w:rsidR="00D000E1" w:rsidRPr="001D340D">
        <w:rPr>
          <w:sz w:val="22"/>
          <w:szCs w:val="22"/>
          <w:lang w:val="nb-NO"/>
        </w:rPr>
        <w:t> </w:t>
      </w:r>
      <w:r w:rsidRPr="001D340D">
        <w:rPr>
          <w:sz w:val="22"/>
          <w:szCs w:val="22"/>
          <w:lang w:val="nb-NO"/>
        </w:rPr>
        <w:t>mikrogram én gang daglig</w:t>
      </w:r>
      <w:r w:rsidR="00914C40" w:rsidRPr="001D340D">
        <w:rPr>
          <w:sz w:val="22"/>
          <w:szCs w:val="22"/>
          <w:lang w:val="nb-NO"/>
        </w:rPr>
        <w:t>.</w:t>
      </w:r>
    </w:p>
    <w:p w14:paraId="0DC3AF90" w14:textId="77777777" w:rsidR="007865C2" w:rsidRPr="001D340D" w:rsidRDefault="007865C2" w:rsidP="009C548F">
      <w:pPr>
        <w:pStyle w:val="Text"/>
        <w:widowControl w:val="0"/>
        <w:tabs>
          <w:tab w:val="left" w:pos="993"/>
        </w:tabs>
        <w:spacing w:before="0"/>
        <w:jc w:val="left"/>
        <w:rPr>
          <w:sz w:val="22"/>
          <w:szCs w:val="22"/>
          <w:lang w:val="nb-NO"/>
        </w:rPr>
      </w:pPr>
    </w:p>
    <w:p w14:paraId="2732E953" w14:textId="33401F48" w:rsidR="00B84FD6" w:rsidRPr="001D340D" w:rsidRDefault="00914C40" w:rsidP="009C548F">
      <w:pPr>
        <w:pStyle w:val="Text"/>
        <w:widowControl w:val="0"/>
        <w:tabs>
          <w:tab w:val="left" w:pos="993"/>
        </w:tabs>
        <w:spacing w:before="0"/>
        <w:jc w:val="left"/>
        <w:rPr>
          <w:sz w:val="22"/>
          <w:szCs w:val="22"/>
          <w:lang w:val="nb-NO"/>
        </w:rPr>
      </w:pPr>
      <w:r w:rsidRPr="001D340D">
        <w:rPr>
          <w:sz w:val="22"/>
          <w:szCs w:val="22"/>
          <w:lang w:val="nb-NO"/>
        </w:rPr>
        <w:t>Enerzair Breezhaler 114</w:t>
      </w:r>
      <w:r w:rsidR="00483700" w:rsidRPr="001D340D">
        <w:rPr>
          <w:sz w:val="22"/>
          <w:szCs w:val="22"/>
          <w:lang w:val="nb-NO"/>
        </w:rPr>
        <w:t> </w:t>
      </w:r>
      <w:r w:rsidR="00BE3C59" w:rsidRPr="001D340D">
        <w:rPr>
          <w:sz w:val="22"/>
          <w:szCs w:val="22"/>
          <w:lang w:val="nb-NO"/>
        </w:rPr>
        <w:t>mikrogram</w:t>
      </w:r>
      <w:r w:rsidRPr="001D340D">
        <w:rPr>
          <w:sz w:val="22"/>
          <w:szCs w:val="22"/>
          <w:lang w:val="nb-NO"/>
        </w:rPr>
        <w:t>/46</w:t>
      </w:r>
      <w:r w:rsidR="00483700" w:rsidRPr="001D340D">
        <w:rPr>
          <w:sz w:val="22"/>
          <w:szCs w:val="22"/>
          <w:lang w:val="nb-NO"/>
        </w:rPr>
        <w:t> </w:t>
      </w:r>
      <w:r w:rsidR="00BE3C59" w:rsidRPr="001D340D">
        <w:rPr>
          <w:sz w:val="22"/>
          <w:szCs w:val="22"/>
          <w:lang w:val="nb-NO"/>
        </w:rPr>
        <w:t>mikrogram</w:t>
      </w:r>
      <w:r w:rsidRPr="001D340D">
        <w:rPr>
          <w:sz w:val="22"/>
          <w:szCs w:val="22"/>
          <w:lang w:val="nb-NO"/>
        </w:rPr>
        <w:t>/136</w:t>
      </w:r>
      <w:r w:rsidR="00483700" w:rsidRPr="001D340D">
        <w:rPr>
          <w:sz w:val="22"/>
          <w:szCs w:val="22"/>
          <w:lang w:val="nb-NO"/>
        </w:rPr>
        <w:t> </w:t>
      </w:r>
      <w:r w:rsidR="00BE3C59" w:rsidRPr="001D340D">
        <w:rPr>
          <w:sz w:val="22"/>
          <w:szCs w:val="22"/>
          <w:lang w:val="nb-NO"/>
        </w:rPr>
        <w:t xml:space="preserve">mikrogram én gang daglig </w:t>
      </w:r>
      <w:r w:rsidR="00CC2921">
        <w:rPr>
          <w:sz w:val="22"/>
          <w:szCs w:val="22"/>
          <w:lang w:val="nb-NO"/>
        </w:rPr>
        <w:t xml:space="preserve">viste </w:t>
      </w:r>
      <w:r w:rsidR="00BE3C59" w:rsidRPr="001D340D">
        <w:rPr>
          <w:sz w:val="22"/>
          <w:szCs w:val="22"/>
          <w:lang w:val="nb-NO"/>
        </w:rPr>
        <w:t xml:space="preserve">statistisk signifikante forbedringer i </w:t>
      </w:r>
      <w:r w:rsidRPr="001D340D">
        <w:rPr>
          <w:sz w:val="22"/>
          <w:szCs w:val="22"/>
          <w:lang w:val="nb-NO"/>
        </w:rPr>
        <w:t>trough FEV</w:t>
      </w:r>
      <w:r w:rsidRPr="001D340D">
        <w:rPr>
          <w:sz w:val="22"/>
          <w:szCs w:val="22"/>
          <w:vertAlign w:val="subscript"/>
          <w:lang w:val="nb-NO"/>
        </w:rPr>
        <w:t>1</w:t>
      </w:r>
      <w:r w:rsidRPr="001D340D">
        <w:rPr>
          <w:sz w:val="22"/>
          <w:szCs w:val="22"/>
          <w:lang w:val="nb-NO"/>
        </w:rPr>
        <w:t xml:space="preserve"> </w:t>
      </w:r>
      <w:r w:rsidR="002A458D">
        <w:rPr>
          <w:sz w:val="22"/>
          <w:szCs w:val="22"/>
          <w:lang w:val="nb-NO"/>
        </w:rPr>
        <w:t xml:space="preserve">ved uke 26 </w:t>
      </w:r>
      <w:r w:rsidR="00BE3C59" w:rsidRPr="001D340D">
        <w:rPr>
          <w:sz w:val="22"/>
          <w:szCs w:val="22"/>
          <w:lang w:val="nb-NO"/>
        </w:rPr>
        <w:t xml:space="preserve">sammenlignet med </w:t>
      </w:r>
      <w:r w:rsidRPr="001D340D">
        <w:rPr>
          <w:sz w:val="22"/>
          <w:szCs w:val="22"/>
          <w:lang w:val="nb-NO"/>
        </w:rPr>
        <w:t>inda</w:t>
      </w:r>
      <w:r w:rsidR="00BE3C59" w:rsidRPr="001D340D">
        <w:rPr>
          <w:sz w:val="22"/>
          <w:szCs w:val="22"/>
          <w:lang w:val="nb-NO"/>
        </w:rPr>
        <w:t>k</w:t>
      </w:r>
      <w:r w:rsidRPr="001D340D">
        <w:rPr>
          <w:sz w:val="22"/>
          <w:szCs w:val="22"/>
          <w:lang w:val="nb-NO"/>
        </w:rPr>
        <w:t>aterol/mometasonfuroat</w:t>
      </w:r>
      <w:r w:rsidR="00BE3C59" w:rsidRPr="001D340D">
        <w:rPr>
          <w:sz w:val="22"/>
          <w:szCs w:val="22"/>
          <w:lang w:val="nb-NO"/>
        </w:rPr>
        <w:t xml:space="preserve"> </w:t>
      </w:r>
      <w:r w:rsidR="00CC2921">
        <w:rPr>
          <w:sz w:val="22"/>
          <w:szCs w:val="22"/>
          <w:lang w:val="nb-NO"/>
        </w:rPr>
        <w:t>ved</w:t>
      </w:r>
      <w:r w:rsidR="00BE3C59" w:rsidRPr="001D340D">
        <w:rPr>
          <w:sz w:val="22"/>
          <w:szCs w:val="22"/>
          <w:lang w:val="nb-NO"/>
        </w:rPr>
        <w:t xml:space="preserve"> korresponderende dose</w:t>
      </w:r>
      <w:r w:rsidRPr="001D340D">
        <w:rPr>
          <w:sz w:val="22"/>
          <w:szCs w:val="22"/>
          <w:lang w:val="nb-NO"/>
        </w:rPr>
        <w:t xml:space="preserve">. </w:t>
      </w:r>
      <w:r w:rsidR="00BE3C59" w:rsidRPr="001D340D">
        <w:rPr>
          <w:sz w:val="22"/>
          <w:szCs w:val="22"/>
          <w:lang w:val="nb-NO"/>
        </w:rPr>
        <w:t xml:space="preserve">Det ble også sett klinisk betydningsfulle forbedringer i lungefunksjon </w:t>
      </w:r>
      <w:r w:rsidRPr="001D340D">
        <w:rPr>
          <w:sz w:val="22"/>
          <w:szCs w:val="22"/>
          <w:lang w:val="nb-NO"/>
        </w:rPr>
        <w:t>(</w:t>
      </w:r>
      <w:r w:rsidR="00BE3C59" w:rsidRPr="001D340D">
        <w:rPr>
          <w:sz w:val="22"/>
          <w:szCs w:val="22"/>
          <w:lang w:val="nb-NO"/>
        </w:rPr>
        <w:t>endring fra</w:t>
      </w:r>
      <w:r w:rsidRPr="001D340D">
        <w:rPr>
          <w:sz w:val="22"/>
          <w:szCs w:val="22"/>
          <w:lang w:val="nb-NO"/>
        </w:rPr>
        <w:t xml:space="preserve"> baseline trough FEV</w:t>
      </w:r>
      <w:r w:rsidRPr="001D340D">
        <w:rPr>
          <w:sz w:val="22"/>
          <w:szCs w:val="22"/>
          <w:vertAlign w:val="subscript"/>
          <w:lang w:val="nb-NO"/>
        </w:rPr>
        <w:t>1</w:t>
      </w:r>
      <w:r w:rsidRPr="001D340D">
        <w:rPr>
          <w:sz w:val="22"/>
          <w:szCs w:val="22"/>
          <w:lang w:val="nb-NO"/>
        </w:rPr>
        <w:t xml:space="preserve"> </w:t>
      </w:r>
      <w:r w:rsidR="00BE3C59" w:rsidRPr="001D340D">
        <w:rPr>
          <w:sz w:val="22"/>
          <w:szCs w:val="22"/>
          <w:lang w:val="nb-NO"/>
        </w:rPr>
        <w:t>ved</w:t>
      </w:r>
      <w:r w:rsidRPr="001D340D">
        <w:rPr>
          <w:sz w:val="22"/>
          <w:szCs w:val="22"/>
          <w:lang w:val="nb-NO"/>
        </w:rPr>
        <w:t xml:space="preserve"> </w:t>
      </w:r>
      <w:r w:rsidR="00BE3C59" w:rsidRPr="001D340D">
        <w:rPr>
          <w:sz w:val="22"/>
          <w:szCs w:val="22"/>
          <w:lang w:val="nb-NO"/>
        </w:rPr>
        <w:t>uke</w:t>
      </w:r>
      <w:r w:rsidR="00483700" w:rsidRPr="001D340D">
        <w:rPr>
          <w:sz w:val="22"/>
          <w:szCs w:val="22"/>
          <w:lang w:val="nb-NO"/>
        </w:rPr>
        <w:t> </w:t>
      </w:r>
      <w:r w:rsidRPr="001D340D">
        <w:rPr>
          <w:sz w:val="22"/>
          <w:szCs w:val="22"/>
          <w:lang w:val="nb-NO"/>
        </w:rPr>
        <w:t xml:space="preserve">26, </w:t>
      </w:r>
      <w:r w:rsidR="00CC2921">
        <w:rPr>
          <w:sz w:val="22"/>
          <w:szCs w:val="22"/>
          <w:lang w:val="nb-NO"/>
        </w:rPr>
        <w:t>maksimal luftstrømshastighet</w:t>
      </w:r>
      <w:r w:rsidR="00BE3C59" w:rsidRPr="001D340D">
        <w:rPr>
          <w:sz w:val="22"/>
          <w:szCs w:val="22"/>
          <w:lang w:val="nb-NO"/>
        </w:rPr>
        <w:t xml:space="preserve"> om morgen og kveld</w:t>
      </w:r>
      <w:r w:rsidRPr="001D340D">
        <w:rPr>
          <w:sz w:val="22"/>
          <w:szCs w:val="22"/>
          <w:lang w:val="nb-NO"/>
        </w:rPr>
        <w:t xml:space="preserve">) </w:t>
      </w:r>
      <w:r w:rsidR="00BE3C59" w:rsidRPr="001D340D">
        <w:rPr>
          <w:sz w:val="22"/>
          <w:szCs w:val="22"/>
          <w:lang w:val="nb-NO"/>
        </w:rPr>
        <w:t>sammenlignet med salmeterol/flutik</w:t>
      </w:r>
      <w:r w:rsidRPr="001D340D">
        <w:rPr>
          <w:sz w:val="22"/>
          <w:szCs w:val="22"/>
          <w:lang w:val="nb-NO"/>
        </w:rPr>
        <w:t>asonpropionat 50</w:t>
      </w:r>
      <w:r w:rsidR="00483700" w:rsidRPr="001D340D">
        <w:rPr>
          <w:sz w:val="22"/>
          <w:szCs w:val="22"/>
          <w:lang w:val="nb-NO"/>
        </w:rPr>
        <w:t> </w:t>
      </w:r>
      <w:r w:rsidR="00BE3C59" w:rsidRPr="001D340D">
        <w:rPr>
          <w:sz w:val="22"/>
          <w:szCs w:val="22"/>
          <w:lang w:val="nb-NO"/>
        </w:rPr>
        <w:t>mikrogram</w:t>
      </w:r>
      <w:r w:rsidRPr="001D340D">
        <w:rPr>
          <w:sz w:val="22"/>
          <w:szCs w:val="22"/>
          <w:lang w:val="nb-NO"/>
        </w:rPr>
        <w:t>/500</w:t>
      </w:r>
      <w:r w:rsidR="00483700" w:rsidRPr="001D340D">
        <w:rPr>
          <w:sz w:val="22"/>
          <w:szCs w:val="22"/>
          <w:lang w:val="nb-NO"/>
        </w:rPr>
        <w:t> </w:t>
      </w:r>
      <w:r w:rsidR="00BE3C59" w:rsidRPr="001D340D">
        <w:rPr>
          <w:sz w:val="22"/>
          <w:szCs w:val="22"/>
          <w:lang w:val="nb-NO"/>
        </w:rPr>
        <w:t>mikrogram to ganger daglig</w:t>
      </w:r>
      <w:r w:rsidR="005745CE" w:rsidRPr="001D340D">
        <w:rPr>
          <w:sz w:val="22"/>
          <w:szCs w:val="22"/>
          <w:lang w:val="nb-NO"/>
        </w:rPr>
        <w:t xml:space="preserve">. </w:t>
      </w:r>
      <w:r w:rsidR="00B739A7" w:rsidRPr="001D340D">
        <w:rPr>
          <w:sz w:val="22"/>
          <w:szCs w:val="22"/>
          <w:lang w:val="nb-NO"/>
        </w:rPr>
        <w:t>Funn ved uke</w:t>
      </w:r>
      <w:r w:rsidR="004D2A38" w:rsidRPr="001D340D">
        <w:rPr>
          <w:sz w:val="22"/>
          <w:szCs w:val="22"/>
          <w:lang w:val="nb-NO"/>
        </w:rPr>
        <w:t> </w:t>
      </w:r>
      <w:r w:rsidR="005745CE" w:rsidRPr="001D340D">
        <w:rPr>
          <w:sz w:val="22"/>
          <w:szCs w:val="22"/>
          <w:lang w:val="nb-NO"/>
        </w:rPr>
        <w:t xml:space="preserve">52 </w:t>
      </w:r>
      <w:r w:rsidR="00B739A7" w:rsidRPr="001D340D">
        <w:rPr>
          <w:sz w:val="22"/>
          <w:szCs w:val="22"/>
          <w:lang w:val="nb-NO"/>
        </w:rPr>
        <w:t>samsvarte med uke</w:t>
      </w:r>
      <w:r w:rsidR="004D2A38" w:rsidRPr="001D340D">
        <w:rPr>
          <w:sz w:val="22"/>
          <w:szCs w:val="22"/>
          <w:lang w:val="nb-NO"/>
        </w:rPr>
        <w:t> </w:t>
      </w:r>
      <w:r w:rsidR="005745CE" w:rsidRPr="001D340D">
        <w:rPr>
          <w:sz w:val="22"/>
          <w:szCs w:val="22"/>
          <w:lang w:val="nb-NO"/>
        </w:rPr>
        <w:t xml:space="preserve">26 </w:t>
      </w:r>
      <w:r w:rsidRPr="001D340D">
        <w:rPr>
          <w:sz w:val="22"/>
          <w:szCs w:val="22"/>
          <w:lang w:val="nb-NO"/>
        </w:rPr>
        <w:t xml:space="preserve">(se </w:t>
      </w:r>
      <w:r w:rsidR="00B739A7" w:rsidRPr="001D340D">
        <w:rPr>
          <w:sz w:val="22"/>
          <w:szCs w:val="22"/>
          <w:lang w:val="nb-NO"/>
        </w:rPr>
        <w:t>tabell </w:t>
      </w:r>
      <w:r w:rsidRPr="001D340D">
        <w:rPr>
          <w:sz w:val="22"/>
          <w:szCs w:val="22"/>
          <w:lang w:val="nb-NO"/>
        </w:rPr>
        <w:t>2).</w:t>
      </w:r>
    </w:p>
    <w:p w14:paraId="59A91F1F" w14:textId="77777777" w:rsidR="00952293" w:rsidRPr="001D340D" w:rsidRDefault="00952293" w:rsidP="009C548F">
      <w:pPr>
        <w:pStyle w:val="Text"/>
        <w:widowControl w:val="0"/>
        <w:tabs>
          <w:tab w:val="left" w:pos="993"/>
        </w:tabs>
        <w:spacing w:before="0"/>
        <w:jc w:val="left"/>
        <w:rPr>
          <w:sz w:val="22"/>
          <w:szCs w:val="22"/>
          <w:lang w:val="nb-NO"/>
        </w:rPr>
      </w:pPr>
    </w:p>
    <w:p w14:paraId="00FEA7FE" w14:textId="248D6CA3" w:rsidR="00952293" w:rsidRPr="00997F65" w:rsidRDefault="00952293" w:rsidP="009C548F">
      <w:pPr>
        <w:pStyle w:val="Text"/>
        <w:widowControl w:val="0"/>
        <w:tabs>
          <w:tab w:val="left" w:pos="993"/>
        </w:tabs>
        <w:spacing w:before="0"/>
        <w:jc w:val="left"/>
        <w:rPr>
          <w:sz w:val="22"/>
          <w:szCs w:val="22"/>
          <w:lang w:val="nb-NO"/>
        </w:rPr>
      </w:pPr>
      <w:r w:rsidRPr="001D340D">
        <w:rPr>
          <w:sz w:val="22"/>
          <w:szCs w:val="22"/>
          <w:lang w:val="nb-NO"/>
        </w:rPr>
        <w:t>All</w:t>
      </w:r>
      <w:r w:rsidR="00B739A7" w:rsidRPr="001D340D">
        <w:rPr>
          <w:sz w:val="22"/>
          <w:szCs w:val="22"/>
          <w:lang w:val="nb-NO"/>
        </w:rPr>
        <w:t xml:space="preserve">e behandlingsgrupper viste klinisk relevante forbedringer fra </w:t>
      </w:r>
      <w:r w:rsidRPr="001D340D">
        <w:rPr>
          <w:sz w:val="22"/>
          <w:szCs w:val="22"/>
          <w:lang w:val="nb-NO"/>
        </w:rPr>
        <w:t>baseline i ACQ</w:t>
      </w:r>
      <w:r w:rsidR="004D2A38" w:rsidRPr="001D340D">
        <w:rPr>
          <w:sz w:val="22"/>
          <w:szCs w:val="22"/>
          <w:lang w:val="nb-NO"/>
        </w:rPr>
        <w:noBreakHyphen/>
      </w:r>
      <w:r w:rsidRPr="001D340D">
        <w:rPr>
          <w:sz w:val="22"/>
          <w:szCs w:val="22"/>
          <w:lang w:val="nb-NO"/>
        </w:rPr>
        <w:t xml:space="preserve">7 </w:t>
      </w:r>
      <w:r w:rsidR="00B739A7" w:rsidRPr="001D340D">
        <w:rPr>
          <w:sz w:val="22"/>
          <w:szCs w:val="22"/>
          <w:lang w:val="nb-NO"/>
        </w:rPr>
        <w:t>ved uke</w:t>
      </w:r>
      <w:r w:rsidR="004D2A38" w:rsidRPr="001D340D">
        <w:rPr>
          <w:sz w:val="22"/>
          <w:szCs w:val="22"/>
          <w:lang w:val="nb-NO"/>
        </w:rPr>
        <w:t> </w:t>
      </w:r>
      <w:r w:rsidRPr="001D340D">
        <w:rPr>
          <w:sz w:val="22"/>
          <w:szCs w:val="22"/>
          <w:lang w:val="nb-NO"/>
        </w:rPr>
        <w:t>26</w:t>
      </w:r>
      <w:r w:rsidR="00B739A7" w:rsidRPr="001D340D">
        <w:rPr>
          <w:sz w:val="22"/>
          <w:szCs w:val="22"/>
          <w:lang w:val="nb-NO"/>
        </w:rPr>
        <w:t>. Det ble imidlertid ikke sett statistisk signifikante forskjeller mellom gruppene</w:t>
      </w:r>
      <w:r w:rsidRPr="001D340D">
        <w:rPr>
          <w:sz w:val="22"/>
          <w:szCs w:val="22"/>
          <w:lang w:val="nb-NO"/>
        </w:rPr>
        <w:t>.</w:t>
      </w:r>
      <w:r w:rsidR="0011359E" w:rsidRPr="001D340D">
        <w:rPr>
          <w:sz w:val="22"/>
          <w:szCs w:val="22"/>
          <w:lang w:val="nb-NO"/>
        </w:rPr>
        <w:t xml:space="preserve"> </w:t>
      </w:r>
      <w:r w:rsidR="00B739A7" w:rsidRPr="001D340D">
        <w:rPr>
          <w:sz w:val="22"/>
          <w:szCs w:val="22"/>
          <w:lang w:val="nb-NO"/>
        </w:rPr>
        <w:t>Gjennomsnittlig endring fra baseline i</w:t>
      </w:r>
      <w:r w:rsidR="0011359E" w:rsidRPr="001D340D">
        <w:rPr>
          <w:sz w:val="22"/>
          <w:szCs w:val="22"/>
          <w:lang w:val="nb-NO"/>
        </w:rPr>
        <w:t xml:space="preserve"> ACQ</w:t>
      </w:r>
      <w:r w:rsidR="0011359E" w:rsidRPr="001D340D">
        <w:rPr>
          <w:sz w:val="22"/>
          <w:szCs w:val="22"/>
          <w:lang w:val="nb-NO"/>
        </w:rPr>
        <w:noBreakHyphen/>
        <w:t xml:space="preserve">7 </w:t>
      </w:r>
      <w:r w:rsidR="00B739A7" w:rsidRPr="001D340D">
        <w:rPr>
          <w:sz w:val="22"/>
          <w:szCs w:val="22"/>
          <w:lang w:val="nb-NO"/>
        </w:rPr>
        <w:t>ved uke</w:t>
      </w:r>
      <w:r w:rsidR="0011359E" w:rsidRPr="001D340D">
        <w:rPr>
          <w:sz w:val="22"/>
          <w:szCs w:val="22"/>
          <w:lang w:val="nb-NO"/>
        </w:rPr>
        <w:t> 26 (</w:t>
      </w:r>
      <w:r w:rsidR="00B739A7" w:rsidRPr="001D340D">
        <w:rPr>
          <w:sz w:val="22"/>
          <w:szCs w:val="22"/>
          <w:lang w:val="nb-NO"/>
        </w:rPr>
        <w:t xml:space="preserve">sekundært </w:t>
      </w:r>
      <w:r w:rsidR="00E90CA0">
        <w:rPr>
          <w:sz w:val="22"/>
          <w:szCs w:val="22"/>
          <w:lang w:val="nb-NO"/>
        </w:rPr>
        <w:t>hoved</w:t>
      </w:r>
      <w:r w:rsidR="00B739A7" w:rsidRPr="001D340D">
        <w:rPr>
          <w:sz w:val="22"/>
          <w:szCs w:val="22"/>
          <w:lang w:val="nb-NO"/>
        </w:rPr>
        <w:t>endepunkt</w:t>
      </w:r>
      <w:r w:rsidR="0011359E" w:rsidRPr="001D340D">
        <w:rPr>
          <w:sz w:val="22"/>
          <w:szCs w:val="22"/>
          <w:lang w:val="nb-NO"/>
        </w:rPr>
        <w:t xml:space="preserve">) </w:t>
      </w:r>
      <w:r w:rsidR="00B739A7" w:rsidRPr="001D340D">
        <w:rPr>
          <w:sz w:val="22"/>
          <w:szCs w:val="22"/>
          <w:lang w:val="nb-NO"/>
        </w:rPr>
        <w:t>og uke</w:t>
      </w:r>
      <w:r w:rsidR="004D2A38" w:rsidRPr="001D340D">
        <w:rPr>
          <w:sz w:val="22"/>
          <w:szCs w:val="22"/>
          <w:lang w:val="nb-NO"/>
        </w:rPr>
        <w:t> </w:t>
      </w:r>
      <w:r w:rsidR="0011359E" w:rsidRPr="001D340D">
        <w:rPr>
          <w:sz w:val="22"/>
          <w:szCs w:val="22"/>
          <w:lang w:val="nb-NO"/>
        </w:rPr>
        <w:t xml:space="preserve">52 </w:t>
      </w:r>
      <w:r w:rsidR="00B739A7" w:rsidRPr="001D340D">
        <w:rPr>
          <w:sz w:val="22"/>
          <w:szCs w:val="22"/>
          <w:lang w:val="nb-NO"/>
        </w:rPr>
        <w:t>var omtrent</w:t>
      </w:r>
      <w:r w:rsidR="0011359E" w:rsidRPr="001D340D">
        <w:rPr>
          <w:sz w:val="22"/>
          <w:szCs w:val="22"/>
          <w:lang w:val="nb-NO"/>
        </w:rPr>
        <w:t xml:space="preserve"> </w:t>
      </w:r>
      <w:r w:rsidR="00B739A7" w:rsidRPr="001D340D">
        <w:rPr>
          <w:sz w:val="22"/>
          <w:szCs w:val="22"/>
          <w:lang w:val="nb-NO"/>
        </w:rPr>
        <w:noBreakHyphen/>
      </w:r>
      <w:r w:rsidR="0011359E" w:rsidRPr="001D340D">
        <w:rPr>
          <w:sz w:val="22"/>
          <w:szCs w:val="22"/>
          <w:lang w:val="nb-NO"/>
        </w:rPr>
        <w:t>1 for all</w:t>
      </w:r>
      <w:r w:rsidR="00B739A7" w:rsidRPr="001D340D">
        <w:rPr>
          <w:sz w:val="22"/>
          <w:szCs w:val="22"/>
          <w:lang w:val="nb-NO"/>
        </w:rPr>
        <w:t>e</w:t>
      </w:r>
      <w:r w:rsidR="0011359E" w:rsidRPr="001D340D">
        <w:rPr>
          <w:sz w:val="22"/>
          <w:szCs w:val="22"/>
          <w:lang w:val="nb-NO"/>
        </w:rPr>
        <w:t xml:space="preserve"> </w:t>
      </w:r>
      <w:r w:rsidR="00B739A7" w:rsidRPr="001D340D">
        <w:rPr>
          <w:sz w:val="22"/>
          <w:szCs w:val="22"/>
          <w:lang w:val="nb-NO"/>
        </w:rPr>
        <w:t>behandlingsgrupper</w:t>
      </w:r>
      <w:r w:rsidR="0011359E" w:rsidRPr="001D340D">
        <w:rPr>
          <w:sz w:val="22"/>
          <w:szCs w:val="22"/>
          <w:lang w:val="nb-NO"/>
        </w:rPr>
        <w:t xml:space="preserve">. </w:t>
      </w:r>
      <w:r w:rsidR="00B739A7" w:rsidRPr="001D340D">
        <w:rPr>
          <w:sz w:val="22"/>
          <w:szCs w:val="22"/>
          <w:lang w:val="nb-NO"/>
        </w:rPr>
        <w:t>Responderrater for</w:t>
      </w:r>
      <w:r w:rsidR="0011359E" w:rsidRPr="001D340D">
        <w:rPr>
          <w:sz w:val="22"/>
          <w:szCs w:val="22"/>
          <w:lang w:val="nb-NO"/>
        </w:rPr>
        <w:t xml:space="preserve"> ACQ</w:t>
      </w:r>
      <w:r w:rsidR="0011359E" w:rsidRPr="001D340D">
        <w:rPr>
          <w:sz w:val="22"/>
          <w:szCs w:val="22"/>
          <w:lang w:val="nb-NO"/>
        </w:rPr>
        <w:noBreakHyphen/>
        <w:t>7 (</w:t>
      </w:r>
      <w:r w:rsidR="00B739A7" w:rsidRPr="001D340D">
        <w:rPr>
          <w:sz w:val="22"/>
          <w:szCs w:val="22"/>
          <w:lang w:val="nb-NO"/>
        </w:rPr>
        <w:t xml:space="preserve">definert som en reduksjon i skår på </w:t>
      </w:r>
      <w:r w:rsidR="0011359E" w:rsidRPr="001D340D">
        <w:rPr>
          <w:sz w:val="22"/>
          <w:szCs w:val="22"/>
          <w:lang w:val="nb-NO"/>
        </w:rPr>
        <w:t>≥</w:t>
      </w:r>
      <w:r w:rsidR="00B739A7" w:rsidRPr="001D340D">
        <w:rPr>
          <w:sz w:val="22"/>
          <w:szCs w:val="22"/>
          <w:lang w:val="nb-NO"/>
        </w:rPr>
        <w:t> </w:t>
      </w:r>
      <w:r w:rsidR="0011359E" w:rsidRPr="001D340D">
        <w:rPr>
          <w:sz w:val="22"/>
          <w:szCs w:val="22"/>
          <w:lang w:val="nb-NO"/>
        </w:rPr>
        <w:t>0</w:t>
      </w:r>
      <w:r w:rsidR="00B739A7" w:rsidRPr="001D340D">
        <w:rPr>
          <w:sz w:val="22"/>
          <w:szCs w:val="22"/>
          <w:lang w:val="nb-NO"/>
        </w:rPr>
        <w:t>,</w:t>
      </w:r>
      <w:r w:rsidR="0011359E" w:rsidRPr="001D340D">
        <w:rPr>
          <w:sz w:val="22"/>
          <w:szCs w:val="22"/>
          <w:lang w:val="nb-NO"/>
        </w:rPr>
        <w:t>5)</w:t>
      </w:r>
      <w:r w:rsidR="0011359E" w:rsidRPr="001D340D">
        <w:rPr>
          <w:lang w:val="nb-NO"/>
        </w:rPr>
        <w:t xml:space="preserve"> </w:t>
      </w:r>
      <w:r w:rsidR="00B739A7" w:rsidRPr="005C1E93">
        <w:rPr>
          <w:sz w:val="22"/>
          <w:szCs w:val="22"/>
          <w:lang w:val="nb-NO"/>
        </w:rPr>
        <w:t>ved ulike tidspunkt er beskrevet i tabell</w:t>
      </w:r>
      <w:r w:rsidR="004D2A38" w:rsidRPr="00997F65">
        <w:rPr>
          <w:sz w:val="22"/>
          <w:szCs w:val="22"/>
          <w:lang w:val="nb-NO"/>
        </w:rPr>
        <w:t> </w:t>
      </w:r>
      <w:r w:rsidR="0011359E" w:rsidRPr="00997F65">
        <w:rPr>
          <w:sz w:val="22"/>
          <w:szCs w:val="22"/>
          <w:lang w:val="nb-NO"/>
        </w:rPr>
        <w:t>2.</w:t>
      </w:r>
    </w:p>
    <w:p w14:paraId="672DEFF7" w14:textId="67DBE572" w:rsidR="00483700" w:rsidRPr="001D340D" w:rsidRDefault="00483700" w:rsidP="009C548F">
      <w:pPr>
        <w:pStyle w:val="Text"/>
        <w:widowControl w:val="0"/>
        <w:tabs>
          <w:tab w:val="left" w:pos="993"/>
        </w:tabs>
        <w:spacing w:before="0"/>
        <w:jc w:val="left"/>
        <w:rPr>
          <w:sz w:val="22"/>
          <w:szCs w:val="22"/>
          <w:lang w:val="nb-NO"/>
        </w:rPr>
      </w:pPr>
    </w:p>
    <w:p w14:paraId="79FE4377" w14:textId="64C7A85D" w:rsidR="00952293" w:rsidRPr="001D340D" w:rsidRDefault="003F20B7" w:rsidP="009C548F">
      <w:pPr>
        <w:pStyle w:val="Text"/>
        <w:widowControl w:val="0"/>
        <w:tabs>
          <w:tab w:val="left" w:pos="993"/>
        </w:tabs>
        <w:spacing w:before="0"/>
        <w:jc w:val="left"/>
        <w:rPr>
          <w:sz w:val="22"/>
          <w:szCs w:val="22"/>
          <w:lang w:val="nb-NO"/>
        </w:rPr>
      </w:pPr>
      <w:r>
        <w:rPr>
          <w:sz w:val="22"/>
          <w:szCs w:val="22"/>
          <w:lang w:val="nb-NO"/>
        </w:rPr>
        <w:t>Eksaserbasjoner var e</w:t>
      </w:r>
      <w:r w:rsidR="000C4948">
        <w:rPr>
          <w:sz w:val="22"/>
          <w:szCs w:val="22"/>
          <w:lang w:val="nb-NO"/>
        </w:rPr>
        <w:t>t</w:t>
      </w:r>
      <w:r>
        <w:rPr>
          <w:sz w:val="22"/>
          <w:szCs w:val="22"/>
          <w:lang w:val="nb-NO"/>
        </w:rPr>
        <w:t xml:space="preserve"> sekundært endepunkt (ikke del av bekreftende teststrategi). </w:t>
      </w:r>
      <w:r w:rsidR="00952293" w:rsidRPr="001D340D">
        <w:rPr>
          <w:sz w:val="22"/>
          <w:szCs w:val="22"/>
          <w:lang w:val="nb-NO"/>
        </w:rPr>
        <w:t xml:space="preserve">Enerzair Breezhaler </w:t>
      </w:r>
      <w:r w:rsidR="00EB2018" w:rsidRPr="001D340D">
        <w:rPr>
          <w:sz w:val="22"/>
          <w:szCs w:val="22"/>
          <w:lang w:val="nb-NO"/>
        </w:rPr>
        <w:t>114</w:t>
      </w:r>
      <w:r w:rsidR="004D2A38" w:rsidRPr="001D340D">
        <w:rPr>
          <w:sz w:val="22"/>
          <w:szCs w:val="22"/>
          <w:lang w:val="nb-NO"/>
        </w:rPr>
        <w:t> </w:t>
      </w:r>
      <w:r w:rsidR="00B739A7" w:rsidRPr="001D340D">
        <w:rPr>
          <w:sz w:val="22"/>
          <w:szCs w:val="22"/>
          <w:lang w:val="nb-NO"/>
        </w:rPr>
        <w:t>mikrogram</w:t>
      </w:r>
      <w:r w:rsidR="00EB2018" w:rsidRPr="001D340D">
        <w:rPr>
          <w:sz w:val="22"/>
          <w:szCs w:val="22"/>
          <w:lang w:val="nb-NO"/>
        </w:rPr>
        <w:t>/46</w:t>
      </w:r>
      <w:r w:rsidR="004D2A38" w:rsidRPr="001D340D">
        <w:rPr>
          <w:sz w:val="22"/>
          <w:szCs w:val="22"/>
          <w:lang w:val="nb-NO"/>
        </w:rPr>
        <w:t> </w:t>
      </w:r>
      <w:r w:rsidR="00B739A7" w:rsidRPr="001D340D">
        <w:rPr>
          <w:sz w:val="22"/>
          <w:szCs w:val="22"/>
          <w:lang w:val="nb-NO"/>
        </w:rPr>
        <w:t>mikrogram</w:t>
      </w:r>
      <w:r w:rsidR="00EB2018" w:rsidRPr="001D340D">
        <w:rPr>
          <w:sz w:val="22"/>
          <w:szCs w:val="22"/>
          <w:lang w:val="nb-NO"/>
        </w:rPr>
        <w:t>/136</w:t>
      </w:r>
      <w:r w:rsidR="004D2A38" w:rsidRPr="001D340D">
        <w:rPr>
          <w:sz w:val="22"/>
          <w:szCs w:val="22"/>
          <w:lang w:val="nb-NO"/>
        </w:rPr>
        <w:t> </w:t>
      </w:r>
      <w:r w:rsidR="00B739A7" w:rsidRPr="001D340D">
        <w:rPr>
          <w:sz w:val="22"/>
          <w:szCs w:val="22"/>
          <w:lang w:val="nb-NO"/>
        </w:rPr>
        <w:t>mikrogram én gang daglig vis</w:t>
      </w:r>
      <w:r w:rsidR="001D340D">
        <w:rPr>
          <w:sz w:val="22"/>
          <w:szCs w:val="22"/>
          <w:lang w:val="nb-NO"/>
        </w:rPr>
        <w:t>t</w:t>
      </w:r>
      <w:r w:rsidR="00B739A7" w:rsidRPr="001D340D">
        <w:rPr>
          <w:sz w:val="22"/>
          <w:szCs w:val="22"/>
          <w:lang w:val="nb-NO"/>
        </w:rPr>
        <w:t xml:space="preserve">e en reduksjon i årlig rate av eksaserbasjoner sammenlignet med </w:t>
      </w:r>
      <w:r w:rsidR="00952293" w:rsidRPr="001D340D">
        <w:rPr>
          <w:sz w:val="22"/>
          <w:szCs w:val="22"/>
          <w:lang w:val="nb-NO"/>
        </w:rPr>
        <w:t>salmeterol/fluti</w:t>
      </w:r>
      <w:r w:rsidR="00B739A7" w:rsidRPr="001D340D">
        <w:rPr>
          <w:sz w:val="22"/>
          <w:szCs w:val="22"/>
          <w:lang w:val="nb-NO"/>
        </w:rPr>
        <w:t>k</w:t>
      </w:r>
      <w:r w:rsidR="00952293" w:rsidRPr="001D340D">
        <w:rPr>
          <w:sz w:val="22"/>
          <w:szCs w:val="22"/>
          <w:lang w:val="nb-NO"/>
        </w:rPr>
        <w:t>asonpropionat 50</w:t>
      </w:r>
      <w:r w:rsidR="004D2A38" w:rsidRPr="001D340D">
        <w:rPr>
          <w:sz w:val="22"/>
          <w:szCs w:val="22"/>
          <w:lang w:val="nb-NO"/>
        </w:rPr>
        <w:t> </w:t>
      </w:r>
      <w:r w:rsidR="00B739A7" w:rsidRPr="001D340D">
        <w:rPr>
          <w:sz w:val="22"/>
          <w:szCs w:val="22"/>
          <w:lang w:val="nb-NO"/>
        </w:rPr>
        <w:t>mikrogram</w:t>
      </w:r>
      <w:r w:rsidR="00952293" w:rsidRPr="001D340D">
        <w:rPr>
          <w:sz w:val="22"/>
          <w:szCs w:val="22"/>
          <w:lang w:val="nb-NO"/>
        </w:rPr>
        <w:t>/500</w:t>
      </w:r>
      <w:r w:rsidR="004D2A38" w:rsidRPr="001D340D">
        <w:rPr>
          <w:sz w:val="22"/>
          <w:szCs w:val="22"/>
          <w:lang w:val="nb-NO"/>
        </w:rPr>
        <w:t> </w:t>
      </w:r>
      <w:r w:rsidR="00B739A7" w:rsidRPr="001D340D">
        <w:rPr>
          <w:sz w:val="22"/>
          <w:szCs w:val="22"/>
          <w:lang w:val="nb-NO"/>
        </w:rPr>
        <w:t xml:space="preserve">mikrogram to ganger daglig og </w:t>
      </w:r>
      <w:r w:rsidR="00952293" w:rsidRPr="001D340D">
        <w:rPr>
          <w:sz w:val="22"/>
          <w:szCs w:val="22"/>
          <w:lang w:val="nb-NO"/>
        </w:rPr>
        <w:t>inda</w:t>
      </w:r>
      <w:r w:rsidR="00B739A7" w:rsidRPr="001D340D">
        <w:rPr>
          <w:sz w:val="22"/>
          <w:szCs w:val="22"/>
          <w:lang w:val="nb-NO"/>
        </w:rPr>
        <w:t>k</w:t>
      </w:r>
      <w:r w:rsidR="00952293" w:rsidRPr="001D340D">
        <w:rPr>
          <w:sz w:val="22"/>
          <w:szCs w:val="22"/>
          <w:lang w:val="nb-NO"/>
        </w:rPr>
        <w:t>aterol/mometason</w:t>
      </w:r>
      <w:r w:rsidR="00B739A7" w:rsidRPr="001D340D">
        <w:rPr>
          <w:sz w:val="22"/>
          <w:szCs w:val="22"/>
          <w:lang w:val="nb-NO"/>
        </w:rPr>
        <w:t>furoat</w:t>
      </w:r>
      <w:r w:rsidR="00952293" w:rsidRPr="001D340D">
        <w:rPr>
          <w:sz w:val="22"/>
          <w:szCs w:val="22"/>
          <w:lang w:val="nb-NO"/>
        </w:rPr>
        <w:t xml:space="preserve"> 125</w:t>
      </w:r>
      <w:r w:rsidR="004D2A38" w:rsidRPr="001D340D">
        <w:rPr>
          <w:sz w:val="22"/>
          <w:szCs w:val="22"/>
          <w:lang w:val="nb-NO"/>
        </w:rPr>
        <w:t> </w:t>
      </w:r>
      <w:r w:rsidR="00B739A7" w:rsidRPr="001D340D">
        <w:rPr>
          <w:sz w:val="22"/>
          <w:szCs w:val="22"/>
          <w:lang w:val="nb-NO"/>
        </w:rPr>
        <w:t>mikrogram</w:t>
      </w:r>
      <w:r w:rsidR="00952293" w:rsidRPr="001D340D">
        <w:rPr>
          <w:sz w:val="22"/>
          <w:szCs w:val="22"/>
          <w:lang w:val="nb-NO"/>
        </w:rPr>
        <w:t>/260</w:t>
      </w:r>
      <w:r w:rsidR="004D2A38" w:rsidRPr="001D340D">
        <w:rPr>
          <w:sz w:val="22"/>
          <w:szCs w:val="22"/>
          <w:lang w:val="nb-NO"/>
        </w:rPr>
        <w:t> </w:t>
      </w:r>
      <w:r w:rsidR="00B739A7" w:rsidRPr="001D340D">
        <w:rPr>
          <w:sz w:val="22"/>
          <w:szCs w:val="22"/>
          <w:lang w:val="nb-NO"/>
        </w:rPr>
        <w:t>mikrogram én gang daglig</w:t>
      </w:r>
      <w:r w:rsidR="00952293" w:rsidRPr="001D340D">
        <w:rPr>
          <w:sz w:val="22"/>
          <w:szCs w:val="22"/>
          <w:lang w:val="nb-NO"/>
        </w:rPr>
        <w:t xml:space="preserve"> (</w:t>
      </w:r>
      <w:r w:rsidR="004D2A38" w:rsidRPr="001D340D">
        <w:rPr>
          <w:sz w:val="22"/>
          <w:szCs w:val="22"/>
          <w:lang w:val="nb-NO"/>
        </w:rPr>
        <w:t>s</w:t>
      </w:r>
      <w:r w:rsidR="00952293" w:rsidRPr="001D340D">
        <w:rPr>
          <w:sz w:val="22"/>
          <w:szCs w:val="22"/>
          <w:lang w:val="nb-NO"/>
        </w:rPr>
        <w:t xml:space="preserve">e </w:t>
      </w:r>
      <w:r w:rsidR="00B739A7" w:rsidRPr="001D340D">
        <w:rPr>
          <w:sz w:val="22"/>
          <w:szCs w:val="22"/>
          <w:lang w:val="nb-NO"/>
        </w:rPr>
        <w:t>tabell</w:t>
      </w:r>
      <w:r w:rsidR="004D2A38" w:rsidRPr="001D340D">
        <w:rPr>
          <w:sz w:val="22"/>
          <w:szCs w:val="22"/>
          <w:lang w:val="nb-NO"/>
        </w:rPr>
        <w:t> </w:t>
      </w:r>
      <w:r w:rsidR="00952293" w:rsidRPr="001D340D">
        <w:rPr>
          <w:sz w:val="22"/>
          <w:szCs w:val="22"/>
          <w:lang w:val="nb-NO"/>
        </w:rPr>
        <w:t>2).</w:t>
      </w:r>
    </w:p>
    <w:p w14:paraId="782E82E6" w14:textId="1ED1D007" w:rsidR="00952293" w:rsidRPr="001D340D" w:rsidRDefault="00952293" w:rsidP="009C548F">
      <w:pPr>
        <w:pStyle w:val="Text"/>
        <w:widowControl w:val="0"/>
        <w:tabs>
          <w:tab w:val="left" w:pos="993"/>
        </w:tabs>
        <w:spacing w:before="0"/>
        <w:jc w:val="left"/>
        <w:rPr>
          <w:sz w:val="22"/>
          <w:szCs w:val="22"/>
          <w:lang w:val="nb-NO"/>
        </w:rPr>
      </w:pPr>
    </w:p>
    <w:p w14:paraId="195784B1" w14:textId="3BC7A60E" w:rsidR="00B739A7" w:rsidRPr="001D340D" w:rsidRDefault="00B739A7" w:rsidP="009C548F">
      <w:pPr>
        <w:pStyle w:val="Text"/>
        <w:widowControl w:val="0"/>
        <w:spacing w:before="0"/>
        <w:jc w:val="left"/>
        <w:rPr>
          <w:sz w:val="22"/>
          <w:szCs w:val="22"/>
          <w:lang w:val="nb-NO"/>
        </w:rPr>
      </w:pPr>
      <w:r w:rsidRPr="001D340D">
        <w:rPr>
          <w:sz w:val="22"/>
          <w:szCs w:val="22"/>
          <w:lang w:val="nb-NO"/>
        </w:rPr>
        <w:t>Resultater for de mest klinisk relevante endepunktene er beskrevet i tabell 2.</w:t>
      </w:r>
    </w:p>
    <w:p w14:paraId="216C18E2" w14:textId="77777777" w:rsidR="00C7593E" w:rsidRPr="001D340D" w:rsidRDefault="00C7593E" w:rsidP="009C548F">
      <w:pPr>
        <w:pStyle w:val="Text"/>
        <w:widowControl w:val="0"/>
        <w:tabs>
          <w:tab w:val="left" w:pos="993"/>
        </w:tabs>
        <w:spacing w:before="0"/>
        <w:jc w:val="left"/>
        <w:rPr>
          <w:sz w:val="22"/>
          <w:szCs w:val="22"/>
          <w:lang w:val="nb-NO"/>
        </w:rPr>
      </w:pPr>
    </w:p>
    <w:p w14:paraId="4B036932" w14:textId="69799D42" w:rsidR="00B84FD6" w:rsidRPr="001D340D" w:rsidRDefault="00C7593E" w:rsidP="0014576F">
      <w:pPr>
        <w:pStyle w:val="Text"/>
        <w:keepNext/>
        <w:keepLines/>
        <w:widowControl w:val="0"/>
        <w:spacing w:before="0"/>
        <w:ind w:left="1134" w:hanging="1134"/>
        <w:jc w:val="left"/>
        <w:rPr>
          <w:b/>
          <w:sz w:val="22"/>
          <w:szCs w:val="22"/>
          <w:lang w:val="nb-NO"/>
        </w:rPr>
      </w:pPr>
      <w:r w:rsidRPr="001D340D">
        <w:rPr>
          <w:b/>
          <w:sz w:val="22"/>
          <w:szCs w:val="22"/>
          <w:lang w:val="nb-NO"/>
        </w:rPr>
        <w:lastRenderedPageBreak/>
        <w:t>Tab</w:t>
      </w:r>
      <w:r w:rsidR="00B739A7" w:rsidRPr="001D340D">
        <w:rPr>
          <w:b/>
          <w:sz w:val="22"/>
          <w:szCs w:val="22"/>
          <w:lang w:val="nb-NO"/>
        </w:rPr>
        <w:t>el</w:t>
      </w:r>
      <w:r w:rsidRPr="001D340D">
        <w:rPr>
          <w:b/>
          <w:sz w:val="22"/>
          <w:szCs w:val="22"/>
          <w:lang w:val="nb-NO"/>
        </w:rPr>
        <w:t>l </w:t>
      </w:r>
      <w:r w:rsidR="00D340F4" w:rsidRPr="001D340D">
        <w:rPr>
          <w:b/>
          <w:sz w:val="22"/>
          <w:szCs w:val="22"/>
          <w:lang w:val="nb-NO"/>
        </w:rPr>
        <w:t>2</w:t>
      </w:r>
      <w:r w:rsidR="00914C40" w:rsidRPr="001D340D">
        <w:rPr>
          <w:b/>
          <w:sz w:val="22"/>
          <w:szCs w:val="22"/>
          <w:lang w:val="nb-NO"/>
        </w:rPr>
        <w:tab/>
      </w:r>
      <w:r w:rsidR="000B340B" w:rsidRPr="001D340D">
        <w:rPr>
          <w:b/>
          <w:sz w:val="22"/>
          <w:szCs w:val="22"/>
          <w:lang w:val="nb-NO"/>
        </w:rPr>
        <w:t>Resultater for primære og sekundære endepunkter</w:t>
      </w:r>
      <w:r w:rsidR="0057515F">
        <w:rPr>
          <w:b/>
          <w:sz w:val="22"/>
          <w:szCs w:val="22"/>
          <w:lang w:val="nb-NO"/>
        </w:rPr>
        <w:t xml:space="preserve"> i IRIDIUM-studien ved uke 26 og</w:t>
      </w:r>
      <w:r w:rsidR="00B42D5B">
        <w:rPr>
          <w:b/>
          <w:sz w:val="22"/>
          <w:szCs w:val="22"/>
          <w:lang w:val="nb-NO"/>
        </w:rPr>
        <w:t> </w:t>
      </w:r>
      <w:r w:rsidR="0057515F">
        <w:rPr>
          <w:b/>
          <w:sz w:val="22"/>
          <w:szCs w:val="22"/>
          <w:lang w:val="nb-NO"/>
        </w:rPr>
        <w:t>52</w:t>
      </w:r>
    </w:p>
    <w:p w14:paraId="28D931D9" w14:textId="122172FC" w:rsidR="003734E7" w:rsidRPr="001D340D" w:rsidRDefault="003734E7" w:rsidP="009C548F">
      <w:pPr>
        <w:pStyle w:val="Text"/>
        <w:keepNext/>
        <w:keepLines/>
        <w:widowControl w:val="0"/>
        <w:tabs>
          <w:tab w:val="left" w:pos="993"/>
        </w:tabs>
        <w:spacing w:before="0"/>
        <w:jc w:val="left"/>
        <w:rPr>
          <w:sz w:val="22"/>
          <w:szCs w:val="22"/>
          <w:lang w:val="nb-NO"/>
        </w:rPr>
      </w:pPr>
    </w:p>
    <w:tbl>
      <w:tblPr>
        <w:tblStyle w:val="TableGrid"/>
        <w:tblW w:w="0" w:type="auto"/>
        <w:tblLook w:val="04A0" w:firstRow="1" w:lastRow="0" w:firstColumn="1" w:lastColumn="0" w:noHBand="0" w:noVBand="1"/>
      </w:tblPr>
      <w:tblGrid>
        <w:gridCol w:w="1510"/>
        <w:gridCol w:w="1510"/>
        <w:gridCol w:w="3020"/>
        <w:gridCol w:w="3021"/>
      </w:tblGrid>
      <w:tr w:rsidR="000B09FA" w:rsidRPr="00701B7E" w14:paraId="4C93F6FD" w14:textId="77777777" w:rsidTr="001725D9">
        <w:trPr>
          <w:cantSplit/>
        </w:trPr>
        <w:tc>
          <w:tcPr>
            <w:tcW w:w="1510" w:type="dxa"/>
          </w:tcPr>
          <w:p w14:paraId="643FD976" w14:textId="343D3AA8" w:rsidR="000B09FA" w:rsidRPr="001D340D" w:rsidRDefault="000B09FA" w:rsidP="009C548F">
            <w:pPr>
              <w:pStyle w:val="Text"/>
              <w:keepNext/>
              <w:widowControl w:val="0"/>
              <w:tabs>
                <w:tab w:val="left" w:pos="993"/>
              </w:tabs>
              <w:spacing w:before="0"/>
              <w:jc w:val="center"/>
              <w:rPr>
                <w:b/>
                <w:sz w:val="20"/>
                <w:lang w:val="nb-NO"/>
              </w:rPr>
            </w:pPr>
            <w:r w:rsidRPr="001D340D">
              <w:rPr>
                <w:b/>
                <w:sz w:val="20"/>
                <w:lang w:val="nb-NO"/>
              </w:rPr>
              <w:t>End</w:t>
            </w:r>
            <w:r w:rsidR="000B340B" w:rsidRPr="001D340D">
              <w:rPr>
                <w:b/>
                <w:sz w:val="20"/>
                <w:lang w:val="nb-NO"/>
              </w:rPr>
              <w:t>epunkt</w:t>
            </w:r>
          </w:p>
        </w:tc>
        <w:tc>
          <w:tcPr>
            <w:tcW w:w="1510" w:type="dxa"/>
          </w:tcPr>
          <w:p w14:paraId="00867713" w14:textId="56164177" w:rsidR="000B09FA" w:rsidRPr="001D340D" w:rsidRDefault="000B09FA" w:rsidP="009C548F">
            <w:pPr>
              <w:pStyle w:val="Text"/>
              <w:keepNext/>
              <w:widowControl w:val="0"/>
              <w:tabs>
                <w:tab w:val="left" w:pos="993"/>
              </w:tabs>
              <w:spacing w:before="0"/>
              <w:jc w:val="center"/>
              <w:rPr>
                <w:b/>
                <w:sz w:val="20"/>
                <w:lang w:val="nb-NO"/>
              </w:rPr>
            </w:pPr>
            <w:r w:rsidRPr="001D340D">
              <w:rPr>
                <w:b/>
                <w:sz w:val="20"/>
                <w:lang w:val="nb-NO"/>
              </w:rPr>
              <w:t>Ti</w:t>
            </w:r>
            <w:r w:rsidR="000B340B" w:rsidRPr="001D340D">
              <w:rPr>
                <w:b/>
                <w:sz w:val="20"/>
                <w:lang w:val="nb-NO"/>
              </w:rPr>
              <w:t>dspunkt</w:t>
            </w:r>
            <w:r w:rsidRPr="001D340D">
              <w:rPr>
                <w:b/>
                <w:sz w:val="20"/>
                <w:lang w:val="nb-NO"/>
              </w:rPr>
              <w:t>/</w:t>
            </w:r>
            <w:r w:rsidRPr="001D340D">
              <w:rPr>
                <w:b/>
                <w:sz w:val="20"/>
                <w:lang w:val="nb-NO"/>
              </w:rPr>
              <w:br/>
            </w:r>
            <w:r w:rsidR="000B340B" w:rsidRPr="001D340D">
              <w:rPr>
                <w:b/>
                <w:sz w:val="20"/>
                <w:lang w:val="nb-NO"/>
              </w:rPr>
              <w:t>varighet</w:t>
            </w:r>
          </w:p>
        </w:tc>
        <w:tc>
          <w:tcPr>
            <w:tcW w:w="3020" w:type="dxa"/>
          </w:tcPr>
          <w:p w14:paraId="35A7550B" w14:textId="6881FB2F" w:rsidR="000B09FA" w:rsidRPr="00B600E8" w:rsidRDefault="000B09FA" w:rsidP="009C548F">
            <w:pPr>
              <w:pStyle w:val="Text"/>
              <w:keepNext/>
              <w:widowControl w:val="0"/>
              <w:tabs>
                <w:tab w:val="left" w:pos="993"/>
              </w:tabs>
              <w:spacing w:before="0"/>
              <w:jc w:val="center"/>
              <w:rPr>
                <w:b/>
                <w:sz w:val="20"/>
                <w:lang w:val="da-DK"/>
              </w:rPr>
            </w:pPr>
            <w:r w:rsidRPr="00B600E8">
              <w:rPr>
                <w:b/>
                <w:sz w:val="20"/>
                <w:lang w:val="da-DK"/>
              </w:rPr>
              <w:t>Enerzair Breezhaler</w:t>
            </w:r>
            <w:r w:rsidRPr="00B600E8">
              <w:rPr>
                <w:b/>
                <w:sz w:val="20"/>
                <w:vertAlign w:val="superscript"/>
                <w:lang w:val="da-DK"/>
              </w:rPr>
              <w:t>1</w:t>
            </w:r>
            <w:r w:rsidRPr="00B600E8">
              <w:rPr>
                <w:b/>
                <w:sz w:val="20"/>
                <w:lang w:val="da-DK"/>
              </w:rPr>
              <w:t xml:space="preserve"> vs IND/MF</w:t>
            </w:r>
            <w:r w:rsidRPr="00B600E8">
              <w:rPr>
                <w:b/>
                <w:sz w:val="20"/>
                <w:vertAlign w:val="superscript"/>
                <w:lang w:val="da-DK"/>
              </w:rPr>
              <w:t>2</w:t>
            </w:r>
          </w:p>
        </w:tc>
        <w:tc>
          <w:tcPr>
            <w:tcW w:w="3021" w:type="dxa"/>
          </w:tcPr>
          <w:p w14:paraId="2A990CFC" w14:textId="2E87F142" w:rsidR="000B09FA" w:rsidRPr="00B600E8" w:rsidRDefault="000B09FA" w:rsidP="009C548F">
            <w:pPr>
              <w:pStyle w:val="Text"/>
              <w:keepNext/>
              <w:widowControl w:val="0"/>
              <w:tabs>
                <w:tab w:val="left" w:pos="993"/>
              </w:tabs>
              <w:spacing w:before="0"/>
              <w:jc w:val="center"/>
              <w:rPr>
                <w:b/>
                <w:sz w:val="20"/>
                <w:lang w:val="da-DK"/>
              </w:rPr>
            </w:pPr>
            <w:r w:rsidRPr="00B600E8">
              <w:rPr>
                <w:b/>
                <w:sz w:val="20"/>
                <w:lang w:val="da-DK"/>
              </w:rPr>
              <w:t>Enerzair Breezhaler</w:t>
            </w:r>
            <w:r w:rsidRPr="00B600E8">
              <w:rPr>
                <w:b/>
                <w:sz w:val="20"/>
                <w:vertAlign w:val="superscript"/>
                <w:lang w:val="da-DK"/>
              </w:rPr>
              <w:t>1</w:t>
            </w:r>
            <w:r w:rsidRPr="00B600E8">
              <w:rPr>
                <w:b/>
                <w:sz w:val="20"/>
                <w:lang w:val="da-DK"/>
              </w:rPr>
              <w:t xml:space="preserve"> vs SAL/FP</w:t>
            </w:r>
            <w:r w:rsidRPr="00B600E8">
              <w:rPr>
                <w:b/>
                <w:sz w:val="20"/>
                <w:vertAlign w:val="superscript"/>
                <w:lang w:val="da-DK"/>
              </w:rPr>
              <w:t>3</w:t>
            </w:r>
          </w:p>
        </w:tc>
      </w:tr>
      <w:tr w:rsidR="000B09FA" w:rsidRPr="001D340D" w14:paraId="294ED559" w14:textId="77777777" w:rsidTr="001725D9">
        <w:trPr>
          <w:cantSplit/>
        </w:trPr>
        <w:tc>
          <w:tcPr>
            <w:tcW w:w="9061" w:type="dxa"/>
            <w:gridSpan w:val="4"/>
          </w:tcPr>
          <w:p w14:paraId="02DE682A" w14:textId="55FB426D" w:rsidR="000B09FA" w:rsidRPr="001D340D" w:rsidRDefault="000B09FA" w:rsidP="009C548F">
            <w:pPr>
              <w:pStyle w:val="Text"/>
              <w:keepNext/>
              <w:widowControl w:val="0"/>
              <w:tabs>
                <w:tab w:val="left" w:pos="993"/>
              </w:tabs>
              <w:spacing w:before="0"/>
              <w:jc w:val="left"/>
              <w:rPr>
                <w:b/>
                <w:sz w:val="20"/>
                <w:lang w:val="nb-NO"/>
              </w:rPr>
            </w:pPr>
            <w:r w:rsidRPr="001D340D">
              <w:rPr>
                <w:b/>
                <w:sz w:val="20"/>
                <w:lang w:val="nb-NO"/>
              </w:rPr>
              <w:t>Lung</w:t>
            </w:r>
            <w:r w:rsidR="000B340B" w:rsidRPr="001D340D">
              <w:rPr>
                <w:b/>
                <w:sz w:val="20"/>
                <w:lang w:val="nb-NO"/>
              </w:rPr>
              <w:t>efunksjon</w:t>
            </w:r>
          </w:p>
        </w:tc>
      </w:tr>
      <w:tr w:rsidR="000B09FA" w:rsidRPr="001D340D" w14:paraId="064D731D" w14:textId="77777777" w:rsidTr="001725D9">
        <w:trPr>
          <w:cantSplit/>
        </w:trPr>
        <w:tc>
          <w:tcPr>
            <w:tcW w:w="9061" w:type="dxa"/>
            <w:gridSpan w:val="4"/>
          </w:tcPr>
          <w:p w14:paraId="7959D501" w14:textId="6B09A1C6" w:rsidR="000B09FA" w:rsidRPr="001D340D" w:rsidRDefault="000B09FA" w:rsidP="009C548F">
            <w:pPr>
              <w:pStyle w:val="Text"/>
              <w:keepNext/>
              <w:widowControl w:val="0"/>
              <w:tabs>
                <w:tab w:val="left" w:pos="993"/>
              </w:tabs>
              <w:spacing w:before="0"/>
              <w:jc w:val="left"/>
              <w:rPr>
                <w:i/>
                <w:sz w:val="20"/>
                <w:lang w:val="nb-NO"/>
              </w:rPr>
            </w:pPr>
            <w:r w:rsidRPr="001D340D">
              <w:rPr>
                <w:i/>
                <w:sz w:val="20"/>
                <w:lang w:val="nb-NO"/>
              </w:rPr>
              <w:t>Trough FEV</w:t>
            </w:r>
            <w:r w:rsidRPr="001D340D">
              <w:rPr>
                <w:i/>
                <w:sz w:val="20"/>
                <w:vertAlign w:val="subscript"/>
                <w:lang w:val="nb-NO"/>
              </w:rPr>
              <w:t>1</w:t>
            </w:r>
            <w:r w:rsidRPr="001D340D">
              <w:rPr>
                <w:i/>
                <w:sz w:val="20"/>
                <w:vertAlign w:val="superscript"/>
                <w:lang w:val="nb-NO"/>
              </w:rPr>
              <w:t>4</w:t>
            </w:r>
          </w:p>
        </w:tc>
      </w:tr>
      <w:tr w:rsidR="0057515F" w:rsidRPr="001D340D" w14:paraId="371423C1" w14:textId="77777777" w:rsidTr="0057515F">
        <w:trPr>
          <w:cantSplit/>
        </w:trPr>
        <w:tc>
          <w:tcPr>
            <w:tcW w:w="1510" w:type="dxa"/>
            <w:vMerge w:val="restart"/>
            <w:vAlign w:val="center"/>
          </w:tcPr>
          <w:p w14:paraId="67AF3848" w14:textId="6C788BA5" w:rsidR="0057515F" w:rsidRPr="001D340D" w:rsidRDefault="0057515F" w:rsidP="009C548F">
            <w:pPr>
              <w:pStyle w:val="Text"/>
              <w:keepNext/>
              <w:widowControl w:val="0"/>
              <w:tabs>
                <w:tab w:val="left" w:pos="993"/>
              </w:tabs>
              <w:spacing w:before="0"/>
              <w:jc w:val="left"/>
              <w:rPr>
                <w:sz w:val="20"/>
                <w:lang w:val="nb-NO"/>
              </w:rPr>
            </w:pPr>
            <w:r w:rsidRPr="001D340D">
              <w:rPr>
                <w:sz w:val="20"/>
                <w:lang w:val="nb-NO"/>
              </w:rPr>
              <w:t>Behandlings-forskjell</w:t>
            </w:r>
          </w:p>
          <w:p w14:paraId="476C3332" w14:textId="3737053E" w:rsidR="0057515F" w:rsidRPr="001D340D" w:rsidRDefault="0057515F" w:rsidP="009C548F">
            <w:pPr>
              <w:pStyle w:val="Text"/>
              <w:keepNext/>
              <w:widowControl w:val="0"/>
              <w:tabs>
                <w:tab w:val="left" w:pos="993"/>
              </w:tabs>
              <w:spacing w:before="0"/>
              <w:jc w:val="left"/>
              <w:rPr>
                <w:sz w:val="20"/>
                <w:lang w:val="nb-NO"/>
              </w:rPr>
            </w:pPr>
            <w:r w:rsidRPr="001D340D">
              <w:rPr>
                <w:sz w:val="20"/>
                <w:lang w:val="nb-NO"/>
              </w:rPr>
              <w:t>P-verdi</w:t>
            </w:r>
          </w:p>
          <w:p w14:paraId="6445DACD" w14:textId="4A56A177" w:rsidR="0057515F" w:rsidRPr="001D340D" w:rsidRDefault="0057515F" w:rsidP="009C548F">
            <w:pPr>
              <w:pStyle w:val="Text"/>
              <w:keepNext/>
              <w:widowControl w:val="0"/>
              <w:tabs>
                <w:tab w:val="left" w:pos="993"/>
              </w:tabs>
              <w:spacing w:before="0"/>
              <w:jc w:val="left"/>
              <w:rPr>
                <w:sz w:val="20"/>
                <w:lang w:val="nb-NO"/>
              </w:rPr>
            </w:pPr>
            <w:r w:rsidRPr="001D340D">
              <w:rPr>
                <w:sz w:val="20"/>
                <w:lang w:val="nb-NO"/>
              </w:rPr>
              <w:t>(95 % KI)</w:t>
            </w:r>
          </w:p>
        </w:tc>
        <w:tc>
          <w:tcPr>
            <w:tcW w:w="1510" w:type="dxa"/>
            <w:vAlign w:val="center"/>
          </w:tcPr>
          <w:p w14:paraId="317B8CA8" w14:textId="761C22C3" w:rsidR="0057515F" w:rsidRPr="001D340D" w:rsidRDefault="0057515F" w:rsidP="009C548F">
            <w:pPr>
              <w:pStyle w:val="Text"/>
              <w:keepNext/>
              <w:widowControl w:val="0"/>
              <w:tabs>
                <w:tab w:val="left" w:pos="993"/>
              </w:tabs>
              <w:spacing w:before="0"/>
              <w:jc w:val="left"/>
              <w:rPr>
                <w:sz w:val="20"/>
                <w:lang w:val="nb-NO"/>
              </w:rPr>
            </w:pPr>
            <w:r w:rsidRPr="001D340D">
              <w:rPr>
                <w:sz w:val="20"/>
                <w:lang w:val="nb-NO"/>
              </w:rPr>
              <w:t>Uke 26</w:t>
            </w:r>
          </w:p>
          <w:p w14:paraId="66E7DE4F" w14:textId="55002B43" w:rsidR="0057515F" w:rsidRPr="001D340D" w:rsidRDefault="0057515F" w:rsidP="009C548F">
            <w:pPr>
              <w:pStyle w:val="Text"/>
              <w:keepNext/>
              <w:widowControl w:val="0"/>
              <w:tabs>
                <w:tab w:val="left" w:pos="993"/>
              </w:tabs>
              <w:spacing w:before="0"/>
              <w:jc w:val="left"/>
              <w:rPr>
                <w:sz w:val="20"/>
                <w:lang w:val="nb-NO"/>
              </w:rPr>
            </w:pPr>
            <w:r w:rsidRPr="001D340D">
              <w:rPr>
                <w:sz w:val="20"/>
                <w:lang w:val="nb-NO"/>
              </w:rPr>
              <w:t>(primært endepunkt)</w:t>
            </w:r>
          </w:p>
        </w:tc>
        <w:tc>
          <w:tcPr>
            <w:tcW w:w="3020" w:type="dxa"/>
            <w:vAlign w:val="center"/>
          </w:tcPr>
          <w:p w14:paraId="3F9D77B9" w14:textId="031C52D5" w:rsidR="0057515F" w:rsidRPr="001D340D" w:rsidRDefault="0057515F" w:rsidP="009C548F">
            <w:pPr>
              <w:pStyle w:val="Text"/>
              <w:keepNext/>
              <w:widowControl w:val="0"/>
              <w:tabs>
                <w:tab w:val="left" w:pos="993"/>
              </w:tabs>
              <w:spacing w:before="0"/>
              <w:jc w:val="center"/>
              <w:rPr>
                <w:sz w:val="20"/>
                <w:lang w:val="nb-NO"/>
              </w:rPr>
            </w:pPr>
            <w:r w:rsidRPr="001D340D">
              <w:rPr>
                <w:sz w:val="20"/>
                <w:lang w:val="nb-NO"/>
              </w:rPr>
              <w:t>65 ml</w:t>
            </w:r>
          </w:p>
          <w:p w14:paraId="64417963" w14:textId="16E421FF" w:rsidR="0057515F" w:rsidRPr="001D340D" w:rsidRDefault="0057515F" w:rsidP="009C548F">
            <w:pPr>
              <w:pStyle w:val="Text"/>
              <w:keepNext/>
              <w:widowControl w:val="0"/>
              <w:tabs>
                <w:tab w:val="left" w:pos="993"/>
              </w:tabs>
              <w:spacing w:before="0"/>
              <w:jc w:val="center"/>
              <w:rPr>
                <w:sz w:val="20"/>
                <w:lang w:val="nb-NO"/>
              </w:rPr>
            </w:pPr>
            <w:r w:rsidRPr="001D340D">
              <w:rPr>
                <w:sz w:val="20"/>
                <w:lang w:val="nb-NO"/>
              </w:rPr>
              <w:t>&lt; 0,001</w:t>
            </w:r>
          </w:p>
          <w:p w14:paraId="3EDE47BF" w14:textId="684503D3" w:rsidR="0057515F" w:rsidRPr="001D340D" w:rsidRDefault="0057515F" w:rsidP="009C548F">
            <w:pPr>
              <w:pStyle w:val="Text"/>
              <w:keepNext/>
              <w:widowControl w:val="0"/>
              <w:tabs>
                <w:tab w:val="left" w:pos="993"/>
              </w:tabs>
              <w:spacing w:before="0"/>
              <w:jc w:val="center"/>
              <w:rPr>
                <w:sz w:val="20"/>
                <w:lang w:val="nb-NO"/>
              </w:rPr>
            </w:pPr>
            <w:r w:rsidRPr="001D340D">
              <w:rPr>
                <w:sz w:val="20"/>
                <w:lang w:val="nb-NO"/>
              </w:rPr>
              <w:t>(31, 99)</w:t>
            </w:r>
          </w:p>
        </w:tc>
        <w:tc>
          <w:tcPr>
            <w:tcW w:w="3021" w:type="dxa"/>
            <w:vAlign w:val="center"/>
          </w:tcPr>
          <w:p w14:paraId="236ABE40" w14:textId="410FB274" w:rsidR="0057515F" w:rsidRPr="001D340D" w:rsidRDefault="0057515F" w:rsidP="009C548F">
            <w:pPr>
              <w:pStyle w:val="Text"/>
              <w:keepNext/>
              <w:widowControl w:val="0"/>
              <w:tabs>
                <w:tab w:val="left" w:pos="993"/>
              </w:tabs>
              <w:spacing w:before="0"/>
              <w:jc w:val="center"/>
              <w:rPr>
                <w:sz w:val="20"/>
                <w:lang w:val="nb-NO"/>
              </w:rPr>
            </w:pPr>
            <w:r w:rsidRPr="001D340D">
              <w:rPr>
                <w:sz w:val="20"/>
                <w:lang w:val="nb-NO"/>
              </w:rPr>
              <w:t>119 ml</w:t>
            </w:r>
          </w:p>
          <w:p w14:paraId="13F74D9B" w14:textId="669B1B35" w:rsidR="0057515F" w:rsidRPr="001D340D" w:rsidRDefault="0057515F" w:rsidP="009C548F">
            <w:pPr>
              <w:pStyle w:val="Text"/>
              <w:keepNext/>
              <w:widowControl w:val="0"/>
              <w:tabs>
                <w:tab w:val="left" w:pos="993"/>
              </w:tabs>
              <w:spacing w:before="0"/>
              <w:jc w:val="center"/>
              <w:rPr>
                <w:sz w:val="20"/>
                <w:lang w:val="nb-NO"/>
              </w:rPr>
            </w:pPr>
            <w:r w:rsidRPr="001D340D">
              <w:rPr>
                <w:sz w:val="20"/>
                <w:lang w:val="nb-NO"/>
              </w:rPr>
              <w:t>&lt; 0,001</w:t>
            </w:r>
          </w:p>
          <w:p w14:paraId="118BB10E" w14:textId="528F50EA" w:rsidR="0057515F" w:rsidRPr="001D340D" w:rsidRDefault="0057515F" w:rsidP="009C548F">
            <w:pPr>
              <w:pStyle w:val="Text"/>
              <w:keepNext/>
              <w:widowControl w:val="0"/>
              <w:tabs>
                <w:tab w:val="left" w:pos="993"/>
              </w:tabs>
              <w:spacing w:before="0"/>
              <w:jc w:val="center"/>
              <w:rPr>
                <w:sz w:val="20"/>
                <w:lang w:val="nb-NO"/>
              </w:rPr>
            </w:pPr>
            <w:r w:rsidRPr="001D340D">
              <w:rPr>
                <w:sz w:val="20"/>
                <w:lang w:val="nb-NO"/>
              </w:rPr>
              <w:t>(85, 154)</w:t>
            </w:r>
          </w:p>
        </w:tc>
      </w:tr>
      <w:tr w:rsidR="0057515F" w:rsidRPr="001D340D" w14:paraId="4ACD93C3" w14:textId="77777777" w:rsidTr="0057515F">
        <w:trPr>
          <w:cantSplit/>
        </w:trPr>
        <w:tc>
          <w:tcPr>
            <w:tcW w:w="1510" w:type="dxa"/>
            <w:vMerge/>
            <w:vAlign w:val="center"/>
          </w:tcPr>
          <w:p w14:paraId="1AAC6966" w14:textId="77777777" w:rsidR="0057515F" w:rsidRPr="001D340D" w:rsidRDefault="0057515F" w:rsidP="009C548F">
            <w:pPr>
              <w:pStyle w:val="Text"/>
              <w:keepNext/>
              <w:widowControl w:val="0"/>
              <w:tabs>
                <w:tab w:val="left" w:pos="993"/>
              </w:tabs>
              <w:spacing w:before="0"/>
              <w:jc w:val="left"/>
              <w:rPr>
                <w:sz w:val="20"/>
                <w:lang w:val="nb-NO"/>
              </w:rPr>
            </w:pPr>
          </w:p>
        </w:tc>
        <w:tc>
          <w:tcPr>
            <w:tcW w:w="1510" w:type="dxa"/>
            <w:vAlign w:val="center"/>
          </w:tcPr>
          <w:p w14:paraId="63543011" w14:textId="37D3A2D8" w:rsidR="0057515F" w:rsidRPr="001D340D" w:rsidRDefault="0057515F" w:rsidP="009C548F">
            <w:pPr>
              <w:pStyle w:val="Text"/>
              <w:keepNext/>
              <w:widowControl w:val="0"/>
              <w:tabs>
                <w:tab w:val="left" w:pos="993"/>
              </w:tabs>
              <w:spacing w:before="0"/>
              <w:jc w:val="left"/>
              <w:rPr>
                <w:sz w:val="20"/>
                <w:lang w:val="nb-NO"/>
              </w:rPr>
            </w:pPr>
            <w:r w:rsidRPr="001D340D">
              <w:rPr>
                <w:sz w:val="20"/>
                <w:lang w:val="nb-NO"/>
              </w:rPr>
              <w:t>Uke 52</w:t>
            </w:r>
          </w:p>
        </w:tc>
        <w:tc>
          <w:tcPr>
            <w:tcW w:w="3020" w:type="dxa"/>
            <w:vAlign w:val="center"/>
          </w:tcPr>
          <w:p w14:paraId="06175554" w14:textId="1827C84F" w:rsidR="0057515F" w:rsidRDefault="0057515F" w:rsidP="009C548F">
            <w:pPr>
              <w:pStyle w:val="Text"/>
              <w:keepNext/>
              <w:widowControl w:val="0"/>
              <w:tabs>
                <w:tab w:val="left" w:pos="993"/>
              </w:tabs>
              <w:spacing w:before="0"/>
              <w:jc w:val="center"/>
              <w:rPr>
                <w:sz w:val="20"/>
                <w:lang w:val="nb-NO"/>
              </w:rPr>
            </w:pPr>
            <w:r w:rsidRPr="001D340D">
              <w:rPr>
                <w:sz w:val="20"/>
                <w:lang w:val="nb-NO"/>
              </w:rPr>
              <w:t>86 ml</w:t>
            </w:r>
          </w:p>
          <w:p w14:paraId="493C49B4" w14:textId="6AF5FBB7" w:rsidR="0057515F" w:rsidRPr="001D340D" w:rsidRDefault="0057515F" w:rsidP="009C548F">
            <w:pPr>
              <w:pStyle w:val="Text"/>
              <w:keepNext/>
              <w:widowControl w:val="0"/>
              <w:tabs>
                <w:tab w:val="left" w:pos="993"/>
              </w:tabs>
              <w:spacing w:before="0"/>
              <w:jc w:val="center"/>
              <w:rPr>
                <w:sz w:val="20"/>
                <w:lang w:val="nb-NO"/>
              </w:rPr>
            </w:pPr>
            <w:r>
              <w:rPr>
                <w:sz w:val="20"/>
                <w:lang w:val="nb-NO"/>
              </w:rPr>
              <w:t>&lt; 0,001</w:t>
            </w:r>
          </w:p>
          <w:p w14:paraId="2D788772" w14:textId="58BBD61B" w:rsidR="0057515F" w:rsidRPr="001D340D" w:rsidRDefault="0057515F" w:rsidP="009C548F">
            <w:pPr>
              <w:pStyle w:val="Text"/>
              <w:keepNext/>
              <w:widowControl w:val="0"/>
              <w:tabs>
                <w:tab w:val="left" w:pos="993"/>
              </w:tabs>
              <w:spacing w:before="0"/>
              <w:jc w:val="center"/>
              <w:rPr>
                <w:sz w:val="20"/>
                <w:lang w:val="nb-NO"/>
              </w:rPr>
            </w:pPr>
            <w:r w:rsidRPr="001D340D">
              <w:rPr>
                <w:sz w:val="20"/>
                <w:lang w:val="nb-NO"/>
              </w:rPr>
              <w:t>(51, 120)</w:t>
            </w:r>
          </w:p>
        </w:tc>
        <w:tc>
          <w:tcPr>
            <w:tcW w:w="3021" w:type="dxa"/>
            <w:vAlign w:val="center"/>
          </w:tcPr>
          <w:p w14:paraId="73BD5627" w14:textId="55BE491D" w:rsidR="0057515F" w:rsidRDefault="0057515F" w:rsidP="009C548F">
            <w:pPr>
              <w:pStyle w:val="Text"/>
              <w:keepNext/>
              <w:widowControl w:val="0"/>
              <w:tabs>
                <w:tab w:val="left" w:pos="993"/>
              </w:tabs>
              <w:spacing w:before="0"/>
              <w:jc w:val="center"/>
              <w:rPr>
                <w:sz w:val="20"/>
                <w:lang w:val="nb-NO"/>
              </w:rPr>
            </w:pPr>
            <w:r w:rsidRPr="001D340D">
              <w:rPr>
                <w:sz w:val="20"/>
                <w:lang w:val="nb-NO"/>
              </w:rPr>
              <w:t>145 ml</w:t>
            </w:r>
          </w:p>
          <w:p w14:paraId="0007B295" w14:textId="023393E3" w:rsidR="00734217" w:rsidRPr="001D340D" w:rsidRDefault="00734217" w:rsidP="009C548F">
            <w:pPr>
              <w:pStyle w:val="Text"/>
              <w:keepNext/>
              <w:widowControl w:val="0"/>
              <w:tabs>
                <w:tab w:val="left" w:pos="993"/>
              </w:tabs>
              <w:spacing w:before="0"/>
              <w:jc w:val="center"/>
              <w:rPr>
                <w:sz w:val="20"/>
                <w:lang w:val="nb-NO"/>
              </w:rPr>
            </w:pPr>
            <w:r>
              <w:rPr>
                <w:sz w:val="20"/>
                <w:lang w:val="nb-NO"/>
              </w:rPr>
              <w:t>&lt; 0,001</w:t>
            </w:r>
          </w:p>
          <w:p w14:paraId="4C649C50" w14:textId="57F9421E" w:rsidR="0057515F" w:rsidRPr="001D340D" w:rsidRDefault="0057515F" w:rsidP="009C548F">
            <w:pPr>
              <w:pStyle w:val="Text"/>
              <w:keepNext/>
              <w:widowControl w:val="0"/>
              <w:tabs>
                <w:tab w:val="left" w:pos="993"/>
              </w:tabs>
              <w:spacing w:before="0"/>
              <w:jc w:val="center"/>
              <w:rPr>
                <w:sz w:val="20"/>
                <w:lang w:val="nb-NO"/>
              </w:rPr>
            </w:pPr>
            <w:r w:rsidRPr="001D340D">
              <w:rPr>
                <w:sz w:val="20"/>
                <w:lang w:val="nb-NO"/>
              </w:rPr>
              <w:t>(111, 180)</w:t>
            </w:r>
          </w:p>
        </w:tc>
      </w:tr>
      <w:tr w:rsidR="00DC7B13" w:rsidRPr="00E42228" w14:paraId="53782F0D" w14:textId="77777777" w:rsidTr="001725D9">
        <w:trPr>
          <w:cantSplit/>
        </w:trPr>
        <w:tc>
          <w:tcPr>
            <w:tcW w:w="9061" w:type="dxa"/>
            <w:gridSpan w:val="4"/>
          </w:tcPr>
          <w:p w14:paraId="3780638F" w14:textId="29292298" w:rsidR="00DC7B13" w:rsidRPr="001D340D" w:rsidRDefault="000B340B" w:rsidP="009C548F">
            <w:pPr>
              <w:pStyle w:val="Text"/>
              <w:keepNext/>
              <w:widowControl w:val="0"/>
              <w:tabs>
                <w:tab w:val="left" w:pos="993"/>
              </w:tabs>
              <w:spacing w:before="0"/>
              <w:jc w:val="left"/>
              <w:rPr>
                <w:i/>
                <w:sz w:val="20"/>
                <w:lang w:val="nb-NO"/>
              </w:rPr>
            </w:pPr>
            <w:r w:rsidRPr="001D340D">
              <w:rPr>
                <w:bCs/>
                <w:i/>
                <w:sz w:val="20"/>
                <w:lang w:val="nb-NO"/>
              </w:rPr>
              <w:t xml:space="preserve">Gjennomsnittlig </w:t>
            </w:r>
            <w:r w:rsidR="002A458D">
              <w:rPr>
                <w:bCs/>
                <w:i/>
                <w:sz w:val="20"/>
                <w:lang w:val="nb-NO"/>
              </w:rPr>
              <w:t>maksimal luftstrømshastighet</w:t>
            </w:r>
            <w:r w:rsidRPr="001D340D">
              <w:rPr>
                <w:bCs/>
                <w:i/>
                <w:sz w:val="20"/>
                <w:lang w:val="nb-NO"/>
              </w:rPr>
              <w:t xml:space="preserve"> (PEF) om morgenen</w:t>
            </w:r>
          </w:p>
        </w:tc>
      </w:tr>
      <w:tr w:rsidR="00734217" w:rsidRPr="001D340D" w14:paraId="1B2A1D50" w14:textId="77777777" w:rsidTr="002F32D0">
        <w:trPr>
          <w:cantSplit/>
        </w:trPr>
        <w:tc>
          <w:tcPr>
            <w:tcW w:w="1510" w:type="dxa"/>
            <w:vAlign w:val="center"/>
          </w:tcPr>
          <w:p w14:paraId="3B26CF0B" w14:textId="6FFE20CC" w:rsidR="00734217" w:rsidRPr="001D340D" w:rsidRDefault="00734217" w:rsidP="009C548F">
            <w:pPr>
              <w:pStyle w:val="Text"/>
              <w:keepNext/>
              <w:widowControl w:val="0"/>
              <w:tabs>
                <w:tab w:val="left" w:pos="993"/>
              </w:tabs>
              <w:spacing w:before="0"/>
              <w:jc w:val="left"/>
              <w:rPr>
                <w:sz w:val="20"/>
                <w:lang w:val="nb-NO"/>
              </w:rPr>
            </w:pPr>
            <w:r w:rsidRPr="001D340D">
              <w:rPr>
                <w:sz w:val="20"/>
                <w:lang w:val="nb-NO"/>
              </w:rPr>
              <w:t>Behandling-forskjell</w:t>
            </w:r>
          </w:p>
          <w:p w14:paraId="0F286006" w14:textId="63EEAB6D" w:rsidR="00734217" w:rsidRPr="001D340D" w:rsidRDefault="00734217" w:rsidP="009C548F">
            <w:pPr>
              <w:pStyle w:val="Text"/>
              <w:keepNext/>
              <w:widowControl w:val="0"/>
              <w:tabs>
                <w:tab w:val="left" w:pos="993"/>
              </w:tabs>
              <w:spacing w:before="0"/>
              <w:jc w:val="left"/>
              <w:rPr>
                <w:sz w:val="20"/>
                <w:lang w:val="nb-NO"/>
              </w:rPr>
            </w:pPr>
            <w:r w:rsidRPr="001D340D">
              <w:rPr>
                <w:sz w:val="20"/>
                <w:lang w:val="nb-NO"/>
              </w:rPr>
              <w:t>(95 % KI)</w:t>
            </w:r>
          </w:p>
        </w:tc>
        <w:tc>
          <w:tcPr>
            <w:tcW w:w="1510" w:type="dxa"/>
            <w:vAlign w:val="center"/>
          </w:tcPr>
          <w:p w14:paraId="1AF890F6" w14:textId="04C255F9" w:rsidR="00734217" w:rsidRPr="001D340D" w:rsidRDefault="00734217" w:rsidP="009C548F">
            <w:pPr>
              <w:pStyle w:val="Text"/>
              <w:keepNext/>
              <w:widowControl w:val="0"/>
              <w:tabs>
                <w:tab w:val="left" w:pos="993"/>
              </w:tabs>
              <w:spacing w:before="0"/>
              <w:jc w:val="left"/>
              <w:rPr>
                <w:sz w:val="20"/>
                <w:lang w:val="nb-NO"/>
              </w:rPr>
            </w:pPr>
            <w:r w:rsidRPr="001D340D">
              <w:rPr>
                <w:sz w:val="20"/>
                <w:lang w:val="nb-NO"/>
              </w:rPr>
              <w:t>Uke 52*</w:t>
            </w:r>
          </w:p>
        </w:tc>
        <w:tc>
          <w:tcPr>
            <w:tcW w:w="3020" w:type="dxa"/>
            <w:vAlign w:val="center"/>
          </w:tcPr>
          <w:p w14:paraId="1A200847" w14:textId="6A5E4180" w:rsidR="00734217" w:rsidRPr="001D340D" w:rsidRDefault="00734217" w:rsidP="009C548F">
            <w:pPr>
              <w:pStyle w:val="Text"/>
              <w:keepNext/>
              <w:widowControl w:val="0"/>
              <w:tabs>
                <w:tab w:val="left" w:pos="993"/>
              </w:tabs>
              <w:spacing w:before="0"/>
              <w:jc w:val="center"/>
              <w:rPr>
                <w:sz w:val="20"/>
                <w:lang w:val="nb-NO"/>
              </w:rPr>
            </w:pPr>
            <w:r w:rsidRPr="001D340D">
              <w:rPr>
                <w:sz w:val="20"/>
                <w:lang w:val="nb-NO"/>
              </w:rPr>
              <w:t>18,7 l/min</w:t>
            </w:r>
          </w:p>
          <w:p w14:paraId="789FBDC6" w14:textId="7B8680DA" w:rsidR="00734217" w:rsidRPr="001D340D" w:rsidRDefault="00734217" w:rsidP="009C548F">
            <w:pPr>
              <w:pStyle w:val="Text"/>
              <w:keepNext/>
              <w:widowControl w:val="0"/>
              <w:tabs>
                <w:tab w:val="left" w:pos="993"/>
              </w:tabs>
              <w:spacing w:before="0"/>
              <w:jc w:val="center"/>
              <w:rPr>
                <w:sz w:val="20"/>
                <w:lang w:val="nb-NO"/>
              </w:rPr>
            </w:pPr>
            <w:r w:rsidRPr="001D340D">
              <w:rPr>
                <w:sz w:val="20"/>
                <w:lang w:val="nb-NO"/>
              </w:rPr>
              <w:t>(13,4, 24,1)</w:t>
            </w:r>
          </w:p>
        </w:tc>
        <w:tc>
          <w:tcPr>
            <w:tcW w:w="3021" w:type="dxa"/>
            <w:vAlign w:val="center"/>
          </w:tcPr>
          <w:p w14:paraId="1DCEE912" w14:textId="3889C421" w:rsidR="00734217" w:rsidRPr="001D340D" w:rsidRDefault="00734217" w:rsidP="009C548F">
            <w:pPr>
              <w:pStyle w:val="Text"/>
              <w:keepNext/>
              <w:widowControl w:val="0"/>
              <w:tabs>
                <w:tab w:val="left" w:pos="993"/>
              </w:tabs>
              <w:spacing w:before="0"/>
              <w:jc w:val="center"/>
              <w:rPr>
                <w:sz w:val="20"/>
                <w:lang w:val="nb-NO"/>
              </w:rPr>
            </w:pPr>
            <w:r w:rsidRPr="001D340D">
              <w:rPr>
                <w:sz w:val="20"/>
                <w:lang w:val="nb-NO"/>
              </w:rPr>
              <w:t>34,8 l/min</w:t>
            </w:r>
          </w:p>
          <w:p w14:paraId="7487DCAF" w14:textId="0A818638" w:rsidR="00734217" w:rsidRPr="001D340D" w:rsidRDefault="00734217" w:rsidP="009C548F">
            <w:pPr>
              <w:pStyle w:val="Text"/>
              <w:keepNext/>
              <w:widowControl w:val="0"/>
              <w:tabs>
                <w:tab w:val="left" w:pos="993"/>
              </w:tabs>
              <w:spacing w:before="0"/>
              <w:jc w:val="center"/>
              <w:rPr>
                <w:sz w:val="20"/>
                <w:lang w:val="nb-NO"/>
              </w:rPr>
            </w:pPr>
            <w:r w:rsidRPr="001D340D">
              <w:rPr>
                <w:sz w:val="20"/>
                <w:lang w:val="nb-NO"/>
              </w:rPr>
              <w:t>(29,5, 40,1)</w:t>
            </w:r>
          </w:p>
        </w:tc>
      </w:tr>
      <w:tr w:rsidR="00DC7B13" w:rsidRPr="00E42228" w14:paraId="2CCBDBBB" w14:textId="77777777" w:rsidTr="001725D9">
        <w:trPr>
          <w:cantSplit/>
        </w:trPr>
        <w:tc>
          <w:tcPr>
            <w:tcW w:w="9061" w:type="dxa"/>
            <w:gridSpan w:val="4"/>
          </w:tcPr>
          <w:p w14:paraId="02A91D0B" w14:textId="4D6EEA14" w:rsidR="00DC7B13" w:rsidRPr="001D340D" w:rsidRDefault="000B340B" w:rsidP="009C548F">
            <w:pPr>
              <w:pStyle w:val="Text"/>
              <w:keepNext/>
              <w:widowControl w:val="0"/>
              <w:tabs>
                <w:tab w:val="left" w:pos="993"/>
              </w:tabs>
              <w:spacing w:before="0"/>
              <w:jc w:val="left"/>
              <w:rPr>
                <w:i/>
                <w:sz w:val="20"/>
                <w:lang w:val="nb-NO"/>
              </w:rPr>
            </w:pPr>
            <w:r w:rsidRPr="001D340D">
              <w:rPr>
                <w:bCs/>
                <w:i/>
                <w:sz w:val="20"/>
                <w:lang w:val="nb-NO"/>
              </w:rPr>
              <w:t xml:space="preserve">Gjennomsnittlig </w:t>
            </w:r>
            <w:r w:rsidR="002A458D">
              <w:rPr>
                <w:bCs/>
                <w:i/>
                <w:sz w:val="20"/>
                <w:lang w:val="nb-NO"/>
              </w:rPr>
              <w:t>maksimal luftstrømshastighet</w:t>
            </w:r>
            <w:r w:rsidRPr="001D340D">
              <w:rPr>
                <w:bCs/>
                <w:i/>
                <w:sz w:val="20"/>
                <w:lang w:val="nb-NO"/>
              </w:rPr>
              <w:t xml:space="preserve"> (PEF) om kvelden</w:t>
            </w:r>
          </w:p>
        </w:tc>
      </w:tr>
      <w:tr w:rsidR="00734217" w:rsidRPr="001D340D" w14:paraId="7E2C8987" w14:textId="77777777" w:rsidTr="002F32D0">
        <w:trPr>
          <w:cantSplit/>
        </w:trPr>
        <w:tc>
          <w:tcPr>
            <w:tcW w:w="1510" w:type="dxa"/>
            <w:vAlign w:val="center"/>
          </w:tcPr>
          <w:p w14:paraId="1260930B" w14:textId="77777777" w:rsidR="00734217" w:rsidRPr="001D340D" w:rsidRDefault="00734217" w:rsidP="009C548F">
            <w:pPr>
              <w:pStyle w:val="Text"/>
              <w:widowControl w:val="0"/>
              <w:tabs>
                <w:tab w:val="left" w:pos="993"/>
              </w:tabs>
              <w:spacing w:before="0"/>
              <w:jc w:val="left"/>
              <w:rPr>
                <w:sz w:val="20"/>
                <w:lang w:val="nb-NO"/>
              </w:rPr>
            </w:pPr>
            <w:r w:rsidRPr="001D340D">
              <w:rPr>
                <w:sz w:val="20"/>
                <w:lang w:val="nb-NO"/>
              </w:rPr>
              <w:t>Behandling-forskjell</w:t>
            </w:r>
          </w:p>
          <w:p w14:paraId="23B95946" w14:textId="79D41D62" w:rsidR="00734217" w:rsidRPr="001D340D" w:rsidRDefault="00734217" w:rsidP="009C548F">
            <w:pPr>
              <w:pStyle w:val="Text"/>
              <w:widowControl w:val="0"/>
              <w:tabs>
                <w:tab w:val="left" w:pos="993"/>
              </w:tabs>
              <w:spacing w:before="0"/>
              <w:jc w:val="left"/>
              <w:rPr>
                <w:sz w:val="20"/>
                <w:lang w:val="nb-NO"/>
              </w:rPr>
            </w:pPr>
            <w:r w:rsidRPr="001D340D">
              <w:rPr>
                <w:sz w:val="20"/>
                <w:lang w:val="nb-NO"/>
              </w:rPr>
              <w:t>(95 % KI)</w:t>
            </w:r>
          </w:p>
        </w:tc>
        <w:tc>
          <w:tcPr>
            <w:tcW w:w="1510" w:type="dxa"/>
            <w:vAlign w:val="center"/>
          </w:tcPr>
          <w:p w14:paraId="18A28FB9" w14:textId="181AF9EC" w:rsidR="00734217" w:rsidRPr="001D340D" w:rsidRDefault="00734217" w:rsidP="009C548F">
            <w:pPr>
              <w:pStyle w:val="Text"/>
              <w:widowControl w:val="0"/>
              <w:tabs>
                <w:tab w:val="left" w:pos="993"/>
              </w:tabs>
              <w:spacing w:before="0"/>
              <w:jc w:val="left"/>
              <w:rPr>
                <w:sz w:val="20"/>
                <w:lang w:val="nb-NO"/>
              </w:rPr>
            </w:pPr>
            <w:r w:rsidRPr="001D340D">
              <w:rPr>
                <w:sz w:val="20"/>
                <w:lang w:val="nb-NO"/>
              </w:rPr>
              <w:t>Uke 52*</w:t>
            </w:r>
          </w:p>
        </w:tc>
        <w:tc>
          <w:tcPr>
            <w:tcW w:w="3020" w:type="dxa"/>
            <w:vAlign w:val="center"/>
          </w:tcPr>
          <w:p w14:paraId="5B54960F" w14:textId="4D049DF1" w:rsidR="00734217" w:rsidRPr="001D340D" w:rsidRDefault="00734217" w:rsidP="009C548F">
            <w:pPr>
              <w:pStyle w:val="Text"/>
              <w:widowControl w:val="0"/>
              <w:tabs>
                <w:tab w:val="left" w:pos="993"/>
              </w:tabs>
              <w:spacing w:before="0"/>
              <w:jc w:val="center"/>
              <w:rPr>
                <w:sz w:val="20"/>
                <w:lang w:val="nb-NO"/>
              </w:rPr>
            </w:pPr>
            <w:r w:rsidRPr="001D340D">
              <w:rPr>
                <w:sz w:val="20"/>
                <w:lang w:val="nb-NO"/>
              </w:rPr>
              <w:t>17,5 l/min</w:t>
            </w:r>
          </w:p>
          <w:p w14:paraId="086C27B6" w14:textId="67925C6D" w:rsidR="00734217" w:rsidRPr="001D340D" w:rsidRDefault="00734217" w:rsidP="009C548F">
            <w:pPr>
              <w:pStyle w:val="Text"/>
              <w:widowControl w:val="0"/>
              <w:tabs>
                <w:tab w:val="left" w:pos="993"/>
              </w:tabs>
              <w:spacing w:before="0"/>
              <w:jc w:val="center"/>
              <w:rPr>
                <w:sz w:val="20"/>
                <w:lang w:val="nb-NO"/>
              </w:rPr>
            </w:pPr>
            <w:r w:rsidRPr="001D340D">
              <w:rPr>
                <w:sz w:val="20"/>
                <w:lang w:val="nb-NO"/>
              </w:rPr>
              <w:t>(12,3, 22,8)</w:t>
            </w:r>
          </w:p>
        </w:tc>
        <w:tc>
          <w:tcPr>
            <w:tcW w:w="3021" w:type="dxa"/>
            <w:vAlign w:val="center"/>
          </w:tcPr>
          <w:p w14:paraId="721A0648" w14:textId="6B535DA0" w:rsidR="00734217" w:rsidRPr="001D340D" w:rsidRDefault="00734217" w:rsidP="009C548F">
            <w:pPr>
              <w:pStyle w:val="Text"/>
              <w:widowControl w:val="0"/>
              <w:tabs>
                <w:tab w:val="left" w:pos="993"/>
              </w:tabs>
              <w:spacing w:before="0"/>
              <w:jc w:val="center"/>
              <w:rPr>
                <w:sz w:val="20"/>
                <w:lang w:val="nb-NO"/>
              </w:rPr>
            </w:pPr>
            <w:r w:rsidRPr="001D340D">
              <w:rPr>
                <w:sz w:val="20"/>
                <w:lang w:val="nb-NO"/>
              </w:rPr>
              <w:t>29,5 l/min</w:t>
            </w:r>
          </w:p>
          <w:p w14:paraId="76322E71" w14:textId="4320A59F" w:rsidR="00734217" w:rsidRPr="001D340D" w:rsidRDefault="00734217" w:rsidP="009C548F">
            <w:pPr>
              <w:pStyle w:val="Text"/>
              <w:widowControl w:val="0"/>
              <w:tabs>
                <w:tab w:val="left" w:pos="993"/>
              </w:tabs>
              <w:spacing w:before="0"/>
              <w:jc w:val="center"/>
              <w:rPr>
                <w:sz w:val="20"/>
                <w:lang w:val="nb-NO"/>
              </w:rPr>
            </w:pPr>
            <w:r w:rsidRPr="001D340D">
              <w:rPr>
                <w:sz w:val="20"/>
                <w:lang w:val="nb-NO"/>
              </w:rPr>
              <w:t>(24,2, 34,7)</w:t>
            </w:r>
          </w:p>
        </w:tc>
      </w:tr>
      <w:tr w:rsidR="00790596" w:rsidRPr="000E0646" w14:paraId="284D5882" w14:textId="77777777" w:rsidTr="001725D9">
        <w:trPr>
          <w:cantSplit/>
        </w:trPr>
        <w:tc>
          <w:tcPr>
            <w:tcW w:w="9061" w:type="dxa"/>
            <w:gridSpan w:val="4"/>
            <w:vAlign w:val="center"/>
          </w:tcPr>
          <w:p w14:paraId="010141FE" w14:textId="050D4668" w:rsidR="00790596" w:rsidRPr="000E0646" w:rsidRDefault="000B340B" w:rsidP="009C548F">
            <w:pPr>
              <w:pStyle w:val="Text"/>
              <w:keepNext/>
              <w:keepLines/>
              <w:widowControl w:val="0"/>
              <w:tabs>
                <w:tab w:val="left" w:pos="993"/>
              </w:tabs>
              <w:spacing w:before="0"/>
              <w:jc w:val="left"/>
              <w:rPr>
                <w:b/>
                <w:sz w:val="20"/>
                <w:lang w:val="nb-NO"/>
              </w:rPr>
            </w:pPr>
            <w:r w:rsidRPr="000E0646">
              <w:rPr>
                <w:b/>
                <w:sz w:val="20"/>
                <w:lang w:val="nb-NO"/>
              </w:rPr>
              <w:t>Symptomer</w:t>
            </w:r>
          </w:p>
        </w:tc>
      </w:tr>
      <w:tr w:rsidR="00DC7B13" w:rsidRPr="00E42228" w14:paraId="6F30DA6B" w14:textId="77777777" w:rsidTr="001725D9">
        <w:trPr>
          <w:cantSplit/>
        </w:trPr>
        <w:tc>
          <w:tcPr>
            <w:tcW w:w="9061" w:type="dxa"/>
            <w:gridSpan w:val="4"/>
            <w:vAlign w:val="center"/>
          </w:tcPr>
          <w:p w14:paraId="02115D31" w14:textId="111A9B58" w:rsidR="00DC7B13" w:rsidRPr="001D340D" w:rsidRDefault="000B340B" w:rsidP="009C548F">
            <w:pPr>
              <w:pStyle w:val="Text"/>
              <w:keepNext/>
              <w:keepLines/>
              <w:widowControl w:val="0"/>
              <w:tabs>
                <w:tab w:val="left" w:pos="993"/>
              </w:tabs>
              <w:spacing w:before="0"/>
              <w:jc w:val="left"/>
              <w:rPr>
                <w:i/>
                <w:sz w:val="20"/>
                <w:lang w:val="nb-NO"/>
              </w:rPr>
            </w:pPr>
            <w:r w:rsidRPr="001D340D">
              <w:rPr>
                <w:rFonts w:cs="Arial"/>
                <w:bCs/>
                <w:i/>
                <w:sz w:val="20"/>
                <w:lang w:val="nb-NO"/>
              </w:rPr>
              <w:t>ACQ-respondere (prosentandel av pasienter som oppnådde minste klinisk viktige forskjell (MCID) fra baseline med ACQ ≥ 0,5)</w:t>
            </w:r>
          </w:p>
        </w:tc>
      </w:tr>
      <w:tr w:rsidR="002F32D0" w:rsidRPr="001D340D" w14:paraId="1C45A71B" w14:textId="77777777" w:rsidTr="002F32D0">
        <w:trPr>
          <w:cantSplit/>
        </w:trPr>
        <w:tc>
          <w:tcPr>
            <w:tcW w:w="1510" w:type="dxa"/>
            <w:vAlign w:val="center"/>
          </w:tcPr>
          <w:p w14:paraId="74FFC074" w14:textId="0B3C6A4B"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Prosentandel</w:t>
            </w:r>
          </w:p>
        </w:tc>
        <w:tc>
          <w:tcPr>
            <w:tcW w:w="1510" w:type="dxa"/>
            <w:vMerge w:val="restart"/>
          </w:tcPr>
          <w:p w14:paraId="12870E1E" w14:textId="377C7789"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Uke 4</w:t>
            </w:r>
          </w:p>
        </w:tc>
        <w:tc>
          <w:tcPr>
            <w:tcW w:w="3020" w:type="dxa"/>
            <w:vAlign w:val="center"/>
          </w:tcPr>
          <w:p w14:paraId="2FB0AD5C" w14:textId="1D254067"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66 % vs 63 %</w:t>
            </w:r>
          </w:p>
        </w:tc>
        <w:tc>
          <w:tcPr>
            <w:tcW w:w="3021" w:type="dxa"/>
            <w:vAlign w:val="center"/>
          </w:tcPr>
          <w:p w14:paraId="5C21EB1D" w14:textId="15CC4B39"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66 % vs 53 %</w:t>
            </w:r>
          </w:p>
        </w:tc>
      </w:tr>
      <w:tr w:rsidR="002F32D0" w:rsidRPr="001D340D" w14:paraId="3B439DFB" w14:textId="77777777" w:rsidTr="002F32D0">
        <w:trPr>
          <w:cantSplit/>
        </w:trPr>
        <w:tc>
          <w:tcPr>
            <w:tcW w:w="1510" w:type="dxa"/>
            <w:vAlign w:val="center"/>
          </w:tcPr>
          <w:p w14:paraId="5B5529B3" w14:textId="77777777"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Odds ratio</w:t>
            </w:r>
          </w:p>
          <w:p w14:paraId="37287C0B" w14:textId="695B982B"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(95 % KI)</w:t>
            </w:r>
          </w:p>
        </w:tc>
        <w:tc>
          <w:tcPr>
            <w:tcW w:w="1510" w:type="dxa"/>
            <w:vMerge/>
          </w:tcPr>
          <w:p w14:paraId="272B858B" w14:textId="77777777" w:rsidR="002F32D0" w:rsidRPr="001D340D" w:rsidRDefault="002F32D0" w:rsidP="009C548F">
            <w:pPr>
              <w:pStyle w:val="Text"/>
              <w:keepNext/>
              <w:keepLines/>
              <w:widowControl w:val="0"/>
              <w:tabs>
                <w:tab w:val="left" w:pos="993"/>
              </w:tabs>
              <w:spacing w:before="0"/>
              <w:jc w:val="left"/>
              <w:rPr>
                <w:sz w:val="20"/>
                <w:lang w:val="nb-NO"/>
              </w:rPr>
            </w:pPr>
          </w:p>
        </w:tc>
        <w:tc>
          <w:tcPr>
            <w:tcW w:w="3020" w:type="dxa"/>
            <w:vAlign w:val="center"/>
          </w:tcPr>
          <w:p w14:paraId="39A76C19" w14:textId="4D7C866A"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1,21</w:t>
            </w:r>
          </w:p>
          <w:p w14:paraId="10D19716" w14:textId="208D24E0"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(0,94, 1,54)</w:t>
            </w:r>
          </w:p>
        </w:tc>
        <w:tc>
          <w:tcPr>
            <w:tcW w:w="3021" w:type="dxa"/>
            <w:vAlign w:val="center"/>
          </w:tcPr>
          <w:p w14:paraId="19500C81" w14:textId="7B008E2A"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1,72</w:t>
            </w:r>
          </w:p>
          <w:p w14:paraId="691DE769" w14:textId="1BFAF4A1"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(1,35, 2,20)</w:t>
            </w:r>
          </w:p>
        </w:tc>
      </w:tr>
      <w:tr w:rsidR="002F32D0" w:rsidRPr="001D340D" w14:paraId="5DFCCF30" w14:textId="77777777" w:rsidTr="002F32D0">
        <w:trPr>
          <w:cantSplit/>
        </w:trPr>
        <w:tc>
          <w:tcPr>
            <w:tcW w:w="1510" w:type="dxa"/>
            <w:vAlign w:val="center"/>
          </w:tcPr>
          <w:p w14:paraId="2C10832C" w14:textId="34C4D87F"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Prosentandel</w:t>
            </w:r>
          </w:p>
        </w:tc>
        <w:tc>
          <w:tcPr>
            <w:tcW w:w="1510" w:type="dxa"/>
            <w:vMerge w:val="restart"/>
          </w:tcPr>
          <w:p w14:paraId="1084F26C" w14:textId="5E6A659B"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Uke 12</w:t>
            </w:r>
          </w:p>
        </w:tc>
        <w:tc>
          <w:tcPr>
            <w:tcW w:w="3020" w:type="dxa"/>
            <w:vAlign w:val="center"/>
          </w:tcPr>
          <w:p w14:paraId="6DFB943B" w14:textId="3DAD66A5"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68 % vs 67 %</w:t>
            </w:r>
          </w:p>
        </w:tc>
        <w:tc>
          <w:tcPr>
            <w:tcW w:w="3021" w:type="dxa"/>
            <w:vAlign w:val="center"/>
          </w:tcPr>
          <w:p w14:paraId="3181DCB5" w14:textId="534C4D10"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68 % vs 61 %</w:t>
            </w:r>
          </w:p>
        </w:tc>
      </w:tr>
      <w:tr w:rsidR="002F32D0" w:rsidRPr="001D340D" w14:paraId="1339F2DF" w14:textId="77777777" w:rsidTr="002F32D0">
        <w:trPr>
          <w:cantSplit/>
        </w:trPr>
        <w:tc>
          <w:tcPr>
            <w:tcW w:w="1510" w:type="dxa"/>
            <w:vAlign w:val="center"/>
          </w:tcPr>
          <w:p w14:paraId="60F94E82" w14:textId="77777777"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Odds ratio</w:t>
            </w:r>
          </w:p>
          <w:p w14:paraId="46A5508F" w14:textId="2869E9B6"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(95 % KI)</w:t>
            </w:r>
          </w:p>
        </w:tc>
        <w:tc>
          <w:tcPr>
            <w:tcW w:w="1510" w:type="dxa"/>
            <w:vMerge/>
          </w:tcPr>
          <w:p w14:paraId="4F105BE9" w14:textId="77777777" w:rsidR="002F32D0" w:rsidRPr="001D340D" w:rsidRDefault="002F32D0" w:rsidP="009C548F">
            <w:pPr>
              <w:pStyle w:val="Text"/>
              <w:keepNext/>
              <w:keepLines/>
              <w:widowControl w:val="0"/>
              <w:tabs>
                <w:tab w:val="left" w:pos="993"/>
              </w:tabs>
              <w:spacing w:before="0"/>
              <w:jc w:val="left"/>
              <w:rPr>
                <w:sz w:val="20"/>
                <w:lang w:val="nb-NO"/>
              </w:rPr>
            </w:pPr>
          </w:p>
        </w:tc>
        <w:tc>
          <w:tcPr>
            <w:tcW w:w="3020" w:type="dxa"/>
            <w:vAlign w:val="center"/>
          </w:tcPr>
          <w:p w14:paraId="01493654" w14:textId="17AA3E23"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1,11</w:t>
            </w:r>
          </w:p>
          <w:p w14:paraId="1D505C77" w14:textId="16A36624"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(0,86, 1,42)</w:t>
            </w:r>
          </w:p>
        </w:tc>
        <w:tc>
          <w:tcPr>
            <w:tcW w:w="3021" w:type="dxa"/>
            <w:vAlign w:val="center"/>
          </w:tcPr>
          <w:p w14:paraId="14F43424" w14:textId="7A6B1EE3"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1,35</w:t>
            </w:r>
          </w:p>
          <w:p w14:paraId="7ACC85E7" w14:textId="0793C516"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(1,05, 1,73)</w:t>
            </w:r>
          </w:p>
        </w:tc>
      </w:tr>
      <w:tr w:rsidR="002F32D0" w:rsidRPr="001D340D" w14:paraId="791FE241" w14:textId="77777777" w:rsidTr="002F32D0">
        <w:trPr>
          <w:cantSplit/>
        </w:trPr>
        <w:tc>
          <w:tcPr>
            <w:tcW w:w="1510" w:type="dxa"/>
            <w:vAlign w:val="center"/>
          </w:tcPr>
          <w:p w14:paraId="3127038B" w14:textId="650189C7"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Prosentandel</w:t>
            </w:r>
          </w:p>
        </w:tc>
        <w:tc>
          <w:tcPr>
            <w:tcW w:w="1510" w:type="dxa"/>
            <w:vMerge w:val="restart"/>
          </w:tcPr>
          <w:p w14:paraId="40BFBD9E" w14:textId="12BE49F0"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Uke 26</w:t>
            </w:r>
          </w:p>
        </w:tc>
        <w:tc>
          <w:tcPr>
            <w:tcW w:w="3020" w:type="dxa"/>
            <w:vAlign w:val="center"/>
          </w:tcPr>
          <w:p w14:paraId="4BEC60A9" w14:textId="25BED8F7"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71 % vs 74 %</w:t>
            </w:r>
          </w:p>
        </w:tc>
        <w:tc>
          <w:tcPr>
            <w:tcW w:w="3021" w:type="dxa"/>
            <w:vAlign w:val="center"/>
          </w:tcPr>
          <w:p w14:paraId="60535CE7" w14:textId="6E5FEC24"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71 % vs 67 %</w:t>
            </w:r>
          </w:p>
        </w:tc>
      </w:tr>
      <w:tr w:rsidR="002F32D0" w:rsidRPr="001D340D" w14:paraId="110614A1" w14:textId="77777777" w:rsidTr="002F32D0">
        <w:trPr>
          <w:cantSplit/>
        </w:trPr>
        <w:tc>
          <w:tcPr>
            <w:tcW w:w="1510" w:type="dxa"/>
          </w:tcPr>
          <w:p w14:paraId="1CE076AC" w14:textId="77777777"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Odds ratio</w:t>
            </w:r>
          </w:p>
          <w:p w14:paraId="7F389D68" w14:textId="205BD1EA"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(95 % KI)</w:t>
            </w:r>
          </w:p>
        </w:tc>
        <w:tc>
          <w:tcPr>
            <w:tcW w:w="1510" w:type="dxa"/>
            <w:vMerge/>
          </w:tcPr>
          <w:p w14:paraId="39FB9B50" w14:textId="77777777" w:rsidR="002F32D0" w:rsidRPr="001D340D" w:rsidRDefault="002F32D0" w:rsidP="009C548F">
            <w:pPr>
              <w:pStyle w:val="Text"/>
              <w:keepNext/>
              <w:keepLines/>
              <w:widowControl w:val="0"/>
              <w:tabs>
                <w:tab w:val="left" w:pos="993"/>
              </w:tabs>
              <w:spacing w:before="0"/>
              <w:jc w:val="left"/>
              <w:rPr>
                <w:sz w:val="20"/>
                <w:lang w:val="nb-NO"/>
              </w:rPr>
            </w:pPr>
          </w:p>
        </w:tc>
        <w:tc>
          <w:tcPr>
            <w:tcW w:w="3020" w:type="dxa"/>
          </w:tcPr>
          <w:p w14:paraId="1D083F23" w14:textId="5A662CF7"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0,92</w:t>
            </w:r>
          </w:p>
          <w:p w14:paraId="0F53E7D6" w14:textId="52A865C0"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(0,70, 1,20)</w:t>
            </w:r>
          </w:p>
        </w:tc>
        <w:tc>
          <w:tcPr>
            <w:tcW w:w="3021" w:type="dxa"/>
          </w:tcPr>
          <w:p w14:paraId="0A919EA9" w14:textId="1B94DCAD"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1,21</w:t>
            </w:r>
          </w:p>
          <w:p w14:paraId="7307E5C1" w14:textId="3908F1CD"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(0,93, 1,57)</w:t>
            </w:r>
          </w:p>
        </w:tc>
      </w:tr>
      <w:tr w:rsidR="002F32D0" w:rsidRPr="001D340D" w14:paraId="3BF6F920" w14:textId="77777777" w:rsidTr="002F32D0">
        <w:trPr>
          <w:cantSplit/>
        </w:trPr>
        <w:tc>
          <w:tcPr>
            <w:tcW w:w="1510" w:type="dxa"/>
          </w:tcPr>
          <w:p w14:paraId="31520D2D" w14:textId="3CFD6E09"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Prosentandel</w:t>
            </w:r>
          </w:p>
        </w:tc>
        <w:tc>
          <w:tcPr>
            <w:tcW w:w="1510" w:type="dxa"/>
            <w:vMerge w:val="restart"/>
          </w:tcPr>
          <w:p w14:paraId="33D04307" w14:textId="400D4B4A" w:rsidR="002F32D0" w:rsidRPr="001D340D" w:rsidRDefault="002F32D0" w:rsidP="009C548F">
            <w:pPr>
              <w:pStyle w:val="Text"/>
              <w:keepNext/>
              <w:keepLines/>
              <w:widowControl w:val="0"/>
              <w:tabs>
                <w:tab w:val="left" w:pos="993"/>
              </w:tabs>
              <w:spacing w:before="0"/>
              <w:jc w:val="left"/>
              <w:rPr>
                <w:sz w:val="20"/>
                <w:lang w:val="nb-NO"/>
              </w:rPr>
            </w:pPr>
            <w:r w:rsidRPr="001D340D">
              <w:rPr>
                <w:sz w:val="20"/>
                <w:lang w:val="nb-NO"/>
              </w:rPr>
              <w:t>Uke 52</w:t>
            </w:r>
          </w:p>
        </w:tc>
        <w:tc>
          <w:tcPr>
            <w:tcW w:w="3020" w:type="dxa"/>
          </w:tcPr>
          <w:p w14:paraId="69288E39" w14:textId="1ED96A32"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79 % vs 78 %</w:t>
            </w:r>
          </w:p>
        </w:tc>
        <w:tc>
          <w:tcPr>
            <w:tcW w:w="3021" w:type="dxa"/>
          </w:tcPr>
          <w:p w14:paraId="1751E626" w14:textId="7E80E7B1" w:rsidR="002F32D0" w:rsidRPr="001D340D" w:rsidRDefault="002F32D0" w:rsidP="009C548F">
            <w:pPr>
              <w:pStyle w:val="Text"/>
              <w:keepNext/>
              <w:keepLines/>
              <w:widowControl w:val="0"/>
              <w:tabs>
                <w:tab w:val="left" w:pos="993"/>
              </w:tabs>
              <w:spacing w:before="0"/>
              <w:jc w:val="center"/>
              <w:rPr>
                <w:sz w:val="20"/>
                <w:lang w:val="nb-NO"/>
              </w:rPr>
            </w:pPr>
            <w:r w:rsidRPr="001D340D">
              <w:rPr>
                <w:sz w:val="20"/>
                <w:lang w:val="nb-NO"/>
              </w:rPr>
              <w:t>79 % vs 73 %</w:t>
            </w:r>
          </w:p>
        </w:tc>
      </w:tr>
      <w:tr w:rsidR="002F32D0" w:rsidRPr="001D340D" w14:paraId="050C0A65" w14:textId="77777777" w:rsidTr="002F32D0">
        <w:trPr>
          <w:cantSplit/>
        </w:trPr>
        <w:tc>
          <w:tcPr>
            <w:tcW w:w="1510" w:type="dxa"/>
          </w:tcPr>
          <w:p w14:paraId="67F33BF8" w14:textId="77777777" w:rsidR="002F32D0" w:rsidRPr="001D340D" w:rsidRDefault="002F32D0" w:rsidP="009C548F">
            <w:pPr>
              <w:pStyle w:val="Text"/>
              <w:widowControl w:val="0"/>
              <w:tabs>
                <w:tab w:val="left" w:pos="993"/>
              </w:tabs>
              <w:spacing w:before="0"/>
              <w:jc w:val="left"/>
              <w:rPr>
                <w:sz w:val="20"/>
                <w:lang w:val="nb-NO"/>
              </w:rPr>
            </w:pPr>
            <w:r w:rsidRPr="001D340D">
              <w:rPr>
                <w:sz w:val="20"/>
                <w:lang w:val="nb-NO"/>
              </w:rPr>
              <w:t>Odds ratio</w:t>
            </w:r>
          </w:p>
          <w:p w14:paraId="0CC018BE" w14:textId="205B7538" w:rsidR="002F32D0" w:rsidRPr="001D340D" w:rsidRDefault="002F32D0" w:rsidP="009C548F">
            <w:pPr>
              <w:pStyle w:val="Text"/>
              <w:widowControl w:val="0"/>
              <w:tabs>
                <w:tab w:val="left" w:pos="993"/>
              </w:tabs>
              <w:spacing w:before="0"/>
              <w:jc w:val="left"/>
              <w:rPr>
                <w:sz w:val="20"/>
                <w:lang w:val="nb-NO"/>
              </w:rPr>
            </w:pPr>
            <w:r w:rsidRPr="001D340D">
              <w:rPr>
                <w:sz w:val="20"/>
                <w:lang w:val="nb-NO"/>
              </w:rPr>
              <w:t>(95 % KI)</w:t>
            </w:r>
          </w:p>
        </w:tc>
        <w:tc>
          <w:tcPr>
            <w:tcW w:w="1510" w:type="dxa"/>
            <w:vMerge/>
          </w:tcPr>
          <w:p w14:paraId="4081FBE1" w14:textId="77777777" w:rsidR="002F32D0" w:rsidRPr="001D340D" w:rsidRDefault="002F32D0" w:rsidP="009C548F">
            <w:pPr>
              <w:pStyle w:val="Text"/>
              <w:widowControl w:val="0"/>
              <w:tabs>
                <w:tab w:val="left" w:pos="993"/>
              </w:tabs>
              <w:spacing w:before="0"/>
              <w:jc w:val="left"/>
              <w:rPr>
                <w:sz w:val="20"/>
                <w:lang w:val="nb-NO"/>
              </w:rPr>
            </w:pPr>
          </w:p>
        </w:tc>
        <w:tc>
          <w:tcPr>
            <w:tcW w:w="3020" w:type="dxa"/>
          </w:tcPr>
          <w:p w14:paraId="02097CBD" w14:textId="24F37509" w:rsidR="002F32D0" w:rsidRPr="001D340D" w:rsidRDefault="002F32D0" w:rsidP="009C548F">
            <w:pPr>
              <w:pStyle w:val="Text"/>
              <w:widowControl w:val="0"/>
              <w:tabs>
                <w:tab w:val="left" w:pos="993"/>
              </w:tabs>
              <w:spacing w:before="0"/>
              <w:jc w:val="center"/>
              <w:rPr>
                <w:sz w:val="20"/>
                <w:lang w:val="nb-NO"/>
              </w:rPr>
            </w:pPr>
            <w:r w:rsidRPr="001D340D">
              <w:rPr>
                <w:sz w:val="20"/>
                <w:lang w:val="nb-NO"/>
              </w:rPr>
              <w:t>1,10</w:t>
            </w:r>
          </w:p>
          <w:p w14:paraId="42D48343" w14:textId="18AA53DD" w:rsidR="002F32D0" w:rsidRPr="001D340D" w:rsidRDefault="002F32D0" w:rsidP="009C548F">
            <w:pPr>
              <w:pStyle w:val="Text"/>
              <w:widowControl w:val="0"/>
              <w:tabs>
                <w:tab w:val="left" w:pos="993"/>
              </w:tabs>
              <w:spacing w:before="0"/>
              <w:jc w:val="center"/>
              <w:rPr>
                <w:sz w:val="20"/>
                <w:lang w:val="nb-NO"/>
              </w:rPr>
            </w:pPr>
            <w:r w:rsidRPr="001D340D">
              <w:rPr>
                <w:sz w:val="20"/>
                <w:lang w:val="nb-NO"/>
              </w:rPr>
              <w:t>(0,83, 1,47)</w:t>
            </w:r>
          </w:p>
        </w:tc>
        <w:tc>
          <w:tcPr>
            <w:tcW w:w="3021" w:type="dxa"/>
          </w:tcPr>
          <w:p w14:paraId="378D7C02" w14:textId="6D0119B5" w:rsidR="002F32D0" w:rsidRPr="001D340D" w:rsidRDefault="002F32D0" w:rsidP="009C548F">
            <w:pPr>
              <w:pStyle w:val="Text"/>
              <w:widowControl w:val="0"/>
              <w:tabs>
                <w:tab w:val="left" w:pos="993"/>
              </w:tabs>
              <w:spacing w:before="0"/>
              <w:jc w:val="center"/>
              <w:rPr>
                <w:sz w:val="20"/>
                <w:lang w:val="nb-NO"/>
              </w:rPr>
            </w:pPr>
            <w:r w:rsidRPr="001D340D">
              <w:rPr>
                <w:sz w:val="20"/>
                <w:lang w:val="nb-NO"/>
              </w:rPr>
              <w:t>1,41</w:t>
            </w:r>
          </w:p>
          <w:p w14:paraId="7155D652" w14:textId="50133BB2" w:rsidR="002F32D0" w:rsidRPr="001D340D" w:rsidRDefault="002F32D0" w:rsidP="009C548F">
            <w:pPr>
              <w:pStyle w:val="Text"/>
              <w:widowControl w:val="0"/>
              <w:tabs>
                <w:tab w:val="left" w:pos="993"/>
              </w:tabs>
              <w:spacing w:before="0"/>
              <w:jc w:val="center"/>
              <w:rPr>
                <w:sz w:val="20"/>
                <w:lang w:val="nb-NO"/>
              </w:rPr>
            </w:pPr>
            <w:r w:rsidRPr="001D340D">
              <w:rPr>
                <w:sz w:val="20"/>
                <w:lang w:val="nb-NO"/>
              </w:rPr>
              <w:t>(1,06, 1,86)</w:t>
            </w:r>
          </w:p>
        </w:tc>
      </w:tr>
      <w:tr w:rsidR="00D90931" w:rsidRPr="001D340D" w14:paraId="2460B22B" w14:textId="77777777" w:rsidTr="001725D9">
        <w:trPr>
          <w:cantSplit/>
        </w:trPr>
        <w:tc>
          <w:tcPr>
            <w:tcW w:w="9061" w:type="dxa"/>
            <w:gridSpan w:val="4"/>
          </w:tcPr>
          <w:p w14:paraId="32B35215" w14:textId="1D627034" w:rsidR="00D90931" w:rsidRPr="001D340D" w:rsidRDefault="000E0646" w:rsidP="009C548F">
            <w:pPr>
              <w:pStyle w:val="Text"/>
              <w:keepNext/>
              <w:widowControl w:val="0"/>
              <w:tabs>
                <w:tab w:val="left" w:pos="993"/>
              </w:tabs>
              <w:spacing w:before="0"/>
              <w:jc w:val="left"/>
              <w:rPr>
                <w:b/>
                <w:sz w:val="20"/>
                <w:lang w:val="nb-NO"/>
              </w:rPr>
            </w:pPr>
            <w:r w:rsidRPr="001D340D">
              <w:rPr>
                <w:b/>
                <w:sz w:val="20"/>
                <w:lang w:val="nb-NO"/>
              </w:rPr>
              <w:t xml:space="preserve">Årlig </w:t>
            </w:r>
            <w:r w:rsidR="00D90931" w:rsidRPr="001D340D">
              <w:rPr>
                <w:b/>
                <w:sz w:val="20"/>
                <w:lang w:val="nb-NO"/>
              </w:rPr>
              <w:t xml:space="preserve">rate </w:t>
            </w:r>
            <w:r w:rsidRPr="001D340D">
              <w:rPr>
                <w:b/>
                <w:sz w:val="20"/>
                <w:lang w:val="nb-NO"/>
              </w:rPr>
              <w:t>med astmaeksaserbasjoner</w:t>
            </w:r>
          </w:p>
        </w:tc>
      </w:tr>
      <w:tr w:rsidR="00D90931" w:rsidRPr="001D340D" w14:paraId="7801A929" w14:textId="77777777" w:rsidTr="001725D9">
        <w:trPr>
          <w:cantSplit/>
        </w:trPr>
        <w:tc>
          <w:tcPr>
            <w:tcW w:w="9061" w:type="dxa"/>
            <w:gridSpan w:val="4"/>
          </w:tcPr>
          <w:p w14:paraId="221AC4EE" w14:textId="0A2D776A" w:rsidR="00D90931" w:rsidRPr="001D340D" w:rsidRDefault="00D90931" w:rsidP="009C548F">
            <w:pPr>
              <w:pStyle w:val="Text"/>
              <w:keepNext/>
              <w:widowControl w:val="0"/>
              <w:tabs>
                <w:tab w:val="left" w:pos="993"/>
              </w:tabs>
              <w:spacing w:before="0"/>
              <w:jc w:val="left"/>
              <w:rPr>
                <w:i/>
                <w:sz w:val="20"/>
                <w:lang w:val="nb-NO"/>
              </w:rPr>
            </w:pPr>
            <w:r w:rsidRPr="001D340D">
              <w:rPr>
                <w:i/>
                <w:sz w:val="20"/>
                <w:lang w:val="nb-NO"/>
              </w:rPr>
              <w:t xml:space="preserve">Moderate </w:t>
            </w:r>
            <w:r w:rsidR="000E0646" w:rsidRPr="001D340D">
              <w:rPr>
                <w:i/>
                <w:sz w:val="20"/>
                <w:lang w:val="nb-NO"/>
              </w:rPr>
              <w:t>eller alvorlige eksaserbasjoner</w:t>
            </w:r>
          </w:p>
        </w:tc>
      </w:tr>
      <w:tr w:rsidR="002F32D0" w:rsidRPr="001D340D" w14:paraId="5E462746" w14:textId="77777777" w:rsidTr="002F32D0">
        <w:trPr>
          <w:cantSplit/>
        </w:trPr>
        <w:tc>
          <w:tcPr>
            <w:tcW w:w="1510" w:type="dxa"/>
          </w:tcPr>
          <w:p w14:paraId="72C38DC4" w14:textId="319EA6A7"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AR</w:t>
            </w:r>
          </w:p>
        </w:tc>
        <w:tc>
          <w:tcPr>
            <w:tcW w:w="1510" w:type="dxa"/>
          </w:tcPr>
          <w:p w14:paraId="53228C6B" w14:textId="1A6F962A"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Uke 52</w:t>
            </w:r>
          </w:p>
        </w:tc>
        <w:tc>
          <w:tcPr>
            <w:tcW w:w="3020" w:type="dxa"/>
          </w:tcPr>
          <w:p w14:paraId="781BAFE4" w14:textId="091B4CCB"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0,46 vs 0,54</w:t>
            </w:r>
          </w:p>
        </w:tc>
        <w:tc>
          <w:tcPr>
            <w:tcW w:w="3021" w:type="dxa"/>
          </w:tcPr>
          <w:p w14:paraId="4AB00895" w14:textId="36DB402E"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0,46 vs 0,72</w:t>
            </w:r>
          </w:p>
        </w:tc>
      </w:tr>
      <w:tr w:rsidR="002F32D0" w:rsidRPr="001D340D" w14:paraId="1C5AA9C0" w14:textId="77777777" w:rsidTr="002F32D0">
        <w:trPr>
          <w:cantSplit/>
        </w:trPr>
        <w:tc>
          <w:tcPr>
            <w:tcW w:w="1510" w:type="dxa"/>
          </w:tcPr>
          <w:p w14:paraId="48DC82DB" w14:textId="0EDD42F6"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RR</w:t>
            </w:r>
            <w:r>
              <w:rPr>
                <w:sz w:val="20"/>
                <w:lang w:val="nb-NO"/>
              </w:rPr>
              <w:t>**</w:t>
            </w:r>
          </w:p>
          <w:p w14:paraId="57886FB0" w14:textId="50854E98"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(95 % KI)</w:t>
            </w:r>
          </w:p>
        </w:tc>
        <w:tc>
          <w:tcPr>
            <w:tcW w:w="1510" w:type="dxa"/>
          </w:tcPr>
          <w:p w14:paraId="28319D30" w14:textId="180E6141"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Uke 52</w:t>
            </w:r>
          </w:p>
        </w:tc>
        <w:tc>
          <w:tcPr>
            <w:tcW w:w="3020" w:type="dxa"/>
          </w:tcPr>
          <w:p w14:paraId="24B264E8" w14:textId="09655F0D"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0,85</w:t>
            </w:r>
          </w:p>
          <w:p w14:paraId="3B60962D" w14:textId="6D245BC5"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(0,68, 1,04)</w:t>
            </w:r>
          </w:p>
        </w:tc>
        <w:tc>
          <w:tcPr>
            <w:tcW w:w="3021" w:type="dxa"/>
          </w:tcPr>
          <w:p w14:paraId="4579D5C3" w14:textId="37449DBE"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0,64</w:t>
            </w:r>
          </w:p>
          <w:p w14:paraId="30648BF9" w14:textId="6F0C707A"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(0,52, 0,78)</w:t>
            </w:r>
          </w:p>
        </w:tc>
      </w:tr>
      <w:tr w:rsidR="001272FC" w:rsidRPr="001D340D" w14:paraId="3BFC922E" w14:textId="77777777" w:rsidTr="001725D9">
        <w:trPr>
          <w:cantSplit/>
        </w:trPr>
        <w:tc>
          <w:tcPr>
            <w:tcW w:w="9061" w:type="dxa"/>
            <w:gridSpan w:val="4"/>
          </w:tcPr>
          <w:p w14:paraId="0133D199" w14:textId="724B7C14" w:rsidR="001272FC" w:rsidRPr="001D340D" w:rsidRDefault="000E0646" w:rsidP="009C548F">
            <w:pPr>
              <w:pStyle w:val="Text"/>
              <w:keepNext/>
              <w:widowControl w:val="0"/>
              <w:tabs>
                <w:tab w:val="left" w:pos="993"/>
              </w:tabs>
              <w:spacing w:before="0"/>
              <w:jc w:val="left"/>
              <w:rPr>
                <w:i/>
                <w:sz w:val="20"/>
                <w:lang w:val="nb-NO"/>
              </w:rPr>
            </w:pPr>
            <w:r w:rsidRPr="001D340D">
              <w:rPr>
                <w:i/>
                <w:sz w:val="20"/>
                <w:lang w:val="nb-NO"/>
              </w:rPr>
              <w:t>Alvorlige eksaserbasjoner</w:t>
            </w:r>
          </w:p>
        </w:tc>
      </w:tr>
      <w:tr w:rsidR="002F32D0" w:rsidRPr="001D340D" w14:paraId="097A9919" w14:textId="77777777" w:rsidTr="002F32D0">
        <w:trPr>
          <w:cantSplit/>
        </w:trPr>
        <w:tc>
          <w:tcPr>
            <w:tcW w:w="1510" w:type="dxa"/>
          </w:tcPr>
          <w:p w14:paraId="6380C002" w14:textId="2BF39D88"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AR</w:t>
            </w:r>
          </w:p>
        </w:tc>
        <w:tc>
          <w:tcPr>
            <w:tcW w:w="1510" w:type="dxa"/>
          </w:tcPr>
          <w:p w14:paraId="5D52F51A" w14:textId="153FB6FB"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Uke 52</w:t>
            </w:r>
          </w:p>
        </w:tc>
        <w:tc>
          <w:tcPr>
            <w:tcW w:w="3020" w:type="dxa"/>
          </w:tcPr>
          <w:p w14:paraId="3CAFE083" w14:textId="36253A44"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0,26 vs 0,33</w:t>
            </w:r>
          </w:p>
        </w:tc>
        <w:tc>
          <w:tcPr>
            <w:tcW w:w="3021" w:type="dxa"/>
          </w:tcPr>
          <w:p w14:paraId="644A17A9" w14:textId="25A93011"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0,26 vs 0,45</w:t>
            </w:r>
          </w:p>
        </w:tc>
      </w:tr>
      <w:tr w:rsidR="002F32D0" w:rsidRPr="001D340D" w14:paraId="0DF2C55E" w14:textId="77777777" w:rsidTr="002F32D0">
        <w:trPr>
          <w:cantSplit/>
        </w:trPr>
        <w:tc>
          <w:tcPr>
            <w:tcW w:w="1510" w:type="dxa"/>
          </w:tcPr>
          <w:p w14:paraId="0A4E05E9" w14:textId="3F53C231"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RR</w:t>
            </w:r>
            <w:r>
              <w:rPr>
                <w:sz w:val="20"/>
                <w:lang w:val="nb-NO"/>
              </w:rPr>
              <w:t>**</w:t>
            </w:r>
          </w:p>
          <w:p w14:paraId="71BAD085" w14:textId="7B36B9BC"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(95 % KI)</w:t>
            </w:r>
          </w:p>
        </w:tc>
        <w:tc>
          <w:tcPr>
            <w:tcW w:w="1510" w:type="dxa"/>
          </w:tcPr>
          <w:p w14:paraId="26DE7694" w14:textId="7C5C1DCB" w:rsidR="002F32D0" w:rsidRPr="001D340D" w:rsidRDefault="002F32D0" w:rsidP="009C548F">
            <w:pPr>
              <w:pStyle w:val="Text"/>
              <w:keepNext/>
              <w:widowControl w:val="0"/>
              <w:tabs>
                <w:tab w:val="left" w:pos="993"/>
              </w:tabs>
              <w:spacing w:before="0"/>
              <w:jc w:val="left"/>
              <w:rPr>
                <w:sz w:val="20"/>
                <w:lang w:val="nb-NO"/>
              </w:rPr>
            </w:pPr>
            <w:r w:rsidRPr="001D340D">
              <w:rPr>
                <w:sz w:val="20"/>
                <w:lang w:val="nb-NO"/>
              </w:rPr>
              <w:t>Uke 52</w:t>
            </w:r>
          </w:p>
        </w:tc>
        <w:tc>
          <w:tcPr>
            <w:tcW w:w="3020" w:type="dxa"/>
          </w:tcPr>
          <w:p w14:paraId="4B7D8195" w14:textId="316C564F"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0,78</w:t>
            </w:r>
          </w:p>
          <w:p w14:paraId="73041BC2" w14:textId="4A168F57"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(0,61, 1,00)</w:t>
            </w:r>
          </w:p>
        </w:tc>
        <w:tc>
          <w:tcPr>
            <w:tcW w:w="3021" w:type="dxa"/>
          </w:tcPr>
          <w:p w14:paraId="4F80976E" w14:textId="2094DB04"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0,58</w:t>
            </w:r>
          </w:p>
          <w:p w14:paraId="30B43F72" w14:textId="0EB60F59" w:rsidR="002F32D0" w:rsidRPr="001D340D" w:rsidRDefault="002F32D0" w:rsidP="009C548F">
            <w:pPr>
              <w:pStyle w:val="Text"/>
              <w:keepNext/>
              <w:widowControl w:val="0"/>
              <w:tabs>
                <w:tab w:val="left" w:pos="993"/>
              </w:tabs>
              <w:spacing w:before="0"/>
              <w:jc w:val="center"/>
              <w:rPr>
                <w:sz w:val="20"/>
                <w:lang w:val="nb-NO"/>
              </w:rPr>
            </w:pPr>
            <w:r w:rsidRPr="001D340D">
              <w:rPr>
                <w:sz w:val="20"/>
                <w:lang w:val="nb-NO"/>
              </w:rPr>
              <w:t>(0,45, 0,73)</w:t>
            </w:r>
          </w:p>
        </w:tc>
      </w:tr>
      <w:tr w:rsidR="001725D9" w:rsidRPr="00E42228" w14:paraId="2A04BDFF" w14:textId="77777777" w:rsidTr="001725D9">
        <w:trPr>
          <w:cantSplit/>
        </w:trPr>
        <w:tc>
          <w:tcPr>
            <w:tcW w:w="9061" w:type="dxa"/>
            <w:gridSpan w:val="4"/>
          </w:tcPr>
          <w:p w14:paraId="226B1D51" w14:textId="6D92177A" w:rsidR="001725D9" w:rsidRDefault="001725D9" w:rsidP="009C548F">
            <w:pPr>
              <w:widowControl w:val="0"/>
              <w:spacing w:line="240" w:lineRule="auto"/>
              <w:ind w:left="567" w:hanging="567"/>
              <w:rPr>
                <w:sz w:val="20"/>
                <w:lang w:val="nb-NO"/>
              </w:rPr>
            </w:pPr>
            <w:r w:rsidRPr="001D340D">
              <w:rPr>
                <w:sz w:val="20"/>
                <w:lang w:val="nb-NO"/>
              </w:rPr>
              <w:t>*</w:t>
            </w:r>
            <w:r w:rsidRPr="001D340D">
              <w:rPr>
                <w:sz w:val="20"/>
                <w:lang w:val="nb-NO"/>
              </w:rPr>
              <w:tab/>
            </w:r>
            <w:r w:rsidR="000E0646" w:rsidRPr="001D340D">
              <w:rPr>
                <w:rFonts w:eastAsiaTheme="minorHAnsi"/>
                <w:sz w:val="20"/>
                <w:lang w:val="nb-NO"/>
              </w:rPr>
              <w:t>Gjennomsnittlig verdi for behandlingsvarighet</w:t>
            </w:r>
            <w:r w:rsidR="006518FC" w:rsidRPr="001D340D">
              <w:rPr>
                <w:sz w:val="20"/>
                <w:lang w:val="nb-NO"/>
              </w:rPr>
              <w:t>.</w:t>
            </w:r>
          </w:p>
          <w:p w14:paraId="189B9FDB" w14:textId="69796C39" w:rsidR="00943E77" w:rsidRPr="001D340D" w:rsidRDefault="00943E77" w:rsidP="009C548F">
            <w:pPr>
              <w:widowControl w:val="0"/>
              <w:spacing w:line="240" w:lineRule="auto"/>
              <w:ind w:left="567" w:hanging="567"/>
              <w:rPr>
                <w:sz w:val="20"/>
                <w:lang w:val="nb-NO"/>
              </w:rPr>
            </w:pPr>
            <w:r>
              <w:rPr>
                <w:sz w:val="20"/>
                <w:lang w:val="nb-NO"/>
              </w:rPr>
              <w:t>**</w:t>
            </w:r>
            <w:r w:rsidRPr="001D340D">
              <w:rPr>
                <w:sz w:val="20"/>
                <w:lang w:val="nb-NO"/>
              </w:rPr>
              <w:tab/>
            </w:r>
            <w:r>
              <w:rPr>
                <w:sz w:val="20"/>
                <w:lang w:val="nb-NO"/>
              </w:rPr>
              <w:t>RR &lt; 1,00 er i favør indakaterol/glykopyrronium/mometasonfuroat.</w:t>
            </w:r>
          </w:p>
          <w:p w14:paraId="6580D8C7" w14:textId="3D35A7D2" w:rsidR="001725D9" w:rsidRPr="001D340D" w:rsidRDefault="001725D9" w:rsidP="009C548F">
            <w:pPr>
              <w:pStyle w:val="Text"/>
              <w:keepNext/>
              <w:keepLines/>
              <w:widowControl w:val="0"/>
              <w:spacing w:before="0"/>
              <w:ind w:left="567" w:hanging="567"/>
              <w:jc w:val="left"/>
              <w:rPr>
                <w:sz w:val="20"/>
                <w:lang w:val="nb-NO"/>
              </w:rPr>
            </w:pPr>
            <w:r w:rsidRPr="001D340D">
              <w:rPr>
                <w:bCs/>
                <w:sz w:val="20"/>
                <w:vertAlign w:val="superscript"/>
                <w:lang w:val="nb-NO"/>
              </w:rPr>
              <w:t>1</w:t>
            </w:r>
            <w:r w:rsidRPr="001D340D">
              <w:rPr>
                <w:sz w:val="20"/>
                <w:lang w:val="nb-NO"/>
              </w:rPr>
              <w:tab/>
              <w:t>Enerzair Breezhaler 114 </w:t>
            </w:r>
            <w:r w:rsidR="000E0646" w:rsidRPr="001D340D">
              <w:rPr>
                <w:sz w:val="20"/>
                <w:lang w:val="nb-NO"/>
              </w:rPr>
              <w:t>mikrogram</w:t>
            </w:r>
            <w:r w:rsidRPr="001D340D">
              <w:rPr>
                <w:sz w:val="20"/>
                <w:lang w:val="nb-NO"/>
              </w:rPr>
              <w:t>/46 </w:t>
            </w:r>
            <w:r w:rsidR="000E0646" w:rsidRPr="001D340D">
              <w:rPr>
                <w:sz w:val="20"/>
                <w:lang w:val="nb-NO"/>
              </w:rPr>
              <w:t>mikrogram</w:t>
            </w:r>
            <w:r w:rsidRPr="001D340D">
              <w:rPr>
                <w:sz w:val="20"/>
                <w:lang w:val="nb-NO"/>
              </w:rPr>
              <w:t>/136 </w:t>
            </w:r>
            <w:r w:rsidR="000E0646" w:rsidRPr="001D340D">
              <w:rPr>
                <w:sz w:val="20"/>
                <w:lang w:val="nb-NO"/>
              </w:rPr>
              <w:t xml:space="preserve">mikrogram </w:t>
            </w:r>
            <w:r w:rsidRPr="001D340D">
              <w:rPr>
                <w:sz w:val="20"/>
                <w:lang w:val="nb-NO"/>
              </w:rPr>
              <w:t>od.</w:t>
            </w:r>
          </w:p>
          <w:p w14:paraId="1B094960" w14:textId="2E2A1455" w:rsidR="001725D9" w:rsidRPr="001D340D" w:rsidRDefault="001725D9" w:rsidP="009C548F">
            <w:pPr>
              <w:pStyle w:val="Text"/>
              <w:keepNext/>
              <w:keepLines/>
              <w:widowControl w:val="0"/>
              <w:spacing w:before="0"/>
              <w:ind w:left="567" w:hanging="567"/>
              <w:jc w:val="left"/>
              <w:rPr>
                <w:sz w:val="20"/>
                <w:lang w:val="nb-NO"/>
              </w:rPr>
            </w:pPr>
            <w:r w:rsidRPr="001D340D">
              <w:rPr>
                <w:bCs/>
                <w:sz w:val="20"/>
                <w:vertAlign w:val="superscript"/>
                <w:lang w:val="nb-NO"/>
              </w:rPr>
              <w:t>2</w:t>
            </w:r>
            <w:r w:rsidRPr="001D340D">
              <w:rPr>
                <w:sz w:val="20"/>
                <w:lang w:val="nb-NO"/>
              </w:rPr>
              <w:tab/>
              <w:t>IND/MF: inda</w:t>
            </w:r>
            <w:r w:rsidR="000E0646" w:rsidRPr="001D340D">
              <w:rPr>
                <w:sz w:val="20"/>
                <w:lang w:val="nb-NO"/>
              </w:rPr>
              <w:t>k</w:t>
            </w:r>
            <w:r w:rsidRPr="001D340D">
              <w:rPr>
                <w:sz w:val="20"/>
                <w:lang w:val="nb-NO"/>
              </w:rPr>
              <w:t xml:space="preserve">aterol/mometasonfuroat </w:t>
            </w:r>
            <w:r w:rsidR="000E0646" w:rsidRPr="001D340D">
              <w:rPr>
                <w:sz w:val="20"/>
                <w:lang w:val="nb-NO"/>
              </w:rPr>
              <w:t>høydose</w:t>
            </w:r>
            <w:r w:rsidRPr="001D340D">
              <w:rPr>
                <w:sz w:val="20"/>
                <w:lang w:val="nb-NO"/>
              </w:rPr>
              <w:t>: 125 </w:t>
            </w:r>
            <w:r w:rsidR="000E0646" w:rsidRPr="001D340D">
              <w:rPr>
                <w:sz w:val="20"/>
                <w:lang w:val="nb-NO"/>
              </w:rPr>
              <w:t>mikrogram</w:t>
            </w:r>
            <w:r w:rsidRPr="001D340D">
              <w:rPr>
                <w:sz w:val="20"/>
                <w:lang w:val="nb-NO"/>
              </w:rPr>
              <w:t>/260 </w:t>
            </w:r>
            <w:r w:rsidR="000E0646" w:rsidRPr="001D340D">
              <w:rPr>
                <w:sz w:val="20"/>
                <w:lang w:val="nb-NO"/>
              </w:rPr>
              <w:t xml:space="preserve">mikrogram </w:t>
            </w:r>
            <w:r w:rsidRPr="001D340D">
              <w:rPr>
                <w:sz w:val="20"/>
                <w:lang w:val="nb-NO"/>
              </w:rPr>
              <w:t>od.</w:t>
            </w:r>
          </w:p>
          <w:p w14:paraId="4E50B4C0" w14:textId="5191580C" w:rsidR="001725D9" w:rsidRPr="001D340D" w:rsidRDefault="001725D9" w:rsidP="009C548F">
            <w:pPr>
              <w:pStyle w:val="Text"/>
              <w:keepNext/>
              <w:keepLines/>
              <w:widowControl w:val="0"/>
              <w:spacing w:before="0"/>
              <w:ind w:left="567"/>
              <w:jc w:val="left"/>
              <w:rPr>
                <w:sz w:val="20"/>
                <w:lang w:val="nb-NO"/>
              </w:rPr>
            </w:pPr>
            <w:r w:rsidRPr="001D340D">
              <w:rPr>
                <w:sz w:val="20"/>
                <w:lang w:val="nb-NO"/>
              </w:rPr>
              <w:t>Mometasonfuroat 136 </w:t>
            </w:r>
            <w:r w:rsidR="000E0646" w:rsidRPr="001D340D">
              <w:rPr>
                <w:sz w:val="20"/>
                <w:lang w:val="nb-NO"/>
              </w:rPr>
              <w:t xml:space="preserve">mikrogram </w:t>
            </w:r>
            <w:r w:rsidRPr="001D340D">
              <w:rPr>
                <w:sz w:val="20"/>
                <w:lang w:val="nb-NO"/>
              </w:rPr>
              <w:t xml:space="preserve">i Enerzair Breezhaler </w:t>
            </w:r>
            <w:r w:rsidR="000E0646" w:rsidRPr="001D340D">
              <w:rPr>
                <w:rFonts w:eastAsiaTheme="minorHAnsi"/>
                <w:sz w:val="20"/>
                <w:lang w:val="nb-NO"/>
              </w:rPr>
              <w:t xml:space="preserve">er sammenlignbart med mometasonfuroat </w:t>
            </w:r>
            <w:r w:rsidRPr="001D340D">
              <w:rPr>
                <w:sz w:val="20"/>
                <w:lang w:val="nb-NO"/>
              </w:rPr>
              <w:t>260 m</w:t>
            </w:r>
            <w:r w:rsidR="000E0646" w:rsidRPr="001D340D">
              <w:rPr>
                <w:sz w:val="20"/>
                <w:lang w:val="nb-NO"/>
              </w:rPr>
              <w:t>ikrogram i</w:t>
            </w:r>
            <w:r w:rsidRPr="001D340D">
              <w:rPr>
                <w:sz w:val="20"/>
                <w:lang w:val="nb-NO"/>
              </w:rPr>
              <w:t xml:space="preserve"> inda</w:t>
            </w:r>
            <w:r w:rsidR="000E0646" w:rsidRPr="001D340D">
              <w:rPr>
                <w:sz w:val="20"/>
                <w:lang w:val="nb-NO"/>
              </w:rPr>
              <w:t>k</w:t>
            </w:r>
            <w:r w:rsidRPr="001D340D">
              <w:rPr>
                <w:sz w:val="20"/>
                <w:lang w:val="nb-NO"/>
              </w:rPr>
              <w:t>aterol/mometason</w:t>
            </w:r>
            <w:r w:rsidR="000E0646" w:rsidRPr="001D340D">
              <w:rPr>
                <w:sz w:val="20"/>
                <w:lang w:val="nb-NO"/>
              </w:rPr>
              <w:t>furoat</w:t>
            </w:r>
            <w:r w:rsidRPr="001D340D">
              <w:rPr>
                <w:sz w:val="20"/>
                <w:lang w:val="nb-NO"/>
              </w:rPr>
              <w:t>.</w:t>
            </w:r>
          </w:p>
          <w:p w14:paraId="09331188" w14:textId="074AA4E1" w:rsidR="001725D9" w:rsidRPr="001D340D" w:rsidRDefault="001725D9" w:rsidP="009C548F">
            <w:pPr>
              <w:pStyle w:val="Text"/>
              <w:keepNext/>
              <w:keepLines/>
              <w:widowControl w:val="0"/>
              <w:spacing w:before="0"/>
              <w:ind w:left="567" w:hanging="567"/>
              <w:jc w:val="left"/>
              <w:rPr>
                <w:sz w:val="20"/>
                <w:lang w:val="nb-NO"/>
              </w:rPr>
            </w:pPr>
            <w:r w:rsidRPr="001D340D">
              <w:rPr>
                <w:bCs/>
                <w:sz w:val="20"/>
                <w:vertAlign w:val="superscript"/>
                <w:lang w:val="nb-NO"/>
              </w:rPr>
              <w:t>3</w:t>
            </w:r>
            <w:r w:rsidRPr="001D340D">
              <w:rPr>
                <w:bCs/>
                <w:sz w:val="20"/>
                <w:lang w:val="nb-NO"/>
              </w:rPr>
              <w:tab/>
            </w:r>
            <w:r w:rsidRPr="001D340D">
              <w:rPr>
                <w:sz w:val="20"/>
                <w:lang w:val="nb-NO"/>
              </w:rPr>
              <w:t>SAL/FP: salmeterol/fluti</w:t>
            </w:r>
            <w:r w:rsidR="000E0646" w:rsidRPr="001D340D">
              <w:rPr>
                <w:sz w:val="20"/>
                <w:lang w:val="nb-NO"/>
              </w:rPr>
              <w:t>kasonpropionat</w:t>
            </w:r>
            <w:r w:rsidRPr="001D340D">
              <w:rPr>
                <w:sz w:val="20"/>
                <w:lang w:val="nb-NO"/>
              </w:rPr>
              <w:t xml:space="preserve"> </w:t>
            </w:r>
            <w:r w:rsidR="000E0646" w:rsidRPr="001D340D">
              <w:rPr>
                <w:sz w:val="20"/>
                <w:lang w:val="nb-NO"/>
              </w:rPr>
              <w:t>høy</w:t>
            </w:r>
            <w:r w:rsidRPr="001D340D">
              <w:rPr>
                <w:sz w:val="20"/>
                <w:lang w:val="nb-NO"/>
              </w:rPr>
              <w:t>dose: 50 </w:t>
            </w:r>
            <w:r w:rsidR="000E0646" w:rsidRPr="001D340D">
              <w:rPr>
                <w:sz w:val="20"/>
                <w:lang w:val="nb-NO"/>
              </w:rPr>
              <w:t>mikrogram</w:t>
            </w:r>
            <w:r w:rsidRPr="001D340D">
              <w:rPr>
                <w:sz w:val="20"/>
                <w:lang w:val="nb-NO"/>
              </w:rPr>
              <w:t>/500 </w:t>
            </w:r>
            <w:r w:rsidR="000E0646" w:rsidRPr="001D340D">
              <w:rPr>
                <w:sz w:val="20"/>
                <w:lang w:val="nb-NO"/>
              </w:rPr>
              <w:t xml:space="preserve">mikrogram </w:t>
            </w:r>
            <w:r w:rsidRPr="001D340D">
              <w:rPr>
                <w:sz w:val="20"/>
                <w:lang w:val="nb-NO"/>
              </w:rPr>
              <w:t>bid (</w:t>
            </w:r>
            <w:r w:rsidR="000E0646" w:rsidRPr="001D340D">
              <w:rPr>
                <w:sz w:val="20"/>
                <w:lang w:val="nb-NO"/>
              </w:rPr>
              <w:t>innholds</w:t>
            </w:r>
            <w:r w:rsidRPr="001D340D">
              <w:rPr>
                <w:sz w:val="20"/>
                <w:lang w:val="nb-NO"/>
              </w:rPr>
              <w:t>dose).</w:t>
            </w:r>
          </w:p>
          <w:p w14:paraId="0734317A" w14:textId="19E46984" w:rsidR="001725D9" w:rsidRDefault="001725D9" w:rsidP="009C548F">
            <w:pPr>
              <w:pStyle w:val="Text"/>
              <w:keepNext/>
              <w:keepLines/>
              <w:widowControl w:val="0"/>
              <w:spacing w:before="0"/>
              <w:ind w:left="567" w:hanging="567"/>
              <w:jc w:val="left"/>
              <w:rPr>
                <w:sz w:val="20"/>
                <w:lang w:val="nb-NO"/>
              </w:rPr>
            </w:pPr>
            <w:r w:rsidRPr="001D340D">
              <w:rPr>
                <w:sz w:val="20"/>
                <w:vertAlign w:val="superscript"/>
                <w:lang w:val="nb-NO"/>
              </w:rPr>
              <w:t>4</w:t>
            </w:r>
            <w:r w:rsidRPr="001D340D">
              <w:rPr>
                <w:sz w:val="20"/>
                <w:lang w:val="nb-NO"/>
              </w:rPr>
              <w:tab/>
              <w:t>Trough FEV</w:t>
            </w:r>
            <w:r w:rsidRPr="001D340D">
              <w:rPr>
                <w:sz w:val="20"/>
                <w:vertAlign w:val="subscript"/>
                <w:lang w:val="nb-NO"/>
              </w:rPr>
              <w:t>1</w:t>
            </w:r>
            <w:r w:rsidRPr="001D340D">
              <w:rPr>
                <w:sz w:val="20"/>
                <w:lang w:val="nb-NO"/>
              </w:rPr>
              <w:t xml:space="preserve">: </w:t>
            </w:r>
            <w:r w:rsidR="000E0646" w:rsidRPr="001D340D">
              <w:rPr>
                <w:rFonts w:eastAsiaTheme="minorHAnsi"/>
                <w:sz w:val="20"/>
                <w:lang w:val="nb-NO"/>
              </w:rPr>
              <w:t>gjennomsnittet av de to FEV</w:t>
            </w:r>
            <w:r w:rsidR="000E0646" w:rsidRPr="001D340D">
              <w:rPr>
                <w:rFonts w:eastAsiaTheme="minorHAnsi"/>
                <w:sz w:val="20"/>
                <w:vertAlign w:val="subscript"/>
                <w:lang w:val="nb-NO"/>
              </w:rPr>
              <w:t>1</w:t>
            </w:r>
            <w:r w:rsidR="000E0646" w:rsidRPr="001D340D">
              <w:rPr>
                <w:rFonts w:eastAsiaTheme="minorHAnsi"/>
                <w:sz w:val="20"/>
                <w:lang w:val="nb-NO"/>
              </w:rPr>
              <w:t>-verdiene målt ved 23 timer og 15 min og 23 timer og 45 min etter kveldsdosen</w:t>
            </w:r>
            <w:r w:rsidRPr="001D340D">
              <w:rPr>
                <w:sz w:val="20"/>
                <w:lang w:val="nb-NO"/>
              </w:rPr>
              <w:t>.</w:t>
            </w:r>
          </w:p>
          <w:p w14:paraId="6AB0BEC6" w14:textId="608D672E" w:rsidR="00943E77" w:rsidRPr="001D340D" w:rsidRDefault="00943E77" w:rsidP="009C548F">
            <w:pPr>
              <w:tabs>
                <w:tab w:val="clear" w:pos="567"/>
              </w:tabs>
              <w:spacing w:line="240" w:lineRule="auto"/>
              <w:rPr>
                <w:sz w:val="20"/>
                <w:lang w:val="nb-NO"/>
              </w:rPr>
            </w:pPr>
            <w:r w:rsidRPr="006F31DF">
              <w:rPr>
                <w:rFonts w:eastAsiaTheme="minorHAnsi"/>
                <w:sz w:val="20"/>
                <w:lang w:val="nb-NO"/>
              </w:rPr>
              <w:t>Primært endepunkt (trough FEV</w:t>
            </w:r>
            <w:r w:rsidRPr="006F31DF">
              <w:rPr>
                <w:rFonts w:eastAsiaTheme="minorHAnsi"/>
                <w:sz w:val="20"/>
                <w:vertAlign w:val="subscript"/>
                <w:lang w:val="nb-NO"/>
              </w:rPr>
              <w:t>1</w:t>
            </w:r>
            <w:r w:rsidRPr="006F31DF">
              <w:rPr>
                <w:rFonts w:eastAsiaTheme="minorHAnsi"/>
                <w:sz w:val="20"/>
                <w:lang w:val="nb-NO"/>
              </w:rPr>
              <w:t xml:space="preserve"> ved uke 26) og sekundært </w:t>
            </w:r>
            <w:r w:rsidR="00E90CA0">
              <w:rPr>
                <w:rFonts w:eastAsiaTheme="minorHAnsi"/>
                <w:sz w:val="20"/>
                <w:lang w:val="nb-NO"/>
              </w:rPr>
              <w:t>hoved</w:t>
            </w:r>
            <w:r w:rsidRPr="006F31DF">
              <w:rPr>
                <w:rFonts w:eastAsiaTheme="minorHAnsi"/>
                <w:sz w:val="20"/>
                <w:lang w:val="nb-NO"/>
              </w:rPr>
              <w:t>endepunkt (ACQ</w:t>
            </w:r>
            <w:r w:rsidRPr="006F31DF">
              <w:rPr>
                <w:rFonts w:eastAsiaTheme="minorHAnsi"/>
                <w:sz w:val="20"/>
                <w:lang w:val="nb-NO"/>
              </w:rPr>
              <w:noBreakHyphen/>
              <w:t>7-skår ved uke 26) var del av bekreftende teststrategi og var derfor kontrollert for multiplisitet. Alle andre endepunkter var ikke del av bekreftende teststrategi.</w:t>
            </w:r>
          </w:p>
          <w:p w14:paraId="764E69D4" w14:textId="2204BBB8" w:rsidR="001725D9" w:rsidRPr="00085D23" w:rsidRDefault="001725D9" w:rsidP="009C548F">
            <w:pPr>
              <w:spacing w:line="240" w:lineRule="auto"/>
              <w:rPr>
                <w:sz w:val="20"/>
                <w:lang w:val="nb-NO"/>
              </w:rPr>
            </w:pPr>
            <w:r w:rsidRPr="00085D23">
              <w:rPr>
                <w:sz w:val="20"/>
                <w:lang w:val="nb-NO"/>
              </w:rPr>
              <w:t xml:space="preserve">RR = rate ratio, AR = </w:t>
            </w:r>
            <w:r w:rsidR="000E0646" w:rsidRPr="00085D23">
              <w:rPr>
                <w:sz w:val="20"/>
                <w:lang w:val="nb-NO"/>
              </w:rPr>
              <w:t xml:space="preserve">årlig </w:t>
            </w:r>
            <w:r w:rsidRPr="00085D23">
              <w:rPr>
                <w:sz w:val="20"/>
                <w:lang w:val="nb-NO"/>
              </w:rPr>
              <w:t>rate</w:t>
            </w:r>
          </w:p>
          <w:p w14:paraId="069C01FB" w14:textId="1C821F80" w:rsidR="001725D9" w:rsidRPr="001D340D" w:rsidRDefault="001725D9" w:rsidP="009C548F">
            <w:pPr>
              <w:spacing w:line="240" w:lineRule="auto"/>
              <w:rPr>
                <w:sz w:val="20"/>
                <w:lang w:val="nb-NO"/>
              </w:rPr>
            </w:pPr>
            <w:r w:rsidRPr="001D340D">
              <w:rPr>
                <w:sz w:val="20"/>
                <w:lang w:val="nb-NO"/>
              </w:rPr>
              <w:t xml:space="preserve">od = </w:t>
            </w:r>
            <w:r w:rsidR="000E0646" w:rsidRPr="001D340D">
              <w:rPr>
                <w:sz w:val="20"/>
                <w:lang w:val="nb-NO"/>
              </w:rPr>
              <w:t>én gang daglig</w:t>
            </w:r>
            <w:r w:rsidRPr="001D340D">
              <w:rPr>
                <w:sz w:val="20"/>
                <w:lang w:val="nb-NO"/>
              </w:rPr>
              <w:t xml:space="preserve">, bid = </w:t>
            </w:r>
            <w:r w:rsidR="000E0646" w:rsidRPr="001D340D">
              <w:rPr>
                <w:sz w:val="20"/>
                <w:lang w:val="nb-NO"/>
              </w:rPr>
              <w:t>to ganger daglig</w:t>
            </w:r>
          </w:p>
        </w:tc>
      </w:tr>
    </w:tbl>
    <w:p w14:paraId="68A72B41" w14:textId="70333CD2" w:rsidR="00BD5909" w:rsidRDefault="00BD5909" w:rsidP="009C548F">
      <w:pPr>
        <w:widowControl w:val="0"/>
        <w:autoSpaceDE w:val="0"/>
        <w:autoSpaceDN w:val="0"/>
        <w:spacing w:line="240" w:lineRule="auto"/>
        <w:rPr>
          <w:szCs w:val="22"/>
          <w:lang w:val="nb-NO"/>
        </w:rPr>
      </w:pPr>
    </w:p>
    <w:p w14:paraId="78B126D1" w14:textId="384EF83E" w:rsidR="00BD5909" w:rsidRDefault="00BD5909" w:rsidP="009C548F">
      <w:pPr>
        <w:keepNext/>
        <w:widowControl w:val="0"/>
        <w:autoSpaceDE w:val="0"/>
        <w:autoSpaceDN w:val="0"/>
        <w:spacing w:line="240" w:lineRule="auto"/>
        <w:rPr>
          <w:szCs w:val="22"/>
          <w:lang w:val="nb-NO"/>
        </w:rPr>
      </w:pPr>
      <w:r>
        <w:rPr>
          <w:i/>
          <w:iCs/>
          <w:szCs w:val="22"/>
          <w:u w:val="single"/>
          <w:lang w:val="nb-NO"/>
        </w:rPr>
        <w:lastRenderedPageBreak/>
        <w:t>Sammenligning av Enerzair Breezhaler med åpen behandling med salmeterol/flutikason + tiotropium</w:t>
      </w:r>
    </w:p>
    <w:p w14:paraId="28899746" w14:textId="211919C4" w:rsidR="00BD5909" w:rsidRDefault="00084B62" w:rsidP="009C548F">
      <w:pPr>
        <w:widowControl w:val="0"/>
        <w:autoSpaceDE w:val="0"/>
        <w:autoSpaceDN w:val="0"/>
        <w:spacing w:line="240" w:lineRule="auto"/>
        <w:rPr>
          <w:szCs w:val="22"/>
          <w:lang w:val="nb-NO"/>
        </w:rPr>
      </w:pPr>
      <w:r>
        <w:rPr>
          <w:szCs w:val="22"/>
          <w:lang w:val="nb-NO"/>
        </w:rPr>
        <w:t>Det ble utført e</w:t>
      </w:r>
      <w:r w:rsidR="00BD5909">
        <w:rPr>
          <w:szCs w:val="22"/>
          <w:lang w:val="nb-NO"/>
        </w:rPr>
        <w:t>n randomisert, delvis</w:t>
      </w:r>
      <w:r w:rsidR="00B47898">
        <w:rPr>
          <w:szCs w:val="22"/>
          <w:lang w:val="nb-NO"/>
        </w:rPr>
        <w:t xml:space="preserve"> </w:t>
      </w:r>
      <w:r w:rsidR="00BD5909">
        <w:rPr>
          <w:szCs w:val="22"/>
          <w:lang w:val="nb-NO"/>
        </w:rPr>
        <w:t>bli</w:t>
      </w:r>
      <w:r w:rsidR="00506F07">
        <w:rPr>
          <w:szCs w:val="22"/>
          <w:lang w:val="nb-NO"/>
        </w:rPr>
        <w:t>n</w:t>
      </w:r>
      <w:r w:rsidR="00BD5909">
        <w:rPr>
          <w:szCs w:val="22"/>
          <w:lang w:val="nb-NO"/>
        </w:rPr>
        <w:t xml:space="preserve">det, </w:t>
      </w:r>
      <w:r w:rsidR="00506F07">
        <w:rPr>
          <w:szCs w:val="22"/>
          <w:lang w:val="nb-NO"/>
        </w:rPr>
        <w:t>ikke-underlegenhets</w:t>
      </w:r>
      <w:r w:rsidR="00BD5909">
        <w:rPr>
          <w:szCs w:val="22"/>
          <w:lang w:val="nb-NO"/>
        </w:rPr>
        <w:t>studie</w:t>
      </w:r>
      <w:r w:rsidR="00B47898">
        <w:rPr>
          <w:szCs w:val="22"/>
          <w:lang w:val="nb-NO"/>
        </w:rPr>
        <w:t xml:space="preserve"> med aktiv behandlingskontroll</w:t>
      </w:r>
      <w:r w:rsidR="00BD5909">
        <w:rPr>
          <w:szCs w:val="22"/>
          <w:lang w:val="nb-NO"/>
        </w:rPr>
        <w:t xml:space="preserve"> (ARGON) </w:t>
      </w:r>
      <w:r w:rsidR="00717597">
        <w:rPr>
          <w:szCs w:val="22"/>
          <w:lang w:val="nb-NO"/>
        </w:rPr>
        <w:t xml:space="preserve">hvor </w:t>
      </w:r>
      <w:r w:rsidR="00AF3001">
        <w:rPr>
          <w:szCs w:val="22"/>
          <w:lang w:val="nb-NO"/>
        </w:rPr>
        <w:t xml:space="preserve">behandlingen med </w:t>
      </w:r>
      <w:r w:rsidR="00717597">
        <w:rPr>
          <w:szCs w:val="22"/>
          <w:lang w:val="nb-NO"/>
        </w:rPr>
        <w:t>Enerzair Breezhaler 114 mikrog</w:t>
      </w:r>
      <w:r w:rsidR="00125D8F">
        <w:rPr>
          <w:szCs w:val="22"/>
          <w:lang w:val="nb-NO"/>
        </w:rPr>
        <w:t>ram</w:t>
      </w:r>
      <w:r w:rsidR="00717597">
        <w:rPr>
          <w:szCs w:val="22"/>
          <w:lang w:val="nb-NO"/>
        </w:rPr>
        <w:t>/46 mi</w:t>
      </w:r>
      <w:r w:rsidR="00DC7BA5">
        <w:rPr>
          <w:szCs w:val="22"/>
          <w:lang w:val="nb-NO"/>
        </w:rPr>
        <w:t>k</w:t>
      </w:r>
      <w:r w:rsidR="00717597">
        <w:rPr>
          <w:szCs w:val="22"/>
          <w:lang w:val="nb-NO"/>
        </w:rPr>
        <w:t>rog</w:t>
      </w:r>
      <w:r w:rsidR="00125D8F">
        <w:rPr>
          <w:szCs w:val="22"/>
          <w:lang w:val="nb-NO"/>
        </w:rPr>
        <w:t>ram</w:t>
      </w:r>
      <w:r w:rsidR="00717597">
        <w:rPr>
          <w:szCs w:val="22"/>
          <w:lang w:val="nb-NO"/>
        </w:rPr>
        <w:t>/</w:t>
      </w:r>
      <w:r w:rsidR="00B47898">
        <w:rPr>
          <w:szCs w:val="22"/>
          <w:lang w:val="nb-NO"/>
        </w:rPr>
        <w:t>136</w:t>
      </w:r>
      <w:r w:rsidR="00717597">
        <w:rPr>
          <w:szCs w:val="22"/>
          <w:lang w:val="nb-NO"/>
        </w:rPr>
        <w:t> mikrog</w:t>
      </w:r>
      <w:r w:rsidR="00125D8F">
        <w:rPr>
          <w:szCs w:val="22"/>
          <w:lang w:val="nb-NO"/>
        </w:rPr>
        <w:t xml:space="preserve">ram </w:t>
      </w:r>
      <w:r w:rsidR="00125D8F" w:rsidRPr="00125D8F">
        <w:rPr>
          <w:szCs w:val="22"/>
          <w:lang w:val="nb-NO"/>
        </w:rPr>
        <w:t>én</w:t>
      </w:r>
      <w:r w:rsidR="00125D8F">
        <w:rPr>
          <w:szCs w:val="22"/>
          <w:lang w:val="nb-NO"/>
        </w:rPr>
        <w:t xml:space="preserve"> </w:t>
      </w:r>
      <w:r w:rsidR="00AF3001">
        <w:rPr>
          <w:szCs w:val="22"/>
          <w:lang w:val="nb-NO"/>
        </w:rPr>
        <w:t>gang daglig (N = 476)</w:t>
      </w:r>
      <w:r w:rsidR="00B47898">
        <w:rPr>
          <w:szCs w:val="22"/>
          <w:lang w:val="nb-NO"/>
        </w:rPr>
        <w:t xml:space="preserve"> og 114 mikrogram/46 mikrogram/68 mikrogram én gang daglig (N = 474)</w:t>
      </w:r>
      <w:r w:rsidR="00AF3001">
        <w:rPr>
          <w:szCs w:val="22"/>
          <w:lang w:val="nb-NO"/>
        </w:rPr>
        <w:t xml:space="preserve"> ble sammenlignet med samtidig administrasjon av salmeterol/flutikasonpropionat 50 mikrog</w:t>
      </w:r>
      <w:r w:rsidR="00125D8F">
        <w:rPr>
          <w:szCs w:val="22"/>
          <w:lang w:val="nb-NO"/>
        </w:rPr>
        <w:t>ram</w:t>
      </w:r>
      <w:r w:rsidR="00AF3001">
        <w:rPr>
          <w:szCs w:val="22"/>
          <w:lang w:val="nb-NO"/>
        </w:rPr>
        <w:t>/500 mikrog</w:t>
      </w:r>
      <w:r w:rsidR="00125D8F">
        <w:rPr>
          <w:szCs w:val="22"/>
          <w:lang w:val="nb-NO"/>
        </w:rPr>
        <w:t>ram</w:t>
      </w:r>
      <w:r w:rsidR="00AF3001">
        <w:rPr>
          <w:szCs w:val="22"/>
          <w:lang w:val="nb-NO"/>
        </w:rPr>
        <w:t xml:space="preserve"> to ganger daglig + tiotropium 5 mikrog</w:t>
      </w:r>
      <w:r w:rsidR="00125D8F">
        <w:rPr>
          <w:szCs w:val="22"/>
          <w:lang w:val="nb-NO"/>
        </w:rPr>
        <w:t>ram</w:t>
      </w:r>
      <w:r w:rsidR="00AF3001">
        <w:rPr>
          <w:szCs w:val="22"/>
          <w:lang w:val="nb-NO"/>
        </w:rPr>
        <w:t xml:space="preserve"> </w:t>
      </w:r>
      <w:r w:rsidR="00B47898">
        <w:rPr>
          <w:szCs w:val="22"/>
          <w:lang w:val="nb-NO"/>
        </w:rPr>
        <w:t xml:space="preserve">én </w:t>
      </w:r>
      <w:r w:rsidR="00AF3001">
        <w:rPr>
          <w:szCs w:val="22"/>
          <w:lang w:val="nb-NO"/>
        </w:rPr>
        <w:t xml:space="preserve">gang daglig (N = 475) i </w:t>
      </w:r>
      <w:r w:rsidR="00B60452">
        <w:rPr>
          <w:szCs w:val="22"/>
          <w:lang w:val="nb-NO"/>
        </w:rPr>
        <w:t>24 </w:t>
      </w:r>
      <w:r w:rsidR="00AF3001">
        <w:rPr>
          <w:szCs w:val="22"/>
          <w:lang w:val="nb-NO"/>
        </w:rPr>
        <w:t>uker.</w:t>
      </w:r>
    </w:p>
    <w:p w14:paraId="10C8FDC9" w14:textId="09BCC2FE" w:rsidR="00AF3001" w:rsidRDefault="00AF3001" w:rsidP="009C548F">
      <w:pPr>
        <w:widowControl w:val="0"/>
        <w:autoSpaceDE w:val="0"/>
        <w:autoSpaceDN w:val="0"/>
        <w:spacing w:line="240" w:lineRule="auto"/>
        <w:rPr>
          <w:szCs w:val="22"/>
          <w:lang w:val="nb-NO"/>
        </w:rPr>
      </w:pPr>
    </w:p>
    <w:p w14:paraId="29913BE1" w14:textId="4A1F8387" w:rsidR="00AF3001" w:rsidRPr="003C11FB" w:rsidRDefault="00125D8F" w:rsidP="009C548F">
      <w:pPr>
        <w:widowControl w:val="0"/>
        <w:autoSpaceDE w:val="0"/>
        <w:autoSpaceDN w:val="0"/>
        <w:spacing w:line="240" w:lineRule="auto"/>
        <w:rPr>
          <w:szCs w:val="22"/>
          <w:lang w:val="nb-NO"/>
        </w:rPr>
      </w:pPr>
      <w:r>
        <w:rPr>
          <w:szCs w:val="22"/>
          <w:lang w:val="nb-NO"/>
        </w:rPr>
        <w:t xml:space="preserve">Behandlingen med Enerzair Breezhaler var ikke underlegen behandlingen med salmeterol/flutikason + tiotropium for </w:t>
      </w:r>
      <w:r w:rsidR="00B47898">
        <w:rPr>
          <w:szCs w:val="22"/>
          <w:lang w:val="nb-NO"/>
        </w:rPr>
        <w:t xml:space="preserve">det </w:t>
      </w:r>
      <w:r>
        <w:rPr>
          <w:szCs w:val="22"/>
          <w:lang w:val="nb-NO"/>
        </w:rPr>
        <w:t>primær</w:t>
      </w:r>
      <w:r w:rsidR="00B47898">
        <w:rPr>
          <w:szCs w:val="22"/>
          <w:lang w:val="nb-NO"/>
        </w:rPr>
        <w:t>e</w:t>
      </w:r>
      <w:r>
        <w:rPr>
          <w:szCs w:val="22"/>
          <w:lang w:val="nb-NO"/>
        </w:rPr>
        <w:t xml:space="preserve"> endepunktet (endring fra baseline for livskvalitetsspørreskjemaet </w:t>
      </w:r>
      <w:r w:rsidRPr="003C11FB">
        <w:rPr>
          <w:szCs w:val="22"/>
          <w:lang w:val="nb-NO"/>
        </w:rPr>
        <w:t>Asthma Quality of Life Questionnaire [AQLQ</w:t>
      </w:r>
      <w:r w:rsidRPr="003C11FB">
        <w:rPr>
          <w:szCs w:val="22"/>
          <w:lang w:val="nb-NO"/>
        </w:rPr>
        <w:noBreakHyphen/>
        <w:t>S]), hos pasienter som tidligere hadd</w:t>
      </w:r>
      <w:r w:rsidR="004F470B" w:rsidRPr="003C11FB">
        <w:rPr>
          <w:szCs w:val="22"/>
          <w:lang w:val="nb-NO"/>
        </w:rPr>
        <w:t>e</w:t>
      </w:r>
      <w:r w:rsidRPr="003C11FB">
        <w:rPr>
          <w:szCs w:val="22"/>
          <w:lang w:val="nb-NO"/>
        </w:rPr>
        <w:t xml:space="preserve"> symptomer </w:t>
      </w:r>
      <w:r w:rsidR="004F470B" w:rsidRPr="003C11FB">
        <w:rPr>
          <w:szCs w:val="22"/>
          <w:lang w:val="nb-NO"/>
        </w:rPr>
        <w:t xml:space="preserve">under behandling med ICS og LABA med en forskjell på 0,073 (ensidet 97,5 % </w:t>
      </w:r>
      <w:r w:rsidR="00737FC7" w:rsidRPr="003C11FB">
        <w:rPr>
          <w:szCs w:val="22"/>
          <w:lang w:val="nb-NO"/>
        </w:rPr>
        <w:t xml:space="preserve">nedre </w:t>
      </w:r>
      <w:r w:rsidR="004F470B" w:rsidRPr="003C11FB">
        <w:rPr>
          <w:szCs w:val="22"/>
          <w:lang w:val="nb-NO"/>
        </w:rPr>
        <w:t>konfidensgrense [CL]</w:t>
      </w:r>
      <w:r w:rsidR="00DC7BA5" w:rsidRPr="003C11FB">
        <w:rPr>
          <w:szCs w:val="22"/>
          <w:lang w:val="nb-NO"/>
        </w:rPr>
        <w:t>:</w:t>
      </w:r>
      <w:r w:rsidR="004F470B" w:rsidRPr="003C11FB">
        <w:rPr>
          <w:szCs w:val="22"/>
          <w:lang w:val="nb-NO"/>
        </w:rPr>
        <w:t xml:space="preserve"> </w:t>
      </w:r>
      <w:r w:rsidR="00A3698E" w:rsidRPr="003C11FB">
        <w:rPr>
          <w:szCs w:val="22"/>
          <w:lang w:val="nb-NO"/>
        </w:rPr>
        <w:noBreakHyphen/>
      </w:r>
      <w:r w:rsidR="004F470B" w:rsidRPr="003C11FB">
        <w:rPr>
          <w:szCs w:val="22"/>
          <w:lang w:val="nb-NO"/>
        </w:rPr>
        <w:t>0.027).</w:t>
      </w:r>
    </w:p>
    <w:p w14:paraId="78B6CCFD" w14:textId="77777777" w:rsidR="00BD5909" w:rsidRPr="00BD5909" w:rsidRDefault="00BD5909" w:rsidP="009C548F">
      <w:pPr>
        <w:widowControl w:val="0"/>
        <w:autoSpaceDE w:val="0"/>
        <w:autoSpaceDN w:val="0"/>
        <w:spacing w:line="240" w:lineRule="auto"/>
        <w:rPr>
          <w:szCs w:val="22"/>
          <w:lang w:val="nb-NO"/>
        </w:rPr>
      </w:pPr>
    </w:p>
    <w:p w14:paraId="1F3A62A6" w14:textId="0845145C" w:rsidR="00B84FD6" w:rsidRPr="001D340D" w:rsidRDefault="00E57325" w:rsidP="009C548F">
      <w:pPr>
        <w:keepNext/>
        <w:widowControl w:val="0"/>
        <w:tabs>
          <w:tab w:val="clear" w:pos="567"/>
        </w:tabs>
        <w:spacing w:line="240" w:lineRule="auto"/>
        <w:rPr>
          <w:bCs/>
          <w:iCs/>
          <w:szCs w:val="22"/>
          <w:lang w:val="nb-NO"/>
        </w:rPr>
      </w:pPr>
      <w:bookmarkStart w:id="14" w:name="_hd6_Table_12_2_Results_of_61431"/>
      <w:bookmarkStart w:id="15" w:name="_hd6_Table_12_4_Results_of_66279"/>
      <w:bookmarkEnd w:id="14"/>
      <w:bookmarkEnd w:id="15"/>
      <w:r w:rsidRPr="001D340D">
        <w:rPr>
          <w:bCs/>
          <w:iCs/>
          <w:szCs w:val="22"/>
          <w:u w:val="single"/>
          <w:lang w:val="nb-NO"/>
        </w:rPr>
        <w:t>Pediatrisk populasjon</w:t>
      </w:r>
    </w:p>
    <w:p w14:paraId="1DE742EA" w14:textId="77777777" w:rsidR="00B84FD6" w:rsidRPr="001D340D" w:rsidRDefault="00B84FD6" w:rsidP="009C548F">
      <w:pPr>
        <w:keepNext/>
        <w:widowControl w:val="0"/>
        <w:tabs>
          <w:tab w:val="clear" w:pos="567"/>
        </w:tabs>
        <w:spacing w:line="240" w:lineRule="auto"/>
        <w:rPr>
          <w:bCs/>
          <w:iCs/>
          <w:szCs w:val="22"/>
          <w:lang w:val="nb-NO"/>
        </w:rPr>
      </w:pPr>
    </w:p>
    <w:p w14:paraId="12F05E9E" w14:textId="12D52941" w:rsidR="00E57325" w:rsidRPr="001D340D" w:rsidRDefault="00E57325" w:rsidP="009C548F">
      <w:pPr>
        <w:widowControl w:val="0"/>
        <w:tabs>
          <w:tab w:val="clear" w:pos="567"/>
        </w:tabs>
        <w:spacing w:line="240" w:lineRule="auto"/>
        <w:rPr>
          <w:szCs w:val="22"/>
          <w:lang w:val="nb-NO"/>
        </w:rPr>
      </w:pPr>
      <w:r w:rsidRPr="001D340D">
        <w:rPr>
          <w:rFonts w:eastAsia="SimSun"/>
          <w:szCs w:val="22"/>
          <w:lang w:val="nb-NO" w:eastAsia="zh-CN"/>
        </w:rPr>
        <w:t>Det europeiske legemiddelkontoret (the European Medicines Agency) har utsatt forpliktelsen til å presentere resultater fra studier med</w:t>
      </w:r>
      <w:r w:rsidRPr="001D340D">
        <w:rPr>
          <w:szCs w:val="22"/>
          <w:lang w:val="nb-NO"/>
        </w:rPr>
        <w:t xml:space="preserve"> </w:t>
      </w:r>
      <w:r w:rsidR="00943E77">
        <w:rPr>
          <w:rFonts w:eastAsia="SimSun"/>
          <w:szCs w:val="22"/>
          <w:lang w:val="nb-NO" w:eastAsia="zh-CN"/>
        </w:rPr>
        <w:t xml:space="preserve">indakaterol/glykopyrronium/mometasonfuroat </w:t>
      </w:r>
      <w:r w:rsidRPr="001D340D">
        <w:rPr>
          <w:rFonts w:eastAsia="SimSun"/>
          <w:szCs w:val="22"/>
          <w:lang w:val="nb-NO" w:eastAsia="zh-CN"/>
        </w:rPr>
        <w:t>i en eller flere undergrupper av den pediatriske populasjonen ved</w:t>
      </w:r>
      <w:r w:rsidRPr="001D340D">
        <w:rPr>
          <w:szCs w:val="22"/>
          <w:lang w:val="nb-NO"/>
        </w:rPr>
        <w:t xml:space="preserve"> astma (se pkt. 4.2 for informasjon om pediatrisk bruk).</w:t>
      </w:r>
    </w:p>
    <w:p w14:paraId="06ECCC13" w14:textId="77777777" w:rsidR="00B84FD6" w:rsidRPr="001D340D" w:rsidRDefault="00B84FD6" w:rsidP="009C548F">
      <w:pPr>
        <w:widowControl w:val="0"/>
        <w:tabs>
          <w:tab w:val="clear" w:pos="567"/>
        </w:tabs>
        <w:spacing w:line="240" w:lineRule="auto"/>
        <w:rPr>
          <w:szCs w:val="22"/>
          <w:lang w:val="nb-NO"/>
        </w:rPr>
      </w:pPr>
    </w:p>
    <w:p w14:paraId="455DB9B0" w14:textId="3E12840C" w:rsidR="00B84FD6" w:rsidRPr="001D340D" w:rsidRDefault="00914C40" w:rsidP="009C548F">
      <w:pPr>
        <w:keepNext/>
        <w:widowControl w:val="0"/>
        <w:tabs>
          <w:tab w:val="clear" w:pos="567"/>
        </w:tabs>
        <w:spacing w:line="240" w:lineRule="auto"/>
        <w:ind w:left="567" w:hanging="567"/>
        <w:rPr>
          <w:szCs w:val="22"/>
          <w:lang w:val="nb-NO"/>
        </w:rPr>
      </w:pPr>
      <w:r w:rsidRPr="001D340D">
        <w:rPr>
          <w:b/>
          <w:szCs w:val="22"/>
          <w:lang w:val="nb-NO"/>
        </w:rPr>
        <w:t>5.2</w:t>
      </w:r>
      <w:r w:rsidRPr="001D340D">
        <w:rPr>
          <w:b/>
          <w:szCs w:val="22"/>
          <w:lang w:val="nb-NO"/>
        </w:rPr>
        <w:tab/>
      </w:r>
      <w:r w:rsidR="00E57325" w:rsidRPr="001D340D">
        <w:rPr>
          <w:b/>
          <w:szCs w:val="22"/>
          <w:lang w:val="nb-NO"/>
        </w:rPr>
        <w:t>Farmakokinetiske egenskaper</w:t>
      </w:r>
    </w:p>
    <w:p w14:paraId="37A96509" w14:textId="77777777" w:rsidR="00B84FD6" w:rsidRPr="001D340D" w:rsidRDefault="00B84FD6" w:rsidP="009C548F">
      <w:pPr>
        <w:keepNext/>
        <w:widowControl w:val="0"/>
        <w:tabs>
          <w:tab w:val="clear" w:pos="567"/>
        </w:tabs>
        <w:spacing w:line="240" w:lineRule="auto"/>
        <w:ind w:left="567" w:hanging="567"/>
        <w:rPr>
          <w:szCs w:val="22"/>
          <w:lang w:val="nb-NO"/>
        </w:rPr>
      </w:pPr>
    </w:p>
    <w:p w14:paraId="7895EAC6" w14:textId="018EDF29" w:rsidR="00B84FD6" w:rsidRPr="001D340D" w:rsidRDefault="00914C40" w:rsidP="009C548F">
      <w:pPr>
        <w:keepNext/>
        <w:widowControl w:val="0"/>
        <w:numPr>
          <w:ilvl w:val="12"/>
          <w:numId w:val="0"/>
        </w:numPr>
        <w:tabs>
          <w:tab w:val="clear" w:pos="567"/>
        </w:tabs>
        <w:spacing w:line="240" w:lineRule="auto"/>
        <w:ind w:right="-2"/>
        <w:rPr>
          <w:szCs w:val="22"/>
          <w:lang w:val="nb-NO"/>
        </w:rPr>
      </w:pPr>
      <w:r w:rsidRPr="001D340D">
        <w:rPr>
          <w:szCs w:val="22"/>
          <w:u w:val="single"/>
          <w:lang w:val="nb-NO"/>
        </w:rPr>
        <w:t>Absorp</w:t>
      </w:r>
      <w:r w:rsidR="00E57325" w:rsidRPr="001D340D">
        <w:rPr>
          <w:szCs w:val="22"/>
          <w:u w:val="single"/>
          <w:lang w:val="nb-NO"/>
        </w:rPr>
        <w:t>sj</w:t>
      </w:r>
      <w:r w:rsidRPr="001D340D">
        <w:rPr>
          <w:szCs w:val="22"/>
          <w:u w:val="single"/>
          <w:lang w:val="nb-NO"/>
        </w:rPr>
        <w:t>on</w:t>
      </w:r>
    </w:p>
    <w:p w14:paraId="2A5CAC56" w14:textId="77777777" w:rsidR="00B84FD6" w:rsidRPr="001D340D" w:rsidRDefault="00B84FD6" w:rsidP="009C548F">
      <w:pPr>
        <w:keepNext/>
        <w:widowControl w:val="0"/>
        <w:numPr>
          <w:ilvl w:val="12"/>
          <w:numId w:val="0"/>
        </w:numPr>
        <w:tabs>
          <w:tab w:val="clear" w:pos="567"/>
        </w:tabs>
        <w:spacing w:line="240" w:lineRule="auto"/>
        <w:ind w:right="-2"/>
        <w:rPr>
          <w:szCs w:val="22"/>
          <w:lang w:val="nb-NO"/>
        </w:rPr>
      </w:pPr>
    </w:p>
    <w:p w14:paraId="0C61905F" w14:textId="56E7638E" w:rsidR="00F6741B" w:rsidRPr="001D340D" w:rsidRDefault="00F6741B" w:rsidP="009C548F">
      <w:pPr>
        <w:pStyle w:val="Text"/>
        <w:widowControl w:val="0"/>
        <w:spacing w:before="0"/>
        <w:jc w:val="left"/>
        <w:rPr>
          <w:bCs/>
          <w:iCs/>
          <w:sz w:val="22"/>
          <w:szCs w:val="22"/>
          <w:lang w:val="nb-NO"/>
        </w:rPr>
      </w:pPr>
      <w:r w:rsidRPr="001D340D">
        <w:rPr>
          <w:bCs/>
          <w:iCs/>
          <w:sz w:val="22"/>
          <w:szCs w:val="22"/>
          <w:lang w:val="nb-NO"/>
        </w:rPr>
        <w:t xml:space="preserve">Etter inhalasjon av </w:t>
      </w:r>
      <w:r w:rsidRPr="001D340D">
        <w:rPr>
          <w:sz w:val="22"/>
          <w:szCs w:val="22"/>
          <w:lang w:val="nb-NO"/>
        </w:rPr>
        <w:t>Enerzair Breezhaler var</w:t>
      </w:r>
      <w:r w:rsidRPr="001D340D">
        <w:rPr>
          <w:bCs/>
          <w:iCs/>
          <w:sz w:val="22"/>
          <w:szCs w:val="22"/>
          <w:lang w:val="nb-NO"/>
        </w:rPr>
        <w:t xml:space="preserve"> median tid til </w:t>
      </w:r>
      <w:r w:rsidR="00A443F1">
        <w:rPr>
          <w:bCs/>
          <w:iCs/>
          <w:sz w:val="22"/>
          <w:szCs w:val="22"/>
          <w:lang w:val="nb-NO"/>
        </w:rPr>
        <w:t>maksimal plasma</w:t>
      </w:r>
      <w:r w:rsidRPr="001D340D">
        <w:rPr>
          <w:bCs/>
          <w:iCs/>
          <w:sz w:val="22"/>
          <w:szCs w:val="22"/>
          <w:lang w:val="nb-NO"/>
        </w:rPr>
        <w:t xml:space="preserve">konsentrasjon av indakaterol, glykopyrronium og mometasonfuroat </w:t>
      </w:r>
      <w:r w:rsidR="00A443F1">
        <w:rPr>
          <w:bCs/>
          <w:iCs/>
          <w:sz w:val="22"/>
          <w:szCs w:val="22"/>
          <w:lang w:val="nb-NO"/>
        </w:rPr>
        <w:t xml:space="preserve">på </w:t>
      </w:r>
      <w:r w:rsidRPr="001D340D">
        <w:rPr>
          <w:bCs/>
          <w:iCs/>
          <w:sz w:val="22"/>
          <w:szCs w:val="22"/>
          <w:lang w:val="nb-NO"/>
        </w:rPr>
        <w:t>henholdsvis ca. 15 minutter, 5 minutter og 1 time.</w:t>
      </w:r>
    </w:p>
    <w:p w14:paraId="15EC5139" w14:textId="77777777" w:rsidR="00F6741B" w:rsidRPr="001D340D" w:rsidRDefault="00F6741B" w:rsidP="009C548F">
      <w:pPr>
        <w:pStyle w:val="Text"/>
        <w:widowControl w:val="0"/>
        <w:spacing w:before="0"/>
        <w:jc w:val="left"/>
        <w:rPr>
          <w:bCs/>
          <w:iCs/>
          <w:sz w:val="22"/>
          <w:szCs w:val="22"/>
          <w:lang w:val="nb-NO"/>
        </w:rPr>
      </w:pPr>
    </w:p>
    <w:p w14:paraId="25F4C0D7" w14:textId="3DE044AB" w:rsidR="00F6741B" w:rsidRPr="001D340D" w:rsidRDefault="00F6741B" w:rsidP="009C548F">
      <w:pPr>
        <w:pStyle w:val="Text"/>
        <w:widowControl w:val="0"/>
        <w:spacing w:before="0"/>
        <w:jc w:val="left"/>
        <w:rPr>
          <w:bCs/>
          <w:iCs/>
          <w:sz w:val="22"/>
          <w:szCs w:val="22"/>
          <w:lang w:val="nb-NO"/>
        </w:rPr>
      </w:pPr>
      <w:r w:rsidRPr="001D340D">
        <w:rPr>
          <w:bCs/>
          <w:iCs/>
          <w:sz w:val="22"/>
          <w:szCs w:val="22"/>
          <w:lang w:val="nb-NO"/>
        </w:rPr>
        <w:t xml:space="preserve">Basert på </w:t>
      </w:r>
      <w:r w:rsidR="00491CDF">
        <w:rPr>
          <w:bCs/>
          <w:iCs/>
          <w:sz w:val="22"/>
          <w:szCs w:val="22"/>
          <w:lang w:val="nb-NO"/>
        </w:rPr>
        <w:t>ytelses</w:t>
      </w:r>
      <w:r w:rsidRPr="001D340D">
        <w:rPr>
          <w:bCs/>
          <w:iCs/>
          <w:sz w:val="22"/>
          <w:szCs w:val="22"/>
          <w:lang w:val="nb-NO"/>
        </w:rPr>
        <w:t xml:space="preserve">data fra tester </w:t>
      </w:r>
      <w:r w:rsidR="00A443F1">
        <w:rPr>
          <w:bCs/>
          <w:iCs/>
          <w:sz w:val="22"/>
          <w:szCs w:val="22"/>
          <w:lang w:val="nb-NO"/>
        </w:rPr>
        <w:t>utført</w:t>
      </w:r>
      <w:r w:rsidRPr="001D340D">
        <w:rPr>
          <w:bCs/>
          <w:iCs/>
          <w:sz w:val="22"/>
          <w:szCs w:val="22"/>
          <w:lang w:val="nb-NO"/>
        </w:rPr>
        <w:t xml:space="preserve"> </w:t>
      </w:r>
      <w:r w:rsidRPr="001D340D">
        <w:rPr>
          <w:bCs/>
          <w:i/>
          <w:iCs/>
          <w:sz w:val="22"/>
          <w:szCs w:val="22"/>
          <w:lang w:val="nb-NO"/>
        </w:rPr>
        <w:t>in vitro</w:t>
      </w:r>
      <w:r w:rsidRPr="001D340D">
        <w:rPr>
          <w:bCs/>
          <w:iCs/>
          <w:sz w:val="22"/>
          <w:szCs w:val="22"/>
          <w:lang w:val="nb-NO"/>
        </w:rPr>
        <w:t xml:space="preserve"> forventes det at dosen </w:t>
      </w:r>
      <w:r w:rsidR="00A443F1">
        <w:rPr>
          <w:bCs/>
          <w:iCs/>
          <w:sz w:val="22"/>
          <w:szCs w:val="22"/>
          <w:lang w:val="nb-NO"/>
        </w:rPr>
        <w:t xml:space="preserve">fra hver komponent ved monoterapi </w:t>
      </w:r>
      <w:r w:rsidRPr="001D340D">
        <w:rPr>
          <w:bCs/>
          <w:iCs/>
          <w:sz w:val="22"/>
          <w:szCs w:val="22"/>
          <w:lang w:val="nb-NO"/>
        </w:rPr>
        <w:t xml:space="preserve">som når lungene er lik for </w:t>
      </w:r>
      <w:r w:rsidR="00852C4B">
        <w:rPr>
          <w:bCs/>
          <w:iCs/>
          <w:sz w:val="22"/>
          <w:szCs w:val="22"/>
          <w:lang w:val="nb-NO"/>
        </w:rPr>
        <w:t>kombinasjonen av indakaterol/glykopyrronium/mometasonfuroat</w:t>
      </w:r>
      <w:r w:rsidRPr="001D340D">
        <w:rPr>
          <w:bCs/>
          <w:iCs/>
          <w:sz w:val="22"/>
          <w:szCs w:val="22"/>
          <w:lang w:val="nb-NO"/>
        </w:rPr>
        <w:t xml:space="preserve"> og monoterapiproduktene. Plasmaeksponering ved steady state for indakaterol, glykopyrronium og mometasonfuroat etter inhalasjon </w:t>
      </w:r>
      <w:r w:rsidR="00852C4B">
        <w:rPr>
          <w:bCs/>
          <w:iCs/>
          <w:sz w:val="22"/>
          <w:szCs w:val="22"/>
          <w:lang w:val="nb-NO"/>
        </w:rPr>
        <w:t>av kombinasjonen</w:t>
      </w:r>
      <w:r w:rsidRPr="001D340D">
        <w:rPr>
          <w:bCs/>
          <w:iCs/>
          <w:sz w:val="22"/>
          <w:szCs w:val="22"/>
          <w:lang w:val="nb-NO"/>
        </w:rPr>
        <w:t xml:space="preserve"> var lik systemisk eksponering etter inhalasjon av produkter med indakaterolmaleat, glykopyrronium eller mometasonfuroat som monoterapi.</w:t>
      </w:r>
    </w:p>
    <w:p w14:paraId="3996B65F" w14:textId="77777777" w:rsidR="00F6741B" w:rsidRPr="001D340D" w:rsidRDefault="00F6741B" w:rsidP="009C548F">
      <w:pPr>
        <w:pStyle w:val="Text"/>
        <w:widowControl w:val="0"/>
        <w:spacing w:before="0"/>
        <w:jc w:val="left"/>
        <w:rPr>
          <w:bCs/>
          <w:iCs/>
          <w:sz w:val="22"/>
          <w:szCs w:val="22"/>
          <w:lang w:val="nb-NO"/>
        </w:rPr>
      </w:pPr>
    </w:p>
    <w:p w14:paraId="65DF322D" w14:textId="5FB73454" w:rsidR="00F6741B" w:rsidRPr="001D340D" w:rsidRDefault="00F6741B" w:rsidP="009C548F">
      <w:pPr>
        <w:pStyle w:val="Text"/>
        <w:widowControl w:val="0"/>
        <w:spacing w:before="0"/>
        <w:jc w:val="left"/>
        <w:rPr>
          <w:sz w:val="22"/>
          <w:szCs w:val="22"/>
          <w:lang w:val="nb-NO"/>
        </w:rPr>
      </w:pPr>
      <w:r w:rsidRPr="001D340D">
        <w:rPr>
          <w:bCs/>
          <w:iCs/>
          <w:sz w:val="22"/>
          <w:szCs w:val="22"/>
          <w:lang w:val="nb-NO"/>
        </w:rPr>
        <w:t xml:space="preserve">Etter inhalasjon av </w:t>
      </w:r>
      <w:r w:rsidR="00852C4B">
        <w:rPr>
          <w:bCs/>
          <w:iCs/>
          <w:sz w:val="22"/>
          <w:szCs w:val="22"/>
          <w:lang w:val="nb-NO"/>
        </w:rPr>
        <w:t>kombinasjonen</w:t>
      </w:r>
      <w:r w:rsidRPr="001D340D">
        <w:rPr>
          <w:sz w:val="22"/>
          <w:szCs w:val="22"/>
          <w:lang w:val="nb-NO"/>
        </w:rPr>
        <w:t xml:space="preserve"> er absolutt biotilgjengelighet estimert til omtrent 45 % for indakaterol, 40 % for glykopyrronium og mindre enn 10 % for mometasonfuroat.</w:t>
      </w:r>
    </w:p>
    <w:p w14:paraId="61E37E31" w14:textId="77777777" w:rsidR="00B84FD6" w:rsidRPr="001D340D" w:rsidRDefault="00B84FD6" w:rsidP="009C548F">
      <w:pPr>
        <w:pStyle w:val="Text"/>
        <w:widowControl w:val="0"/>
        <w:spacing w:before="0"/>
        <w:jc w:val="left"/>
        <w:rPr>
          <w:sz w:val="22"/>
          <w:szCs w:val="22"/>
          <w:lang w:val="nb-NO"/>
        </w:rPr>
      </w:pPr>
    </w:p>
    <w:p w14:paraId="3497E0CF" w14:textId="77777777" w:rsidR="00F6741B" w:rsidRPr="001D340D" w:rsidRDefault="00F6741B" w:rsidP="009C548F">
      <w:pPr>
        <w:keepNext/>
        <w:widowControl w:val="0"/>
        <w:numPr>
          <w:ilvl w:val="12"/>
          <w:numId w:val="0"/>
        </w:numPr>
        <w:tabs>
          <w:tab w:val="clear" w:pos="567"/>
        </w:tabs>
        <w:spacing w:line="240" w:lineRule="auto"/>
        <w:ind w:right="-2"/>
        <w:rPr>
          <w:szCs w:val="22"/>
          <w:u w:val="single"/>
          <w:lang w:val="nb-NO"/>
        </w:rPr>
      </w:pPr>
      <w:r w:rsidRPr="001D340D">
        <w:rPr>
          <w:i/>
          <w:szCs w:val="22"/>
          <w:u w:val="single"/>
          <w:lang w:val="nb-NO"/>
        </w:rPr>
        <w:t>Indakaterol</w:t>
      </w:r>
      <w:bookmarkStart w:id="16" w:name="_4633565Indacaterol_"/>
      <w:bookmarkEnd w:id="16"/>
    </w:p>
    <w:p w14:paraId="4198300E" w14:textId="78153243" w:rsidR="00F6741B" w:rsidRPr="001D340D" w:rsidRDefault="00F6741B" w:rsidP="009C548F">
      <w:pPr>
        <w:widowControl w:val="0"/>
        <w:numPr>
          <w:ilvl w:val="12"/>
          <w:numId w:val="0"/>
        </w:numPr>
        <w:tabs>
          <w:tab w:val="clear" w:pos="567"/>
        </w:tabs>
        <w:spacing w:line="240" w:lineRule="auto"/>
        <w:ind w:right="-2"/>
        <w:rPr>
          <w:szCs w:val="22"/>
          <w:lang w:val="nb-NO"/>
        </w:rPr>
      </w:pPr>
      <w:r w:rsidRPr="001D340D">
        <w:rPr>
          <w:szCs w:val="22"/>
          <w:lang w:val="nb-NO"/>
        </w:rPr>
        <w:t xml:space="preserve">Konsentrasjonen av indakaterol økte med gjentatt administrering én gang daglig. Steady state ble </w:t>
      </w:r>
      <w:r w:rsidR="00A443F1">
        <w:rPr>
          <w:szCs w:val="22"/>
          <w:lang w:val="nb-NO"/>
        </w:rPr>
        <w:t>opp</w:t>
      </w:r>
      <w:r w:rsidRPr="001D340D">
        <w:rPr>
          <w:szCs w:val="22"/>
          <w:lang w:val="nb-NO"/>
        </w:rPr>
        <w:t>nådd innen 12 til 14 dager. Gjennomsnittlig akkumuleringsratio for indakaterol, dvs. AUC over 24</w:t>
      </w:r>
      <w:r w:rsidRPr="001D340D">
        <w:rPr>
          <w:szCs w:val="22"/>
          <w:lang w:val="nb-NO"/>
        </w:rPr>
        <w:noBreakHyphen/>
        <w:t xml:space="preserve">timers doseringsintervall ved dag 14 sammenlignet med dag 1, var i området 2,9 til 3,8 for doser mellom 60 og 480 mikrogram (avgitt dose) inhalert én gang daglig. Systemisk eksponering </w:t>
      </w:r>
      <w:r w:rsidR="00A443F1">
        <w:rPr>
          <w:szCs w:val="22"/>
          <w:lang w:val="nb-NO"/>
        </w:rPr>
        <w:t>er et resultat av både</w:t>
      </w:r>
      <w:r w:rsidRPr="001D340D">
        <w:rPr>
          <w:szCs w:val="22"/>
          <w:lang w:val="nb-NO"/>
        </w:rPr>
        <w:t xml:space="preserve"> lunge- og gastrointestinal absorpsjon. Omtrent 75 % av den systemiske eksponeringen skyldtes lungeabsorpsjon og </w:t>
      </w:r>
      <w:r w:rsidR="00A443F1">
        <w:rPr>
          <w:szCs w:val="22"/>
          <w:lang w:val="nb-NO"/>
        </w:rPr>
        <w:t xml:space="preserve">omtrent </w:t>
      </w:r>
      <w:r w:rsidRPr="001D340D">
        <w:rPr>
          <w:szCs w:val="22"/>
          <w:lang w:val="nb-NO"/>
        </w:rPr>
        <w:t>25 % skyldtes gastrointestinal absorpsjon.</w:t>
      </w:r>
    </w:p>
    <w:p w14:paraId="5F2C712F" w14:textId="77777777" w:rsidR="00B84FD6" w:rsidRPr="001D340D" w:rsidRDefault="00B84FD6" w:rsidP="009C548F">
      <w:pPr>
        <w:widowControl w:val="0"/>
        <w:numPr>
          <w:ilvl w:val="12"/>
          <w:numId w:val="0"/>
        </w:numPr>
        <w:tabs>
          <w:tab w:val="clear" w:pos="567"/>
        </w:tabs>
        <w:spacing w:line="240" w:lineRule="auto"/>
        <w:ind w:right="-2"/>
        <w:rPr>
          <w:szCs w:val="22"/>
          <w:lang w:val="nb-NO"/>
        </w:rPr>
      </w:pPr>
    </w:p>
    <w:p w14:paraId="46FEFD87" w14:textId="14219A74" w:rsidR="00B84FD6" w:rsidRPr="001D340D" w:rsidRDefault="00914C40" w:rsidP="009C548F">
      <w:pPr>
        <w:keepNext/>
        <w:widowControl w:val="0"/>
        <w:numPr>
          <w:ilvl w:val="12"/>
          <w:numId w:val="0"/>
        </w:numPr>
        <w:tabs>
          <w:tab w:val="clear" w:pos="567"/>
        </w:tabs>
        <w:spacing w:line="240" w:lineRule="auto"/>
        <w:rPr>
          <w:szCs w:val="22"/>
          <w:u w:val="single"/>
          <w:lang w:val="nb-NO"/>
        </w:rPr>
      </w:pPr>
      <w:r w:rsidRPr="001D340D">
        <w:rPr>
          <w:i/>
          <w:szCs w:val="22"/>
          <w:u w:val="single"/>
          <w:lang w:val="nb-NO"/>
        </w:rPr>
        <w:t>Gly</w:t>
      </w:r>
      <w:r w:rsidR="003A1B7F" w:rsidRPr="001D340D">
        <w:rPr>
          <w:i/>
          <w:szCs w:val="22"/>
          <w:u w:val="single"/>
          <w:lang w:val="nb-NO"/>
        </w:rPr>
        <w:t>k</w:t>
      </w:r>
      <w:r w:rsidRPr="001D340D">
        <w:rPr>
          <w:i/>
          <w:szCs w:val="22"/>
          <w:u w:val="single"/>
          <w:lang w:val="nb-NO"/>
        </w:rPr>
        <w:t>opyrronium</w:t>
      </w:r>
      <w:bookmarkStart w:id="17" w:name="_4734359Glycopyrronium_"/>
      <w:bookmarkEnd w:id="17"/>
    </w:p>
    <w:p w14:paraId="3F50FBA2" w14:textId="051CE774" w:rsidR="00B84FD6" w:rsidRPr="000868D5" w:rsidRDefault="003A1B7F" w:rsidP="009C548F">
      <w:pPr>
        <w:widowControl w:val="0"/>
        <w:numPr>
          <w:ilvl w:val="12"/>
          <w:numId w:val="0"/>
        </w:numPr>
        <w:tabs>
          <w:tab w:val="clear" w:pos="567"/>
        </w:tabs>
        <w:spacing w:line="240" w:lineRule="auto"/>
        <w:ind w:right="-2"/>
        <w:rPr>
          <w:szCs w:val="22"/>
          <w:lang w:val="nb-NO"/>
        </w:rPr>
      </w:pPr>
      <w:r w:rsidRPr="001D340D">
        <w:rPr>
          <w:szCs w:val="22"/>
          <w:lang w:val="nb-NO"/>
        </w:rPr>
        <w:t>Etter inhalasjon kommer omtrent 90 % av systemisk eksponering fra absorpsjon i lungene, mens 10 % kommer fra gastrointestinal absorpsjon. Absolutt biotilgjengelighet av oralt administrert</w:t>
      </w:r>
      <w:r w:rsidRPr="003A1B7F">
        <w:rPr>
          <w:szCs w:val="22"/>
          <w:lang w:val="nb-NO"/>
        </w:rPr>
        <w:t xml:space="preserve"> </w:t>
      </w:r>
      <w:r w:rsidRPr="000868D5">
        <w:rPr>
          <w:szCs w:val="22"/>
          <w:lang w:val="nb-NO"/>
        </w:rPr>
        <w:t>glykopyrronium er estimert til omtrent 5 %.</w:t>
      </w:r>
    </w:p>
    <w:p w14:paraId="20D25CA8" w14:textId="77777777" w:rsidR="00B84FD6" w:rsidRPr="000868D5" w:rsidRDefault="00B84FD6" w:rsidP="009C548F">
      <w:pPr>
        <w:widowControl w:val="0"/>
        <w:numPr>
          <w:ilvl w:val="12"/>
          <w:numId w:val="0"/>
        </w:numPr>
        <w:tabs>
          <w:tab w:val="clear" w:pos="567"/>
        </w:tabs>
        <w:spacing w:line="240" w:lineRule="auto"/>
        <w:ind w:right="-2"/>
        <w:rPr>
          <w:szCs w:val="22"/>
          <w:lang w:val="nb-NO"/>
        </w:rPr>
      </w:pPr>
    </w:p>
    <w:p w14:paraId="5281F3AF" w14:textId="77777777" w:rsidR="00F6741B" w:rsidRPr="000868D5" w:rsidRDefault="00F6741B" w:rsidP="009C548F">
      <w:pPr>
        <w:keepNext/>
        <w:widowControl w:val="0"/>
        <w:numPr>
          <w:ilvl w:val="12"/>
          <w:numId w:val="0"/>
        </w:numPr>
        <w:tabs>
          <w:tab w:val="clear" w:pos="567"/>
        </w:tabs>
        <w:spacing w:line="240" w:lineRule="auto"/>
        <w:ind w:right="-2"/>
        <w:rPr>
          <w:szCs w:val="22"/>
          <w:u w:val="single"/>
          <w:lang w:val="nb-NO"/>
        </w:rPr>
      </w:pPr>
      <w:r w:rsidRPr="000868D5">
        <w:rPr>
          <w:i/>
          <w:szCs w:val="22"/>
          <w:u w:val="single"/>
          <w:lang w:val="nb-NO"/>
        </w:rPr>
        <w:t>Mometasonfuroat</w:t>
      </w:r>
    </w:p>
    <w:p w14:paraId="5E6E6461" w14:textId="125F5D0D" w:rsidR="00F6741B" w:rsidRPr="000868D5" w:rsidRDefault="00F6741B" w:rsidP="009C548F">
      <w:pPr>
        <w:widowControl w:val="0"/>
        <w:numPr>
          <w:ilvl w:val="12"/>
          <w:numId w:val="0"/>
        </w:numPr>
        <w:tabs>
          <w:tab w:val="clear" w:pos="567"/>
        </w:tabs>
        <w:spacing w:line="240" w:lineRule="auto"/>
        <w:ind w:right="-2"/>
        <w:rPr>
          <w:szCs w:val="22"/>
          <w:lang w:val="nb-NO"/>
        </w:rPr>
      </w:pPr>
      <w:r w:rsidRPr="000868D5">
        <w:rPr>
          <w:szCs w:val="22"/>
          <w:lang w:val="nb-NO"/>
        </w:rPr>
        <w:t xml:space="preserve">Konsentrasjonen av mometasonfuroat økte med gjentatt administrering én gang daglig med Breezhaler-inhalatoren. Steady state ble </w:t>
      </w:r>
      <w:r w:rsidR="00A443F1">
        <w:rPr>
          <w:szCs w:val="22"/>
          <w:lang w:val="nb-NO"/>
        </w:rPr>
        <w:t>opp</w:t>
      </w:r>
      <w:r w:rsidRPr="000868D5">
        <w:rPr>
          <w:szCs w:val="22"/>
          <w:lang w:val="nb-NO"/>
        </w:rPr>
        <w:t>nådd etter 12 dager. Gjennomsnittlig akkumuleringsratio for mometasonfuroat, dvs. AUC over 24</w:t>
      </w:r>
      <w:r w:rsidRPr="000868D5">
        <w:rPr>
          <w:szCs w:val="22"/>
          <w:lang w:val="nb-NO"/>
        </w:rPr>
        <w:noBreakHyphen/>
        <w:t xml:space="preserve">timers doseringsintervall ved dag 14 sammenlignet med dag 1, var i området 1,28 til 1,40 for doser mellom 68 og 136 mikrogram som del av </w:t>
      </w:r>
      <w:r w:rsidR="00852C4B">
        <w:rPr>
          <w:bCs/>
          <w:iCs/>
          <w:szCs w:val="22"/>
          <w:lang w:val="nb-NO"/>
        </w:rPr>
        <w:t xml:space="preserve">kombinasjonen </w:t>
      </w:r>
      <w:r w:rsidR="00852C4B">
        <w:rPr>
          <w:bCs/>
          <w:iCs/>
          <w:szCs w:val="22"/>
          <w:lang w:val="nb-NO"/>
        </w:rPr>
        <w:lastRenderedPageBreak/>
        <w:t>av indakaterol/glykopyrronium/mometasonfuroat</w:t>
      </w:r>
      <w:r w:rsidRPr="000868D5">
        <w:rPr>
          <w:szCs w:val="22"/>
          <w:lang w:val="nb-NO"/>
        </w:rPr>
        <w:t xml:space="preserve"> inhalert én gang daglig.</w:t>
      </w:r>
    </w:p>
    <w:p w14:paraId="7E004522" w14:textId="77777777" w:rsidR="00B84FD6" w:rsidRPr="000868D5" w:rsidRDefault="00B84FD6" w:rsidP="009C548F">
      <w:pPr>
        <w:widowControl w:val="0"/>
        <w:numPr>
          <w:ilvl w:val="12"/>
          <w:numId w:val="0"/>
        </w:numPr>
        <w:tabs>
          <w:tab w:val="clear" w:pos="567"/>
        </w:tabs>
        <w:spacing w:line="240" w:lineRule="auto"/>
        <w:ind w:right="-2"/>
        <w:rPr>
          <w:szCs w:val="22"/>
          <w:lang w:val="nb-NO"/>
        </w:rPr>
      </w:pPr>
    </w:p>
    <w:p w14:paraId="72B48247" w14:textId="77777777" w:rsidR="00F6741B" w:rsidRPr="000868D5" w:rsidRDefault="00F6741B" w:rsidP="009C548F">
      <w:pPr>
        <w:widowControl w:val="0"/>
        <w:tabs>
          <w:tab w:val="clear" w:pos="567"/>
        </w:tabs>
        <w:spacing w:line="240" w:lineRule="auto"/>
        <w:rPr>
          <w:szCs w:val="22"/>
          <w:lang w:val="nb-NO"/>
        </w:rPr>
      </w:pPr>
      <w:r w:rsidRPr="000868D5">
        <w:rPr>
          <w:szCs w:val="22"/>
          <w:lang w:val="nb-NO"/>
        </w:rPr>
        <w:t>Etter oral administrering av mometasonfuroat var den absolutte orale systemiske biotilgjengeligheten til mometasonfuroat estimert til å være svært lav (&lt; 2 %).</w:t>
      </w:r>
    </w:p>
    <w:p w14:paraId="3AFEEEAF" w14:textId="77777777" w:rsidR="00B84FD6" w:rsidRPr="000868D5" w:rsidRDefault="00B84FD6" w:rsidP="009C548F">
      <w:pPr>
        <w:widowControl w:val="0"/>
        <w:numPr>
          <w:ilvl w:val="12"/>
          <w:numId w:val="0"/>
        </w:numPr>
        <w:tabs>
          <w:tab w:val="clear" w:pos="567"/>
        </w:tabs>
        <w:spacing w:line="240" w:lineRule="auto"/>
        <w:ind w:right="-2"/>
        <w:rPr>
          <w:szCs w:val="22"/>
          <w:lang w:val="nb-NO"/>
        </w:rPr>
      </w:pPr>
    </w:p>
    <w:p w14:paraId="61177B53" w14:textId="33D9BC96" w:rsidR="00B84FD6" w:rsidRPr="000868D5" w:rsidRDefault="00F6741B" w:rsidP="009C548F">
      <w:pPr>
        <w:keepNext/>
        <w:widowControl w:val="0"/>
        <w:numPr>
          <w:ilvl w:val="12"/>
          <w:numId w:val="0"/>
        </w:numPr>
        <w:tabs>
          <w:tab w:val="clear" w:pos="567"/>
        </w:tabs>
        <w:spacing w:line="240" w:lineRule="auto"/>
        <w:rPr>
          <w:szCs w:val="22"/>
          <w:lang w:val="nb-NO"/>
        </w:rPr>
      </w:pPr>
      <w:r w:rsidRPr="000868D5">
        <w:rPr>
          <w:szCs w:val="22"/>
          <w:u w:val="single"/>
          <w:lang w:val="nb-NO"/>
        </w:rPr>
        <w:t>Distribusjon</w:t>
      </w:r>
    </w:p>
    <w:p w14:paraId="5CE3117E" w14:textId="77777777" w:rsidR="00B84FD6" w:rsidRPr="000868D5" w:rsidRDefault="00B84FD6" w:rsidP="009C548F">
      <w:pPr>
        <w:keepNext/>
        <w:widowControl w:val="0"/>
        <w:numPr>
          <w:ilvl w:val="12"/>
          <w:numId w:val="0"/>
        </w:numPr>
        <w:tabs>
          <w:tab w:val="clear" w:pos="567"/>
        </w:tabs>
        <w:spacing w:line="240" w:lineRule="auto"/>
        <w:rPr>
          <w:szCs w:val="22"/>
          <w:lang w:val="nb-NO"/>
        </w:rPr>
      </w:pPr>
    </w:p>
    <w:p w14:paraId="742E702F" w14:textId="77777777" w:rsidR="00F6741B" w:rsidRPr="000868D5" w:rsidRDefault="00F6741B" w:rsidP="009C548F">
      <w:pPr>
        <w:keepNext/>
        <w:widowControl w:val="0"/>
        <w:numPr>
          <w:ilvl w:val="12"/>
          <w:numId w:val="0"/>
        </w:numPr>
        <w:tabs>
          <w:tab w:val="clear" w:pos="567"/>
        </w:tabs>
        <w:spacing w:line="240" w:lineRule="auto"/>
        <w:ind w:right="-2"/>
        <w:rPr>
          <w:szCs w:val="22"/>
          <w:u w:val="single"/>
          <w:lang w:val="nb-NO"/>
        </w:rPr>
      </w:pPr>
      <w:r w:rsidRPr="000868D5">
        <w:rPr>
          <w:i/>
          <w:szCs w:val="22"/>
          <w:u w:val="single"/>
          <w:lang w:val="nb-NO"/>
        </w:rPr>
        <w:t>Indakaterol</w:t>
      </w:r>
      <w:bookmarkStart w:id="18" w:name="_4935512Indacaterol_"/>
      <w:bookmarkEnd w:id="18"/>
    </w:p>
    <w:p w14:paraId="3492ABC4" w14:textId="09E07934" w:rsidR="00F6741B" w:rsidRPr="000868D5" w:rsidRDefault="00F6741B" w:rsidP="009C548F">
      <w:pPr>
        <w:widowControl w:val="0"/>
        <w:numPr>
          <w:ilvl w:val="12"/>
          <w:numId w:val="0"/>
        </w:numPr>
        <w:tabs>
          <w:tab w:val="clear" w:pos="567"/>
        </w:tabs>
        <w:spacing w:line="240" w:lineRule="auto"/>
        <w:ind w:right="-2"/>
        <w:rPr>
          <w:szCs w:val="22"/>
          <w:lang w:val="nb-NO"/>
        </w:rPr>
      </w:pPr>
      <w:r w:rsidRPr="000868D5">
        <w:rPr>
          <w:szCs w:val="22"/>
          <w:lang w:val="nb-NO"/>
        </w:rPr>
        <w:t>Etter intravenøs infusjon var distribusjonsvolumet (V</w:t>
      </w:r>
      <w:r w:rsidRPr="000868D5">
        <w:rPr>
          <w:szCs w:val="22"/>
          <w:vertAlign w:val="subscript"/>
          <w:lang w:val="nb-NO"/>
        </w:rPr>
        <w:t>z</w:t>
      </w:r>
      <w:r w:rsidRPr="000868D5">
        <w:rPr>
          <w:szCs w:val="22"/>
          <w:lang w:val="nb-NO"/>
        </w:rPr>
        <w:t>) til indakaterol 2</w:t>
      </w:r>
      <w:r w:rsidR="00196B01">
        <w:rPr>
          <w:szCs w:val="22"/>
          <w:lang w:val="nb-NO"/>
        </w:rPr>
        <w:t> </w:t>
      </w:r>
      <w:r w:rsidRPr="000868D5">
        <w:rPr>
          <w:szCs w:val="22"/>
          <w:lang w:val="nb-NO"/>
        </w:rPr>
        <w:t>361 til 2</w:t>
      </w:r>
      <w:r w:rsidR="00196B01">
        <w:rPr>
          <w:szCs w:val="22"/>
          <w:lang w:val="nb-NO"/>
        </w:rPr>
        <w:t> </w:t>
      </w:r>
      <w:r w:rsidRPr="000868D5">
        <w:rPr>
          <w:szCs w:val="22"/>
          <w:lang w:val="nb-NO"/>
        </w:rPr>
        <w:t xml:space="preserve">557 liter, noe som indikerer omfattende distribusjon. Human serum- og plasmaproteinbinding </w:t>
      </w:r>
      <w:r w:rsidRPr="000868D5">
        <w:rPr>
          <w:i/>
          <w:iCs/>
          <w:szCs w:val="22"/>
          <w:lang w:val="nb-NO"/>
        </w:rPr>
        <w:t>in vitro</w:t>
      </w:r>
      <w:r w:rsidRPr="000868D5">
        <w:rPr>
          <w:szCs w:val="22"/>
          <w:lang w:val="nb-NO"/>
        </w:rPr>
        <w:t xml:space="preserve"> var henholdsvis 94,1 til 95,3 % og 95,1 til 96,2 %.</w:t>
      </w:r>
    </w:p>
    <w:p w14:paraId="50F6FADD" w14:textId="77777777" w:rsidR="00B84FD6" w:rsidRPr="000868D5" w:rsidRDefault="00B84FD6" w:rsidP="009C548F">
      <w:pPr>
        <w:widowControl w:val="0"/>
        <w:numPr>
          <w:ilvl w:val="12"/>
          <w:numId w:val="0"/>
        </w:numPr>
        <w:tabs>
          <w:tab w:val="clear" w:pos="567"/>
        </w:tabs>
        <w:spacing w:line="240" w:lineRule="auto"/>
        <w:ind w:right="-2"/>
        <w:rPr>
          <w:szCs w:val="22"/>
          <w:lang w:val="nb-NO"/>
        </w:rPr>
      </w:pPr>
    </w:p>
    <w:p w14:paraId="2E02E1CE" w14:textId="3BE5A870" w:rsidR="00B84FD6" w:rsidRPr="000868D5" w:rsidRDefault="00914C40" w:rsidP="009C548F">
      <w:pPr>
        <w:keepNext/>
        <w:widowControl w:val="0"/>
        <w:numPr>
          <w:ilvl w:val="12"/>
          <w:numId w:val="0"/>
        </w:numPr>
        <w:tabs>
          <w:tab w:val="clear" w:pos="567"/>
        </w:tabs>
        <w:spacing w:line="240" w:lineRule="auto"/>
        <w:rPr>
          <w:szCs w:val="22"/>
          <w:u w:val="single"/>
          <w:lang w:val="nb-NO"/>
        </w:rPr>
      </w:pPr>
      <w:r w:rsidRPr="000868D5">
        <w:rPr>
          <w:i/>
          <w:szCs w:val="22"/>
          <w:u w:val="single"/>
          <w:lang w:val="nb-NO"/>
        </w:rPr>
        <w:t>Gly</w:t>
      </w:r>
      <w:r w:rsidR="003A1B7F" w:rsidRPr="000868D5">
        <w:rPr>
          <w:i/>
          <w:szCs w:val="22"/>
          <w:u w:val="single"/>
          <w:lang w:val="nb-NO"/>
        </w:rPr>
        <w:t>k</w:t>
      </w:r>
      <w:r w:rsidRPr="000868D5">
        <w:rPr>
          <w:i/>
          <w:szCs w:val="22"/>
          <w:u w:val="single"/>
          <w:lang w:val="nb-NO"/>
        </w:rPr>
        <w:t>opyrronium</w:t>
      </w:r>
      <w:bookmarkStart w:id="19" w:name="_5035757Glycopyrronium_"/>
      <w:bookmarkEnd w:id="19"/>
    </w:p>
    <w:p w14:paraId="3F9D566E" w14:textId="2C95C94B" w:rsidR="00B84FD6" w:rsidRPr="000868D5" w:rsidRDefault="00C32F7A" w:rsidP="009C548F">
      <w:pPr>
        <w:widowControl w:val="0"/>
        <w:numPr>
          <w:ilvl w:val="12"/>
          <w:numId w:val="0"/>
        </w:numPr>
        <w:tabs>
          <w:tab w:val="clear" w:pos="567"/>
        </w:tabs>
        <w:spacing w:line="240" w:lineRule="auto"/>
        <w:ind w:right="-2"/>
        <w:rPr>
          <w:szCs w:val="22"/>
          <w:lang w:val="nb-NO"/>
        </w:rPr>
      </w:pPr>
      <w:r w:rsidRPr="000868D5">
        <w:rPr>
          <w:szCs w:val="22"/>
          <w:lang w:val="nb-NO"/>
        </w:rPr>
        <w:t>Etter intravenøs administrering var distribusjonsvolum ved steady state (V</w:t>
      </w:r>
      <w:r w:rsidRPr="000868D5">
        <w:rPr>
          <w:szCs w:val="22"/>
          <w:vertAlign w:val="subscript"/>
          <w:lang w:val="nb-NO"/>
        </w:rPr>
        <w:t>ss</w:t>
      </w:r>
      <w:r w:rsidRPr="000868D5">
        <w:rPr>
          <w:szCs w:val="22"/>
          <w:lang w:val="nb-NO"/>
        </w:rPr>
        <w:t>) for glykopyrronium 83 liter, og distribusjonsvolum ved terminalfase (V</w:t>
      </w:r>
      <w:r w:rsidRPr="000868D5">
        <w:rPr>
          <w:szCs w:val="22"/>
          <w:vertAlign w:val="subscript"/>
          <w:lang w:val="nb-NO"/>
        </w:rPr>
        <w:t>z</w:t>
      </w:r>
      <w:r w:rsidRPr="000868D5">
        <w:rPr>
          <w:szCs w:val="22"/>
          <w:lang w:val="nb-NO"/>
        </w:rPr>
        <w:t>) var 376 liter. Det tilsynelatende distribusjonsvolumet i terminalfasen etter inhalasjon (V</w:t>
      </w:r>
      <w:r w:rsidRPr="000868D5">
        <w:rPr>
          <w:szCs w:val="22"/>
          <w:vertAlign w:val="subscript"/>
          <w:lang w:val="nb-NO"/>
        </w:rPr>
        <w:t>z/F</w:t>
      </w:r>
      <w:r w:rsidRPr="000868D5">
        <w:rPr>
          <w:szCs w:val="22"/>
          <w:lang w:val="nb-NO"/>
        </w:rPr>
        <w:t>) var 7</w:t>
      </w:r>
      <w:r w:rsidR="00982ECD">
        <w:rPr>
          <w:szCs w:val="22"/>
          <w:lang w:val="nb-NO"/>
        </w:rPr>
        <w:t> </w:t>
      </w:r>
      <w:r w:rsidRPr="000868D5">
        <w:rPr>
          <w:szCs w:val="22"/>
          <w:lang w:val="nb-NO"/>
        </w:rPr>
        <w:t xml:space="preserve">310 liter, noe som gjenspeiler en betydelig langsommere eliminasjon etter inhalasjon. Humant plasmaproteinbinding </w:t>
      </w:r>
      <w:r w:rsidRPr="000868D5">
        <w:rPr>
          <w:i/>
          <w:szCs w:val="22"/>
          <w:lang w:val="nb-NO"/>
        </w:rPr>
        <w:t>in vitro</w:t>
      </w:r>
      <w:r w:rsidRPr="000868D5">
        <w:rPr>
          <w:szCs w:val="22"/>
          <w:lang w:val="nb-NO"/>
        </w:rPr>
        <w:t xml:space="preserve"> av glykopyrronium var 38 % til 41 % ved konsentrasjoner på 1 til 10 nanogram/ml</w:t>
      </w:r>
      <w:r w:rsidRPr="000868D5">
        <w:rPr>
          <w:rFonts w:eastAsia="MS Mincho"/>
          <w:szCs w:val="22"/>
          <w:lang w:val="nb-NO" w:eastAsia="ja-JP"/>
        </w:rPr>
        <w:t xml:space="preserve">. </w:t>
      </w:r>
      <w:r w:rsidR="007700D2" w:rsidRPr="000868D5">
        <w:rPr>
          <w:rFonts w:eastAsia="MS Mincho"/>
          <w:szCs w:val="22"/>
          <w:lang w:val="nb-NO" w:eastAsia="ja-JP"/>
        </w:rPr>
        <w:t xml:space="preserve">Disse konsentrasjonene var minst 6 ganger høyere enn gjennomsnittlige </w:t>
      </w:r>
      <w:r w:rsidR="001C456C">
        <w:rPr>
          <w:rFonts w:eastAsia="MS Mincho"/>
          <w:szCs w:val="22"/>
          <w:lang w:val="nb-NO" w:eastAsia="ja-JP"/>
        </w:rPr>
        <w:t>maksimale plasma</w:t>
      </w:r>
      <w:r w:rsidR="007700D2" w:rsidRPr="000868D5">
        <w:rPr>
          <w:rFonts w:eastAsia="MS Mincho"/>
          <w:szCs w:val="22"/>
          <w:lang w:val="nb-NO" w:eastAsia="ja-JP"/>
        </w:rPr>
        <w:t>konsentrasjoner ved steady state med et doseringsregime på 44 mikrogram én gang daglig.</w:t>
      </w:r>
    </w:p>
    <w:p w14:paraId="12099574" w14:textId="77777777" w:rsidR="00B84FD6" w:rsidRPr="000868D5" w:rsidRDefault="00B84FD6" w:rsidP="009C548F">
      <w:pPr>
        <w:widowControl w:val="0"/>
        <w:numPr>
          <w:ilvl w:val="12"/>
          <w:numId w:val="0"/>
        </w:numPr>
        <w:tabs>
          <w:tab w:val="clear" w:pos="567"/>
        </w:tabs>
        <w:spacing w:line="240" w:lineRule="auto"/>
        <w:ind w:right="-2"/>
        <w:rPr>
          <w:szCs w:val="22"/>
          <w:lang w:val="nb-NO"/>
        </w:rPr>
      </w:pPr>
    </w:p>
    <w:p w14:paraId="0944AEF4" w14:textId="77777777" w:rsidR="00F6741B" w:rsidRPr="000868D5" w:rsidRDefault="00F6741B" w:rsidP="009C548F">
      <w:pPr>
        <w:keepNext/>
        <w:widowControl w:val="0"/>
        <w:numPr>
          <w:ilvl w:val="12"/>
          <w:numId w:val="0"/>
        </w:numPr>
        <w:tabs>
          <w:tab w:val="clear" w:pos="567"/>
        </w:tabs>
        <w:spacing w:line="240" w:lineRule="auto"/>
        <w:ind w:right="-2"/>
        <w:rPr>
          <w:i/>
          <w:szCs w:val="22"/>
          <w:u w:val="single"/>
          <w:lang w:val="nb-NO"/>
        </w:rPr>
      </w:pPr>
      <w:r w:rsidRPr="000868D5">
        <w:rPr>
          <w:i/>
          <w:szCs w:val="22"/>
          <w:u w:val="single"/>
          <w:lang w:val="nb-NO"/>
        </w:rPr>
        <w:t>Mometasonfuroat</w:t>
      </w:r>
    </w:p>
    <w:p w14:paraId="2AF8824A" w14:textId="77777777" w:rsidR="00F6741B" w:rsidRPr="000868D5" w:rsidRDefault="00F6741B" w:rsidP="009C548F">
      <w:pPr>
        <w:widowControl w:val="0"/>
        <w:numPr>
          <w:ilvl w:val="12"/>
          <w:numId w:val="0"/>
        </w:numPr>
        <w:tabs>
          <w:tab w:val="clear" w:pos="567"/>
        </w:tabs>
        <w:spacing w:line="240" w:lineRule="auto"/>
        <w:ind w:right="-2"/>
        <w:rPr>
          <w:szCs w:val="22"/>
          <w:lang w:val="nb-NO"/>
        </w:rPr>
      </w:pPr>
      <w:r w:rsidRPr="000868D5">
        <w:rPr>
          <w:szCs w:val="22"/>
          <w:lang w:val="nb-NO"/>
        </w:rPr>
        <w:t>Etter administrering av en intravenøs bolus er V</w:t>
      </w:r>
      <w:r w:rsidRPr="000868D5">
        <w:rPr>
          <w:szCs w:val="22"/>
          <w:vertAlign w:val="subscript"/>
          <w:lang w:val="nb-NO"/>
        </w:rPr>
        <w:t>d</w:t>
      </w:r>
      <w:r w:rsidRPr="000868D5">
        <w:rPr>
          <w:szCs w:val="22"/>
          <w:lang w:val="nb-NO"/>
        </w:rPr>
        <w:t xml:space="preserve"> 332 liter. Proteinbindingen </w:t>
      </w:r>
      <w:r w:rsidRPr="000868D5">
        <w:rPr>
          <w:i/>
          <w:szCs w:val="22"/>
          <w:lang w:val="nb-NO"/>
        </w:rPr>
        <w:t>in vitro</w:t>
      </w:r>
      <w:r w:rsidRPr="000868D5">
        <w:rPr>
          <w:szCs w:val="22"/>
          <w:lang w:val="nb-NO"/>
        </w:rPr>
        <w:t xml:space="preserve"> for mometasonfuroat er høy, 98 % til 99 % i konsentrasjonsspennet 5 til 500 ng/ml.</w:t>
      </w:r>
    </w:p>
    <w:p w14:paraId="625B2B10" w14:textId="77777777" w:rsidR="00B84FD6" w:rsidRPr="000868D5" w:rsidRDefault="00B84FD6" w:rsidP="009C548F">
      <w:pPr>
        <w:widowControl w:val="0"/>
        <w:numPr>
          <w:ilvl w:val="12"/>
          <w:numId w:val="0"/>
        </w:numPr>
        <w:tabs>
          <w:tab w:val="clear" w:pos="567"/>
        </w:tabs>
        <w:spacing w:line="240" w:lineRule="auto"/>
        <w:ind w:right="-2"/>
        <w:rPr>
          <w:szCs w:val="22"/>
          <w:lang w:val="nb-NO"/>
        </w:rPr>
      </w:pPr>
    </w:p>
    <w:p w14:paraId="5E8FF62D" w14:textId="0E0C9EE5" w:rsidR="00B84FD6" w:rsidRPr="000868D5" w:rsidRDefault="00914C40" w:rsidP="009C548F">
      <w:pPr>
        <w:keepNext/>
        <w:widowControl w:val="0"/>
        <w:numPr>
          <w:ilvl w:val="12"/>
          <w:numId w:val="0"/>
        </w:numPr>
        <w:tabs>
          <w:tab w:val="clear" w:pos="567"/>
        </w:tabs>
        <w:spacing w:line="240" w:lineRule="auto"/>
        <w:ind w:right="-2"/>
        <w:rPr>
          <w:szCs w:val="22"/>
          <w:lang w:val="nb-NO"/>
        </w:rPr>
      </w:pPr>
      <w:r w:rsidRPr="000868D5">
        <w:rPr>
          <w:szCs w:val="22"/>
          <w:u w:val="single"/>
          <w:lang w:val="nb-NO"/>
        </w:rPr>
        <w:t>Biotransforma</w:t>
      </w:r>
      <w:r w:rsidR="00F6741B" w:rsidRPr="000868D5">
        <w:rPr>
          <w:szCs w:val="22"/>
          <w:u w:val="single"/>
          <w:lang w:val="nb-NO"/>
        </w:rPr>
        <w:t>sjon</w:t>
      </w:r>
    </w:p>
    <w:p w14:paraId="53E415BB" w14:textId="77777777" w:rsidR="00B84FD6" w:rsidRPr="000868D5" w:rsidRDefault="00B84FD6" w:rsidP="009C548F">
      <w:pPr>
        <w:pStyle w:val="Text"/>
        <w:keepNext/>
        <w:widowControl w:val="0"/>
        <w:spacing w:before="0"/>
        <w:jc w:val="left"/>
        <w:rPr>
          <w:bCs/>
          <w:iCs/>
          <w:sz w:val="22"/>
          <w:szCs w:val="22"/>
          <w:lang w:val="nb-NO"/>
        </w:rPr>
      </w:pPr>
    </w:p>
    <w:p w14:paraId="41F73CE7" w14:textId="77777777" w:rsidR="00F6741B" w:rsidRPr="000868D5" w:rsidRDefault="00F6741B" w:rsidP="009C548F">
      <w:pPr>
        <w:pStyle w:val="Text"/>
        <w:keepNext/>
        <w:widowControl w:val="0"/>
        <w:spacing w:before="0"/>
        <w:jc w:val="left"/>
        <w:rPr>
          <w:sz w:val="22"/>
          <w:szCs w:val="22"/>
          <w:u w:val="single"/>
          <w:lang w:val="nb-NO"/>
        </w:rPr>
      </w:pPr>
      <w:r w:rsidRPr="000868D5">
        <w:rPr>
          <w:rFonts w:eastAsia="Times New Roman"/>
          <w:i/>
          <w:sz w:val="22"/>
          <w:szCs w:val="22"/>
          <w:u w:val="single"/>
          <w:lang w:val="nb-NO" w:eastAsia="en-US"/>
        </w:rPr>
        <w:t>Indakaterol</w:t>
      </w:r>
      <w:bookmarkStart w:id="20" w:name="_5236381Indacaterol_"/>
      <w:bookmarkEnd w:id="20"/>
    </w:p>
    <w:p w14:paraId="44E83871" w14:textId="22FB80D9" w:rsidR="00F6741B" w:rsidRPr="000868D5" w:rsidRDefault="00F6741B" w:rsidP="009C548F">
      <w:pPr>
        <w:pStyle w:val="Text"/>
        <w:widowControl w:val="0"/>
        <w:spacing w:before="0"/>
        <w:jc w:val="left"/>
        <w:rPr>
          <w:sz w:val="22"/>
          <w:szCs w:val="22"/>
          <w:lang w:val="nb-NO"/>
        </w:rPr>
      </w:pPr>
      <w:r w:rsidRPr="000868D5">
        <w:rPr>
          <w:sz w:val="22"/>
          <w:szCs w:val="22"/>
          <w:lang w:val="nb-NO"/>
        </w:rPr>
        <w:t xml:space="preserve">Etter oral administrering av radiomerket indakaterol i en ADME-studie (absorpsjon, distribusjon, metabolisme, </w:t>
      </w:r>
      <w:r w:rsidR="00A443F1">
        <w:rPr>
          <w:sz w:val="22"/>
          <w:szCs w:val="22"/>
          <w:lang w:val="nb-NO"/>
        </w:rPr>
        <w:t>ekskresjon</w:t>
      </w:r>
      <w:r w:rsidRPr="000868D5">
        <w:rPr>
          <w:sz w:val="22"/>
          <w:szCs w:val="22"/>
          <w:lang w:val="nb-NO"/>
        </w:rPr>
        <w:t xml:space="preserve">) hos mennesker, var uendret indakaterol hovedkomponenten i serum og utgjorde omtrent en tredel av total legemiddelrelatert AUC over 24 timer. Et hydroksylert derivat var </w:t>
      </w:r>
      <w:r w:rsidR="00A443F1">
        <w:rPr>
          <w:sz w:val="22"/>
          <w:szCs w:val="22"/>
          <w:lang w:val="nb-NO"/>
        </w:rPr>
        <w:t xml:space="preserve">den </w:t>
      </w:r>
      <w:r w:rsidRPr="000868D5">
        <w:rPr>
          <w:sz w:val="22"/>
          <w:szCs w:val="22"/>
          <w:lang w:val="nb-NO"/>
        </w:rPr>
        <w:t xml:space="preserve">metabolitten det </w:t>
      </w:r>
      <w:r w:rsidR="00A443F1">
        <w:rPr>
          <w:sz w:val="22"/>
          <w:szCs w:val="22"/>
          <w:lang w:val="nb-NO"/>
        </w:rPr>
        <w:t>fantes</w:t>
      </w:r>
      <w:r w:rsidR="00A443F1" w:rsidRPr="000868D5">
        <w:rPr>
          <w:sz w:val="22"/>
          <w:szCs w:val="22"/>
          <w:lang w:val="nb-NO"/>
        </w:rPr>
        <w:t xml:space="preserve"> </w:t>
      </w:r>
      <w:r w:rsidRPr="000868D5">
        <w:rPr>
          <w:sz w:val="22"/>
          <w:szCs w:val="22"/>
          <w:lang w:val="nb-NO"/>
        </w:rPr>
        <w:t xml:space="preserve">mest av i serum. Fenoliske O-glukuronider av indakaterol og hydroksylert indakaterol var også </w:t>
      </w:r>
      <w:r w:rsidR="00491CDF">
        <w:rPr>
          <w:sz w:val="22"/>
          <w:szCs w:val="22"/>
          <w:lang w:val="nb-NO"/>
        </w:rPr>
        <w:t xml:space="preserve">fremtredende </w:t>
      </w:r>
      <w:r w:rsidRPr="000868D5">
        <w:rPr>
          <w:sz w:val="22"/>
          <w:szCs w:val="22"/>
          <w:lang w:val="nb-NO"/>
        </w:rPr>
        <w:t>metabolitter. En diastereomer av det hydroksylerte derivatet, et N-glukuronid av indakaterol og C- og N-dealkylerte produkter var metabolitter som også ble identifisert.</w:t>
      </w:r>
    </w:p>
    <w:p w14:paraId="1BCA2EAE" w14:textId="77777777" w:rsidR="00F6741B" w:rsidRPr="000868D5" w:rsidRDefault="00F6741B" w:rsidP="009C548F">
      <w:pPr>
        <w:pStyle w:val="Text"/>
        <w:widowControl w:val="0"/>
        <w:spacing w:before="0"/>
        <w:jc w:val="left"/>
        <w:rPr>
          <w:bCs/>
          <w:iCs/>
          <w:sz w:val="22"/>
          <w:szCs w:val="22"/>
          <w:lang w:val="nb-NO"/>
        </w:rPr>
      </w:pPr>
    </w:p>
    <w:p w14:paraId="366D84B4" w14:textId="621C4526" w:rsidR="00F6741B" w:rsidRPr="000868D5" w:rsidRDefault="00F6741B" w:rsidP="009C548F">
      <w:pPr>
        <w:pStyle w:val="Text"/>
        <w:widowControl w:val="0"/>
        <w:spacing w:before="0"/>
        <w:jc w:val="left"/>
        <w:rPr>
          <w:sz w:val="22"/>
          <w:szCs w:val="22"/>
          <w:lang w:val="nb-NO"/>
        </w:rPr>
      </w:pPr>
      <w:r w:rsidRPr="000868D5">
        <w:rPr>
          <w:i/>
          <w:iCs/>
          <w:sz w:val="22"/>
          <w:szCs w:val="22"/>
          <w:lang w:val="nb-NO"/>
        </w:rPr>
        <w:t>In vitro</w:t>
      </w:r>
      <w:r w:rsidRPr="000868D5">
        <w:rPr>
          <w:sz w:val="22"/>
          <w:szCs w:val="22"/>
          <w:lang w:val="nb-NO"/>
        </w:rPr>
        <w:t>-undersøkelser indikerte at UGT1A1 var den eneste UGT-isoformen som metaboliserte indakaterol til det fenoliske O</w:t>
      </w:r>
      <w:r w:rsidRPr="000868D5">
        <w:rPr>
          <w:sz w:val="22"/>
          <w:szCs w:val="22"/>
          <w:lang w:val="nb-NO"/>
        </w:rPr>
        <w:noBreakHyphen/>
        <w:t xml:space="preserve">glukuronidet. De oksidative metabolittene ble funnet i inkubasjoner med rekombinant CYP1A1, CYP2D6 og CYP3A4. CYP3A4 er </w:t>
      </w:r>
      <w:r w:rsidR="00BC0C14">
        <w:rPr>
          <w:sz w:val="22"/>
          <w:szCs w:val="22"/>
          <w:lang w:val="nb-NO"/>
        </w:rPr>
        <w:t xml:space="preserve">fastslått til å være det </w:t>
      </w:r>
      <w:r w:rsidRPr="000868D5">
        <w:rPr>
          <w:sz w:val="22"/>
          <w:szCs w:val="22"/>
          <w:lang w:val="nb-NO"/>
        </w:rPr>
        <w:t xml:space="preserve">isoenzymet </w:t>
      </w:r>
      <w:r w:rsidR="00BC0C14">
        <w:rPr>
          <w:sz w:val="22"/>
          <w:szCs w:val="22"/>
          <w:lang w:val="nb-NO"/>
        </w:rPr>
        <w:t xml:space="preserve">som </w:t>
      </w:r>
      <w:r w:rsidRPr="000868D5">
        <w:rPr>
          <w:sz w:val="22"/>
          <w:szCs w:val="22"/>
          <w:lang w:val="nb-NO"/>
        </w:rPr>
        <w:t xml:space="preserve">hovedsakelig </w:t>
      </w:r>
      <w:r w:rsidR="00BC0C14">
        <w:rPr>
          <w:sz w:val="22"/>
          <w:szCs w:val="22"/>
          <w:lang w:val="nb-NO"/>
        </w:rPr>
        <w:t xml:space="preserve">er </w:t>
      </w:r>
      <w:r w:rsidRPr="000868D5">
        <w:rPr>
          <w:sz w:val="22"/>
          <w:szCs w:val="22"/>
          <w:lang w:val="nb-NO"/>
        </w:rPr>
        <w:t xml:space="preserve">ansvarlig for hydroksylering av indakaterol. </w:t>
      </w:r>
      <w:r w:rsidRPr="000868D5">
        <w:rPr>
          <w:i/>
          <w:iCs/>
          <w:sz w:val="22"/>
          <w:szCs w:val="22"/>
          <w:lang w:val="nb-NO"/>
        </w:rPr>
        <w:t>In vitro</w:t>
      </w:r>
      <w:r w:rsidRPr="000868D5">
        <w:rPr>
          <w:sz w:val="22"/>
          <w:szCs w:val="22"/>
          <w:lang w:val="nb-NO"/>
        </w:rPr>
        <w:t>-undersøkelser indikerte videre at indakaterol er et substrat med lav affinitet for efflukspumpen P</w:t>
      </w:r>
      <w:r w:rsidRPr="000868D5">
        <w:rPr>
          <w:sz w:val="22"/>
          <w:szCs w:val="22"/>
          <w:lang w:val="nb-NO"/>
        </w:rPr>
        <w:noBreakHyphen/>
        <w:t>gp.</w:t>
      </w:r>
    </w:p>
    <w:p w14:paraId="2288CFC6" w14:textId="77777777" w:rsidR="00F6741B" w:rsidRPr="000868D5" w:rsidRDefault="00F6741B" w:rsidP="009C548F">
      <w:pPr>
        <w:pStyle w:val="Text"/>
        <w:widowControl w:val="0"/>
        <w:spacing w:before="0"/>
        <w:jc w:val="left"/>
        <w:rPr>
          <w:sz w:val="22"/>
          <w:szCs w:val="22"/>
          <w:lang w:val="nb-NO"/>
        </w:rPr>
      </w:pPr>
    </w:p>
    <w:p w14:paraId="7597A55C" w14:textId="41EF1250" w:rsidR="00F6741B" w:rsidRPr="000868D5" w:rsidRDefault="00F6741B" w:rsidP="009C548F">
      <w:pPr>
        <w:pStyle w:val="Text"/>
        <w:widowControl w:val="0"/>
        <w:spacing w:before="0"/>
        <w:jc w:val="left"/>
        <w:rPr>
          <w:i/>
          <w:sz w:val="22"/>
          <w:szCs w:val="22"/>
          <w:lang w:val="nb-NO"/>
        </w:rPr>
      </w:pPr>
      <w:r w:rsidRPr="000868D5">
        <w:rPr>
          <w:i/>
          <w:sz w:val="22"/>
          <w:szCs w:val="22"/>
          <w:lang w:val="nb-NO"/>
        </w:rPr>
        <w:t>In vitro</w:t>
      </w:r>
      <w:r w:rsidRPr="000868D5">
        <w:rPr>
          <w:sz w:val="22"/>
          <w:szCs w:val="22"/>
          <w:lang w:val="nb-NO"/>
        </w:rPr>
        <w:t xml:space="preserve"> bidrar UGT1A1-isoformen i betydelig grad til metabolsk clearance av indakaterol. </w:t>
      </w:r>
      <w:r w:rsidR="00A443F1">
        <w:rPr>
          <w:sz w:val="22"/>
          <w:szCs w:val="22"/>
          <w:lang w:val="nb-NO"/>
        </w:rPr>
        <w:t>E</w:t>
      </w:r>
      <w:r w:rsidRPr="000868D5">
        <w:rPr>
          <w:sz w:val="22"/>
          <w:szCs w:val="22"/>
          <w:lang w:val="nb-NO"/>
        </w:rPr>
        <w:t>n klinisk studie med populasjon</w:t>
      </w:r>
      <w:r w:rsidR="00A443F1">
        <w:rPr>
          <w:sz w:val="22"/>
          <w:szCs w:val="22"/>
          <w:lang w:val="nb-NO"/>
        </w:rPr>
        <w:t>er</w:t>
      </w:r>
      <w:r w:rsidRPr="000868D5">
        <w:rPr>
          <w:sz w:val="22"/>
          <w:szCs w:val="22"/>
          <w:lang w:val="nb-NO"/>
        </w:rPr>
        <w:t xml:space="preserve"> med forskjellige UGT1A1-genotyper </w:t>
      </w:r>
      <w:r w:rsidR="00A443F1">
        <w:rPr>
          <w:sz w:val="22"/>
          <w:szCs w:val="22"/>
          <w:lang w:val="nb-NO"/>
        </w:rPr>
        <w:t>viste imidlertid at</w:t>
      </w:r>
      <w:r w:rsidRPr="000868D5">
        <w:rPr>
          <w:sz w:val="22"/>
          <w:szCs w:val="22"/>
          <w:lang w:val="nb-NO"/>
        </w:rPr>
        <w:t xml:space="preserve"> systemisk eksponering for indakaterol </w:t>
      </w:r>
      <w:r w:rsidR="00A443F1">
        <w:rPr>
          <w:sz w:val="22"/>
          <w:szCs w:val="22"/>
          <w:lang w:val="nb-NO"/>
        </w:rPr>
        <w:t xml:space="preserve">ikke </w:t>
      </w:r>
      <w:r w:rsidRPr="000868D5">
        <w:rPr>
          <w:sz w:val="22"/>
          <w:szCs w:val="22"/>
          <w:lang w:val="nb-NO"/>
        </w:rPr>
        <w:t>signifikant påvirke</w:t>
      </w:r>
      <w:r w:rsidR="00A443F1">
        <w:rPr>
          <w:sz w:val="22"/>
          <w:szCs w:val="22"/>
          <w:lang w:val="nb-NO"/>
        </w:rPr>
        <w:t>s</w:t>
      </w:r>
      <w:r w:rsidRPr="000868D5">
        <w:rPr>
          <w:sz w:val="22"/>
          <w:szCs w:val="22"/>
          <w:lang w:val="nb-NO"/>
        </w:rPr>
        <w:t xml:space="preserve"> av UGT1A1-genotypen.</w:t>
      </w:r>
    </w:p>
    <w:p w14:paraId="5DF18EE9" w14:textId="77777777" w:rsidR="00B84FD6" w:rsidRPr="000868D5" w:rsidRDefault="00B84FD6" w:rsidP="009C548F">
      <w:pPr>
        <w:pStyle w:val="Text"/>
        <w:widowControl w:val="0"/>
        <w:spacing w:before="0"/>
        <w:jc w:val="left"/>
        <w:rPr>
          <w:sz w:val="22"/>
          <w:szCs w:val="22"/>
          <w:lang w:val="nb-NO"/>
        </w:rPr>
      </w:pPr>
    </w:p>
    <w:p w14:paraId="17045EAF" w14:textId="5F59A11F" w:rsidR="00B84FD6" w:rsidRPr="000868D5" w:rsidRDefault="007700D2" w:rsidP="009C548F">
      <w:pPr>
        <w:pStyle w:val="Text"/>
        <w:keepNext/>
        <w:widowControl w:val="0"/>
        <w:spacing w:before="0"/>
        <w:jc w:val="left"/>
        <w:rPr>
          <w:bCs/>
          <w:iCs/>
          <w:sz w:val="22"/>
          <w:szCs w:val="22"/>
          <w:u w:val="single"/>
          <w:lang w:val="nb-NO"/>
        </w:rPr>
      </w:pPr>
      <w:r w:rsidRPr="000868D5">
        <w:rPr>
          <w:bCs/>
          <w:i/>
          <w:iCs/>
          <w:sz w:val="22"/>
          <w:szCs w:val="22"/>
          <w:u w:val="single"/>
          <w:lang w:val="nb-NO"/>
        </w:rPr>
        <w:t>Glyk</w:t>
      </w:r>
      <w:r w:rsidR="00914C40" w:rsidRPr="000868D5">
        <w:rPr>
          <w:bCs/>
          <w:i/>
          <w:iCs/>
          <w:sz w:val="22"/>
          <w:szCs w:val="22"/>
          <w:u w:val="single"/>
          <w:lang w:val="nb-NO"/>
        </w:rPr>
        <w:t>opyrronium</w:t>
      </w:r>
    </w:p>
    <w:p w14:paraId="031957E7" w14:textId="0A80DBB2" w:rsidR="007700D2" w:rsidRDefault="007700D2" w:rsidP="009C548F">
      <w:pPr>
        <w:widowControl w:val="0"/>
        <w:tabs>
          <w:tab w:val="clear" w:pos="567"/>
        </w:tabs>
        <w:spacing w:line="240" w:lineRule="auto"/>
        <w:rPr>
          <w:szCs w:val="22"/>
          <w:lang w:val="nb-NO" w:eastAsia="x-none"/>
        </w:rPr>
      </w:pPr>
      <w:r w:rsidRPr="000868D5">
        <w:rPr>
          <w:szCs w:val="22"/>
          <w:lang w:val="nb-NO" w:eastAsia="x-none"/>
        </w:rPr>
        <w:t xml:space="preserve">Metabolismestudier </w:t>
      </w:r>
      <w:r w:rsidRPr="000868D5">
        <w:rPr>
          <w:i/>
          <w:szCs w:val="22"/>
          <w:lang w:val="nb-NO" w:eastAsia="x-none"/>
        </w:rPr>
        <w:t xml:space="preserve">in vitro </w:t>
      </w:r>
      <w:r w:rsidRPr="000868D5">
        <w:rPr>
          <w:szCs w:val="22"/>
          <w:lang w:val="nb-NO" w:eastAsia="x-none"/>
        </w:rPr>
        <w:t>viste samsvarende metabolske mekanismer for glykopyrroniumbromid mellom dyr og mennesker. Det ble ikke funnet noen metabolitter som var spesifikke for mennesker. Det ble observert hydroksylering som ga flere ulike mono</w:t>
      </w:r>
      <w:r w:rsidRPr="000868D5">
        <w:rPr>
          <w:szCs w:val="22"/>
          <w:lang w:val="nb-NO" w:eastAsia="x-none"/>
        </w:rPr>
        <w:noBreakHyphen/>
        <w:t xml:space="preserve"> og bishydroksylerte metabolitter og direkte hydrolyse som førte til dannelse av et karboksylsyrederivat (M9).</w:t>
      </w:r>
    </w:p>
    <w:p w14:paraId="0C78FEA7" w14:textId="77777777" w:rsidR="00216CE5" w:rsidRPr="000868D5" w:rsidRDefault="00216CE5" w:rsidP="009C548F">
      <w:pPr>
        <w:widowControl w:val="0"/>
        <w:tabs>
          <w:tab w:val="clear" w:pos="567"/>
        </w:tabs>
        <w:spacing w:line="240" w:lineRule="auto"/>
        <w:rPr>
          <w:szCs w:val="22"/>
          <w:lang w:val="nb-NO" w:eastAsia="x-none"/>
        </w:rPr>
      </w:pPr>
    </w:p>
    <w:p w14:paraId="4CD96B60" w14:textId="76CFB199" w:rsidR="00B84FD6" w:rsidRPr="00811526" w:rsidRDefault="007700D2" w:rsidP="009C548F">
      <w:pPr>
        <w:pStyle w:val="Text"/>
        <w:widowControl w:val="0"/>
        <w:spacing w:before="0"/>
        <w:jc w:val="left"/>
        <w:rPr>
          <w:sz w:val="22"/>
          <w:szCs w:val="22"/>
          <w:lang w:val="nb-NO"/>
        </w:rPr>
      </w:pPr>
      <w:r w:rsidRPr="000868D5">
        <w:rPr>
          <w:i/>
          <w:sz w:val="22"/>
          <w:szCs w:val="22"/>
          <w:lang w:val="nb-NO"/>
        </w:rPr>
        <w:t>In vitro</w:t>
      </w:r>
      <w:r w:rsidRPr="000868D5">
        <w:rPr>
          <w:sz w:val="22"/>
          <w:szCs w:val="22"/>
          <w:lang w:val="nb-NO"/>
        </w:rPr>
        <w:t xml:space="preserve">-undersøkelser viste at flere CYP-isoenzymer bidrar til den oksidative biotransformasjonen av </w:t>
      </w:r>
      <w:r w:rsidRPr="00292A83">
        <w:rPr>
          <w:sz w:val="22"/>
          <w:szCs w:val="22"/>
          <w:lang w:val="nb-NO"/>
        </w:rPr>
        <w:t>glykopyrronium. Hydrolyse til M9 katalyseres trolig av medlemmer av kolinesterasefamilien.</w:t>
      </w:r>
    </w:p>
    <w:p w14:paraId="4BF92E98" w14:textId="0EC6DCC7" w:rsidR="00B84FD6" w:rsidRPr="00292A83" w:rsidRDefault="00B84FD6" w:rsidP="009C548F">
      <w:pPr>
        <w:pStyle w:val="Text"/>
        <w:widowControl w:val="0"/>
        <w:spacing w:before="0"/>
        <w:jc w:val="left"/>
        <w:rPr>
          <w:sz w:val="22"/>
          <w:szCs w:val="22"/>
          <w:lang w:val="nb-NO"/>
        </w:rPr>
      </w:pPr>
    </w:p>
    <w:p w14:paraId="317D6C90" w14:textId="1E73BCAA" w:rsidR="00B84FD6" w:rsidRPr="00292A83" w:rsidRDefault="007700D2" w:rsidP="009C548F">
      <w:pPr>
        <w:pStyle w:val="Text"/>
        <w:widowControl w:val="0"/>
        <w:spacing w:before="0"/>
        <w:jc w:val="left"/>
        <w:rPr>
          <w:sz w:val="22"/>
          <w:szCs w:val="22"/>
          <w:lang w:val="nb-NO"/>
        </w:rPr>
      </w:pPr>
      <w:r w:rsidRPr="00292A83">
        <w:rPr>
          <w:sz w:val="22"/>
          <w:szCs w:val="22"/>
          <w:lang w:val="nb-NO"/>
        </w:rPr>
        <w:t xml:space="preserve">Etter inhalasjon var systemisk eksponering overfor M9 i gjennomsnitt av samme størrelsesorden som eksponering overfor modersubstansen. </w:t>
      </w:r>
      <w:r w:rsidR="00F37EBF" w:rsidRPr="00292A83">
        <w:rPr>
          <w:sz w:val="22"/>
          <w:szCs w:val="22"/>
          <w:lang w:val="nb-NO"/>
        </w:rPr>
        <w:t xml:space="preserve">Siden </w:t>
      </w:r>
      <w:r w:rsidR="00F37EBF" w:rsidRPr="00292A83">
        <w:rPr>
          <w:i/>
          <w:sz w:val="22"/>
          <w:szCs w:val="22"/>
          <w:lang w:val="nb-NO"/>
        </w:rPr>
        <w:t>in vitro</w:t>
      </w:r>
      <w:r w:rsidR="00F37EBF" w:rsidRPr="00292A83">
        <w:rPr>
          <w:sz w:val="22"/>
          <w:szCs w:val="22"/>
          <w:lang w:val="nb-NO"/>
        </w:rPr>
        <w:t>-studier ikke viste metabolisme i lungene og M9 i liten grad var i sirkulasjonen (omtrent 4 % av modersubstansens C</w:t>
      </w:r>
      <w:r w:rsidR="00F37EBF" w:rsidRPr="00292A83">
        <w:rPr>
          <w:sz w:val="22"/>
          <w:szCs w:val="22"/>
          <w:vertAlign w:val="subscript"/>
          <w:lang w:val="nb-NO"/>
        </w:rPr>
        <w:t>max</w:t>
      </w:r>
      <w:r w:rsidR="00F37EBF" w:rsidRPr="00292A83">
        <w:rPr>
          <w:sz w:val="22"/>
          <w:szCs w:val="22"/>
          <w:lang w:val="nb-NO"/>
        </w:rPr>
        <w:t xml:space="preserve"> og AUC) etter intravenøs </w:t>
      </w:r>
      <w:r w:rsidR="00F37EBF" w:rsidRPr="00292A83">
        <w:rPr>
          <w:sz w:val="22"/>
          <w:szCs w:val="22"/>
          <w:lang w:val="nb-NO"/>
        </w:rPr>
        <w:lastRenderedPageBreak/>
        <w:t xml:space="preserve">administrering, antas det at M9 dannes fra dosefraksjonen av oralt inhalert glykopyrroniumbromid som svelges, ved presystemisk hydrolyse og/eller via førstepassasjemetabolisme. Kun minimale mengder M9 ble funnet i urinen (dvs. ≤ 0,5 % av dosen) etter inhalasjon, samt etter intravenøs administrering. Glukuronid- og/eller sulfatkonjugater av glykopyrronium ble funnet i urin </w:t>
      </w:r>
      <w:r w:rsidR="00021CBF" w:rsidRPr="00292A83">
        <w:rPr>
          <w:sz w:val="22"/>
          <w:szCs w:val="22"/>
          <w:lang w:val="nb-NO"/>
        </w:rPr>
        <w:t xml:space="preserve">hos mennesker </w:t>
      </w:r>
      <w:r w:rsidR="00F37EBF" w:rsidRPr="00292A83">
        <w:rPr>
          <w:sz w:val="22"/>
          <w:szCs w:val="22"/>
          <w:lang w:val="nb-NO"/>
        </w:rPr>
        <w:t>etter gjentatt inhalasjon, og utgjorde omtrent 3 % av dosen.</w:t>
      </w:r>
    </w:p>
    <w:p w14:paraId="33BAA701" w14:textId="5FB5677B" w:rsidR="00B84FD6" w:rsidRPr="00292A83" w:rsidRDefault="00B84FD6" w:rsidP="009C548F">
      <w:pPr>
        <w:pStyle w:val="Text"/>
        <w:widowControl w:val="0"/>
        <w:spacing w:before="0"/>
        <w:jc w:val="left"/>
        <w:rPr>
          <w:sz w:val="22"/>
          <w:szCs w:val="22"/>
          <w:lang w:val="nb-NO"/>
        </w:rPr>
      </w:pPr>
    </w:p>
    <w:p w14:paraId="1AA5B146" w14:textId="08F8291E" w:rsidR="00B84FD6" w:rsidRPr="000868D5" w:rsidRDefault="007700D2" w:rsidP="009C548F">
      <w:pPr>
        <w:pStyle w:val="Text"/>
        <w:widowControl w:val="0"/>
        <w:spacing w:before="0"/>
        <w:jc w:val="left"/>
        <w:rPr>
          <w:sz w:val="22"/>
          <w:szCs w:val="22"/>
          <w:lang w:val="nb-NO"/>
        </w:rPr>
      </w:pPr>
      <w:r w:rsidRPr="00292A83">
        <w:rPr>
          <w:sz w:val="22"/>
          <w:szCs w:val="22"/>
          <w:lang w:val="nb-NO"/>
        </w:rPr>
        <w:t xml:space="preserve">Hemmingsstudier </w:t>
      </w:r>
      <w:r w:rsidRPr="00292A83">
        <w:rPr>
          <w:i/>
          <w:iCs/>
          <w:sz w:val="22"/>
          <w:szCs w:val="22"/>
          <w:lang w:val="nb-NO"/>
        </w:rPr>
        <w:t>in</w:t>
      </w:r>
      <w:r w:rsidRPr="00292A83">
        <w:rPr>
          <w:i/>
          <w:sz w:val="22"/>
          <w:szCs w:val="22"/>
          <w:lang w:val="nb-NO"/>
        </w:rPr>
        <w:t xml:space="preserve"> vitro</w:t>
      </w:r>
      <w:r w:rsidRPr="00292A83">
        <w:rPr>
          <w:sz w:val="22"/>
          <w:szCs w:val="22"/>
          <w:lang w:val="nb-NO"/>
        </w:rPr>
        <w:t xml:space="preserve"> viste at glykopyrroniumbromid ikke har relevant kapasitet til å hemme CYP1A2, CYP2A6, CYP2C8, CYP2C9, CYP2C19, CYP2D6, CYP2E1 eller CYP3A4/5, efflukstransportørene MDR1, MRP2 eller MXR, </w:t>
      </w:r>
      <w:r w:rsidR="00F37EBF" w:rsidRPr="00292A83">
        <w:rPr>
          <w:sz w:val="22"/>
          <w:szCs w:val="22"/>
          <w:lang w:val="nb-NO"/>
        </w:rPr>
        <w:t xml:space="preserve">eller </w:t>
      </w:r>
      <w:r w:rsidRPr="00292A83">
        <w:rPr>
          <w:sz w:val="22"/>
          <w:szCs w:val="22"/>
          <w:lang w:val="nb-NO"/>
        </w:rPr>
        <w:t xml:space="preserve">opptakstransportørene </w:t>
      </w:r>
      <w:r w:rsidR="00F37EBF" w:rsidRPr="00292A83">
        <w:rPr>
          <w:sz w:val="22"/>
          <w:szCs w:val="22"/>
          <w:lang w:val="nb-NO"/>
        </w:rPr>
        <w:t>OATP1B1, OATP1B3,</w:t>
      </w:r>
      <w:r w:rsidR="00F37EBF" w:rsidRPr="000868D5">
        <w:rPr>
          <w:sz w:val="22"/>
          <w:szCs w:val="22"/>
          <w:lang w:val="nb-NO"/>
        </w:rPr>
        <w:t xml:space="preserve"> OAT1, OAT3, </w:t>
      </w:r>
      <w:r w:rsidRPr="000868D5">
        <w:rPr>
          <w:sz w:val="22"/>
          <w:szCs w:val="22"/>
          <w:lang w:val="nb-NO"/>
        </w:rPr>
        <w:t xml:space="preserve">OCT1 eller OCT2. </w:t>
      </w:r>
      <w:r w:rsidR="00F37EBF" w:rsidRPr="000868D5">
        <w:rPr>
          <w:sz w:val="22"/>
          <w:szCs w:val="22"/>
          <w:lang w:val="nb-NO"/>
        </w:rPr>
        <w:t>E</w:t>
      </w:r>
      <w:r w:rsidRPr="000868D5">
        <w:rPr>
          <w:sz w:val="22"/>
          <w:szCs w:val="22"/>
          <w:lang w:val="nb-NO"/>
        </w:rPr>
        <w:t xml:space="preserve">nzyminduksjonsstudier </w:t>
      </w:r>
      <w:r w:rsidR="00F37EBF" w:rsidRPr="000868D5">
        <w:rPr>
          <w:i/>
          <w:sz w:val="22"/>
          <w:szCs w:val="22"/>
          <w:lang w:val="nb-NO"/>
        </w:rPr>
        <w:t>in vitro</w:t>
      </w:r>
      <w:r w:rsidR="00F37EBF" w:rsidRPr="000868D5">
        <w:rPr>
          <w:sz w:val="22"/>
          <w:szCs w:val="22"/>
          <w:lang w:val="nb-NO"/>
        </w:rPr>
        <w:t xml:space="preserve"> </w:t>
      </w:r>
      <w:r w:rsidRPr="000868D5">
        <w:rPr>
          <w:sz w:val="22"/>
          <w:szCs w:val="22"/>
          <w:lang w:val="nb-NO"/>
        </w:rPr>
        <w:t>indikerte ikke at glykopyrroniumbromid medfører noen klinisk relevant induksjon av de testede cytokrom</w:t>
      </w:r>
      <w:r w:rsidRPr="000868D5">
        <w:rPr>
          <w:sz w:val="22"/>
          <w:szCs w:val="22"/>
          <w:lang w:val="nb-NO"/>
        </w:rPr>
        <w:noBreakHyphen/>
        <w:t>P450-isoenzymene, eller på UGT1A1 og de andre transportørene MDR1 og MRP2.</w:t>
      </w:r>
    </w:p>
    <w:p w14:paraId="618E9116" w14:textId="77777777" w:rsidR="00B84FD6" w:rsidRPr="000868D5" w:rsidRDefault="00B84FD6" w:rsidP="009C548F">
      <w:pPr>
        <w:pStyle w:val="Text"/>
        <w:widowControl w:val="0"/>
        <w:spacing w:before="0"/>
        <w:jc w:val="left"/>
        <w:rPr>
          <w:sz w:val="22"/>
          <w:szCs w:val="22"/>
          <w:lang w:val="nb-NO"/>
        </w:rPr>
      </w:pPr>
    </w:p>
    <w:p w14:paraId="7E1A40CE" w14:textId="77777777" w:rsidR="00F6741B" w:rsidRPr="000868D5" w:rsidRDefault="00F6741B" w:rsidP="009C548F">
      <w:pPr>
        <w:pStyle w:val="Text"/>
        <w:keepNext/>
        <w:widowControl w:val="0"/>
        <w:spacing w:before="0"/>
        <w:jc w:val="left"/>
        <w:rPr>
          <w:sz w:val="22"/>
          <w:szCs w:val="22"/>
          <w:u w:val="single"/>
          <w:lang w:val="nb-NO"/>
        </w:rPr>
      </w:pPr>
      <w:r w:rsidRPr="000868D5">
        <w:rPr>
          <w:rFonts w:eastAsia="Times New Roman"/>
          <w:i/>
          <w:sz w:val="22"/>
          <w:szCs w:val="22"/>
          <w:u w:val="single"/>
          <w:lang w:val="nb-NO" w:eastAsia="en-US"/>
        </w:rPr>
        <w:t>Mometasonfuroat</w:t>
      </w:r>
    </w:p>
    <w:p w14:paraId="50350D81" w14:textId="0B9E5A16" w:rsidR="00F6741B" w:rsidRPr="000868D5" w:rsidRDefault="00A443F1" w:rsidP="009C548F">
      <w:pPr>
        <w:pStyle w:val="Text"/>
        <w:widowControl w:val="0"/>
        <w:spacing w:before="0"/>
        <w:jc w:val="left"/>
        <w:rPr>
          <w:sz w:val="22"/>
          <w:szCs w:val="22"/>
          <w:lang w:val="nb-NO"/>
        </w:rPr>
      </w:pPr>
      <w:r>
        <w:rPr>
          <w:sz w:val="22"/>
          <w:szCs w:val="22"/>
          <w:lang w:val="nb-NO"/>
        </w:rPr>
        <w:t>And</w:t>
      </w:r>
      <w:r w:rsidR="00F6741B" w:rsidRPr="000868D5">
        <w:rPr>
          <w:sz w:val="22"/>
          <w:szCs w:val="22"/>
          <w:lang w:val="nb-NO"/>
        </w:rPr>
        <w:t>elen av en inhalert dose med mometasonfuroat som svelges og absorberes i gastrointestinalkanalen, gjennomgår omfattende metabolisme til flere metabolitter. Ingen hovedmetabolitter er detekterbare i plasma. I humane levermikrosomer metaboliseres mometasonfuroat av CYP3A4.</w:t>
      </w:r>
    </w:p>
    <w:p w14:paraId="02DB250B" w14:textId="77777777" w:rsidR="00B84FD6" w:rsidRPr="000868D5" w:rsidRDefault="00B84FD6" w:rsidP="009C548F">
      <w:pPr>
        <w:widowControl w:val="0"/>
        <w:numPr>
          <w:ilvl w:val="12"/>
          <w:numId w:val="0"/>
        </w:numPr>
        <w:tabs>
          <w:tab w:val="clear" w:pos="567"/>
        </w:tabs>
        <w:spacing w:line="240" w:lineRule="auto"/>
        <w:ind w:right="-2"/>
        <w:rPr>
          <w:szCs w:val="22"/>
          <w:lang w:val="nb-NO"/>
        </w:rPr>
      </w:pPr>
    </w:p>
    <w:p w14:paraId="2C28CF92" w14:textId="5923F817" w:rsidR="00B84FD6" w:rsidRPr="000868D5" w:rsidRDefault="00914C40" w:rsidP="009C548F">
      <w:pPr>
        <w:keepNext/>
        <w:widowControl w:val="0"/>
        <w:numPr>
          <w:ilvl w:val="12"/>
          <w:numId w:val="0"/>
        </w:numPr>
        <w:tabs>
          <w:tab w:val="clear" w:pos="567"/>
        </w:tabs>
        <w:spacing w:line="240" w:lineRule="auto"/>
        <w:ind w:right="-2"/>
        <w:rPr>
          <w:szCs w:val="22"/>
          <w:lang w:val="nb-NO"/>
        </w:rPr>
      </w:pPr>
      <w:r w:rsidRPr="000868D5">
        <w:rPr>
          <w:szCs w:val="22"/>
          <w:u w:val="single"/>
          <w:lang w:val="nb-NO"/>
        </w:rPr>
        <w:t>Elimina</w:t>
      </w:r>
      <w:r w:rsidR="00F6741B" w:rsidRPr="000868D5">
        <w:rPr>
          <w:szCs w:val="22"/>
          <w:u w:val="single"/>
          <w:lang w:val="nb-NO"/>
        </w:rPr>
        <w:t>sj</w:t>
      </w:r>
      <w:r w:rsidRPr="000868D5">
        <w:rPr>
          <w:szCs w:val="22"/>
          <w:u w:val="single"/>
          <w:lang w:val="nb-NO"/>
        </w:rPr>
        <w:t>on</w:t>
      </w:r>
    </w:p>
    <w:p w14:paraId="34AFCCD7" w14:textId="77777777" w:rsidR="00B84FD6" w:rsidRPr="000868D5" w:rsidRDefault="00B84FD6" w:rsidP="009C548F">
      <w:pPr>
        <w:pStyle w:val="Text"/>
        <w:keepNext/>
        <w:widowControl w:val="0"/>
        <w:spacing w:before="0"/>
        <w:jc w:val="left"/>
        <w:rPr>
          <w:bCs/>
          <w:iCs/>
          <w:sz w:val="22"/>
          <w:szCs w:val="22"/>
          <w:lang w:val="nb-NO"/>
        </w:rPr>
      </w:pPr>
      <w:bookmarkStart w:id="21" w:name="_Toc259713128"/>
    </w:p>
    <w:p w14:paraId="5FE7604D" w14:textId="77777777" w:rsidR="00F6741B" w:rsidRPr="000868D5" w:rsidRDefault="00F6741B" w:rsidP="009C548F">
      <w:pPr>
        <w:pStyle w:val="Text"/>
        <w:keepNext/>
        <w:widowControl w:val="0"/>
        <w:spacing w:before="0"/>
        <w:jc w:val="left"/>
        <w:rPr>
          <w:sz w:val="22"/>
          <w:szCs w:val="22"/>
          <w:u w:val="single"/>
          <w:lang w:val="nb-NO"/>
        </w:rPr>
      </w:pPr>
      <w:r w:rsidRPr="000868D5">
        <w:rPr>
          <w:rFonts w:eastAsia="Times New Roman"/>
          <w:i/>
          <w:sz w:val="22"/>
          <w:szCs w:val="22"/>
          <w:u w:val="single"/>
          <w:lang w:val="nb-NO" w:eastAsia="en-US"/>
        </w:rPr>
        <w:t>Indakaterol</w:t>
      </w:r>
      <w:bookmarkStart w:id="22" w:name="_5539216Indacaterol_maleate"/>
      <w:bookmarkEnd w:id="22"/>
    </w:p>
    <w:p w14:paraId="4A66459C" w14:textId="54F2BB5C" w:rsidR="00F6741B" w:rsidRPr="000868D5" w:rsidRDefault="00F6741B" w:rsidP="009C548F">
      <w:pPr>
        <w:pStyle w:val="Text"/>
        <w:widowControl w:val="0"/>
        <w:spacing w:before="0"/>
        <w:jc w:val="left"/>
        <w:rPr>
          <w:sz w:val="22"/>
          <w:szCs w:val="22"/>
          <w:lang w:val="nb-NO"/>
        </w:rPr>
      </w:pPr>
      <w:r w:rsidRPr="000868D5">
        <w:rPr>
          <w:sz w:val="22"/>
          <w:szCs w:val="22"/>
          <w:lang w:val="nb-NO"/>
        </w:rPr>
        <w:t xml:space="preserve">I kliniske studier der det ble samlet inn urinprøver, utgjorde mengden </w:t>
      </w:r>
      <w:r w:rsidR="00A443F1">
        <w:rPr>
          <w:sz w:val="22"/>
          <w:szCs w:val="22"/>
          <w:lang w:val="nb-NO"/>
        </w:rPr>
        <w:t xml:space="preserve">uendret </w:t>
      </w:r>
      <w:r w:rsidRPr="000868D5">
        <w:rPr>
          <w:sz w:val="22"/>
          <w:szCs w:val="22"/>
          <w:lang w:val="nb-NO"/>
        </w:rPr>
        <w:t>indakaterol utskilt gjennom urinen generelt mindre enn 2 % av dosen. Renal clearance av indakaterol var i gjennomsnitt mellom 0,46 og 1,20 liter/time. Sammenlignet med clearance av indakaterol via serum, som er 18,8 til 23,3 liter/time, er det tydelig at renal clearance spiller en mindre rolle (ca. 2 til 6 % av systemisk clearance) i eliminasjon av systemisk tilgjengelig indakaterol.</w:t>
      </w:r>
    </w:p>
    <w:p w14:paraId="50895121" w14:textId="77777777" w:rsidR="00F6741B" w:rsidRPr="000868D5" w:rsidRDefault="00F6741B" w:rsidP="009C548F">
      <w:pPr>
        <w:pStyle w:val="Text"/>
        <w:widowControl w:val="0"/>
        <w:spacing w:before="0"/>
        <w:jc w:val="left"/>
        <w:rPr>
          <w:sz w:val="22"/>
          <w:szCs w:val="22"/>
          <w:lang w:val="nb-NO"/>
        </w:rPr>
      </w:pPr>
    </w:p>
    <w:p w14:paraId="3EFA4890" w14:textId="6F8169BA" w:rsidR="00F6741B" w:rsidRPr="000868D5" w:rsidRDefault="00F6741B" w:rsidP="009C548F">
      <w:pPr>
        <w:pStyle w:val="Text"/>
        <w:widowControl w:val="0"/>
        <w:spacing w:before="0"/>
        <w:jc w:val="left"/>
        <w:rPr>
          <w:sz w:val="22"/>
          <w:szCs w:val="22"/>
          <w:lang w:val="nb-NO"/>
        </w:rPr>
      </w:pPr>
      <w:r w:rsidRPr="000868D5">
        <w:rPr>
          <w:sz w:val="22"/>
          <w:szCs w:val="22"/>
          <w:lang w:val="nb-NO"/>
        </w:rPr>
        <w:t>I en human ADME-studie hvor indakaterol ble gitt oralt, var fekal ekskresjon involvert i større grad enn via urin. Indakaterol ble utskilt i human feces primært som uendret modersubstans (54 % av dosen), og i mindre grad som hydroksylerte indakaterolmeta</w:t>
      </w:r>
      <w:r w:rsidR="00A43E64">
        <w:rPr>
          <w:sz w:val="22"/>
          <w:szCs w:val="22"/>
          <w:lang w:val="nb-NO"/>
        </w:rPr>
        <w:t>b</w:t>
      </w:r>
      <w:r w:rsidRPr="000868D5">
        <w:rPr>
          <w:sz w:val="22"/>
          <w:szCs w:val="22"/>
          <w:lang w:val="nb-NO"/>
        </w:rPr>
        <w:t>olitter (23 % av dosen). Massebalansen var fullstendig, med ≥ 90 % av dosen gjenfunnet i ekskreta.</w:t>
      </w:r>
    </w:p>
    <w:p w14:paraId="22BE9388" w14:textId="77777777" w:rsidR="00F6741B" w:rsidRPr="000868D5" w:rsidRDefault="00F6741B" w:rsidP="009C548F">
      <w:pPr>
        <w:pStyle w:val="Text"/>
        <w:widowControl w:val="0"/>
        <w:spacing w:before="0"/>
        <w:jc w:val="left"/>
        <w:rPr>
          <w:sz w:val="22"/>
          <w:szCs w:val="22"/>
          <w:lang w:val="nb-NO"/>
        </w:rPr>
      </w:pPr>
    </w:p>
    <w:p w14:paraId="042E8C5F" w14:textId="77777777" w:rsidR="00F6741B" w:rsidRPr="000868D5" w:rsidRDefault="00F6741B" w:rsidP="009C548F">
      <w:pPr>
        <w:pStyle w:val="Text"/>
        <w:widowControl w:val="0"/>
        <w:spacing w:before="0"/>
        <w:jc w:val="left"/>
        <w:rPr>
          <w:sz w:val="22"/>
          <w:szCs w:val="22"/>
          <w:lang w:val="nb-NO"/>
        </w:rPr>
      </w:pPr>
      <w:r w:rsidRPr="000868D5">
        <w:rPr>
          <w:sz w:val="22"/>
          <w:szCs w:val="22"/>
          <w:lang w:val="nb-NO"/>
        </w:rPr>
        <w:t>Serumkonsentrasjonen av indakaterol ble redusert på en flerfasisk måte med en gjennomsnittlig terminal halveringstid i området fra 45,5 til 126 timer. Den effektive halveringstiden beregnet ut fra akkumulering av indakaterol etter gjentatt dosering var i området fra 40 til 52 timer, noe som stemmer overens med den observerte tiden til steady state på ca. 12 til 14 dager.</w:t>
      </w:r>
    </w:p>
    <w:p w14:paraId="7A99A89F" w14:textId="77777777" w:rsidR="00B84FD6" w:rsidRPr="000868D5" w:rsidRDefault="00B84FD6" w:rsidP="009C548F">
      <w:pPr>
        <w:pStyle w:val="Text"/>
        <w:widowControl w:val="0"/>
        <w:spacing w:before="0"/>
        <w:jc w:val="left"/>
        <w:rPr>
          <w:sz w:val="22"/>
          <w:szCs w:val="22"/>
          <w:lang w:val="nb-NO"/>
        </w:rPr>
      </w:pPr>
    </w:p>
    <w:p w14:paraId="73E6E7CD" w14:textId="2D421183" w:rsidR="00B84FD6" w:rsidRPr="000868D5" w:rsidRDefault="00914C40" w:rsidP="009C548F">
      <w:pPr>
        <w:pStyle w:val="Nottoc-headings"/>
        <w:keepLines w:val="0"/>
        <w:widowControl w:val="0"/>
        <w:spacing w:before="0" w:after="0"/>
        <w:rPr>
          <w:rFonts w:ascii="Times New Roman" w:hAnsi="Times New Roman" w:cs="Times New Roman"/>
          <w:b w:val="0"/>
          <w:sz w:val="22"/>
          <w:szCs w:val="22"/>
          <w:u w:val="single"/>
          <w:lang w:val="nb-NO"/>
        </w:rPr>
      </w:pPr>
      <w:r w:rsidRPr="000868D5">
        <w:rPr>
          <w:rFonts w:ascii="Times New Roman" w:hAnsi="Times New Roman" w:cs="Times New Roman"/>
          <w:b w:val="0"/>
          <w:i/>
          <w:sz w:val="22"/>
          <w:szCs w:val="22"/>
          <w:u w:val="single"/>
          <w:lang w:val="nb-NO"/>
        </w:rPr>
        <w:t>Gly</w:t>
      </w:r>
      <w:r w:rsidR="00F37EBF" w:rsidRPr="000868D5">
        <w:rPr>
          <w:rFonts w:ascii="Times New Roman" w:hAnsi="Times New Roman" w:cs="Times New Roman"/>
          <w:b w:val="0"/>
          <w:i/>
          <w:sz w:val="22"/>
          <w:szCs w:val="22"/>
          <w:u w:val="single"/>
          <w:lang w:val="nb-NO"/>
        </w:rPr>
        <w:t>k</w:t>
      </w:r>
      <w:r w:rsidRPr="000868D5">
        <w:rPr>
          <w:rFonts w:ascii="Times New Roman" w:hAnsi="Times New Roman" w:cs="Times New Roman"/>
          <w:b w:val="0"/>
          <w:i/>
          <w:sz w:val="22"/>
          <w:szCs w:val="22"/>
          <w:u w:val="single"/>
          <w:lang w:val="nb-NO"/>
        </w:rPr>
        <w:t>opyrronium</w:t>
      </w:r>
      <w:bookmarkStart w:id="23" w:name="_5640420Glycopyrronium_"/>
      <w:bookmarkEnd w:id="23"/>
    </w:p>
    <w:p w14:paraId="1DE05B98" w14:textId="13A60102" w:rsidR="00F37EBF" w:rsidRPr="00292A83" w:rsidRDefault="00F37EBF" w:rsidP="009C548F">
      <w:pPr>
        <w:pStyle w:val="Text"/>
        <w:widowControl w:val="0"/>
        <w:spacing w:before="0"/>
        <w:jc w:val="left"/>
        <w:rPr>
          <w:sz w:val="22"/>
          <w:szCs w:val="22"/>
          <w:lang w:val="nb-NO"/>
        </w:rPr>
      </w:pPr>
      <w:r w:rsidRPr="000868D5">
        <w:rPr>
          <w:sz w:val="22"/>
          <w:szCs w:val="22"/>
          <w:lang w:val="nb-NO"/>
        </w:rPr>
        <w:t>Etter intravenøs administr</w:t>
      </w:r>
      <w:r w:rsidR="00D2077D" w:rsidRPr="000868D5">
        <w:rPr>
          <w:sz w:val="22"/>
          <w:szCs w:val="22"/>
          <w:lang w:val="nb-NO"/>
        </w:rPr>
        <w:t>ering</w:t>
      </w:r>
      <w:r w:rsidRPr="000868D5">
        <w:rPr>
          <w:sz w:val="22"/>
          <w:szCs w:val="22"/>
          <w:lang w:val="nb-NO"/>
        </w:rPr>
        <w:t xml:space="preserve"> av [</w:t>
      </w:r>
      <w:r w:rsidRPr="000868D5">
        <w:rPr>
          <w:sz w:val="22"/>
          <w:szCs w:val="22"/>
          <w:vertAlign w:val="superscript"/>
          <w:lang w:val="nb-NO"/>
        </w:rPr>
        <w:t>3</w:t>
      </w:r>
      <w:r w:rsidRPr="000868D5">
        <w:rPr>
          <w:sz w:val="22"/>
          <w:szCs w:val="22"/>
          <w:lang w:val="nb-NO"/>
        </w:rPr>
        <w:t>H]-merket glykopyrroniumbromid</w:t>
      </w:r>
      <w:r w:rsidR="00D2077D" w:rsidRPr="000868D5">
        <w:rPr>
          <w:sz w:val="22"/>
          <w:szCs w:val="22"/>
          <w:lang w:val="nb-NO"/>
        </w:rPr>
        <w:t xml:space="preserve"> til mennesker</w:t>
      </w:r>
      <w:r w:rsidRPr="000868D5">
        <w:rPr>
          <w:sz w:val="22"/>
          <w:szCs w:val="22"/>
          <w:lang w:val="nb-NO"/>
        </w:rPr>
        <w:t xml:space="preserve">, </w:t>
      </w:r>
      <w:r w:rsidR="00D2077D" w:rsidRPr="000868D5">
        <w:rPr>
          <w:sz w:val="22"/>
          <w:szCs w:val="22"/>
          <w:lang w:val="nb-NO"/>
        </w:rPr>
        <w:t>utgjorde</w:t>
      </w:r>
      <w:r w:rsidRPr="000868D5">
        <w:rPr>
          <w:sz w:val="22"/>
          <w:szCs w:val="22"/>
          <w:lang w:val="nb-NO"/>
        </w:rPr>
        <w:t xml:space="preserve"> gjennomsnittlig urinutskillelse av radioaktivitet i løpet av 48 timer 85 % av dosen. </w:t>
      </w:r>
      <w:r w:rsidR="00D2077D" w:rsidRPr="000868D5">
        <w:rPr>
          <w:sz w:val="22"/>
          <w:szCs w:val="22"/>
          <w:lang w:val="nb-NO"/>
        </w:rPr>
        <w:t>Ytterligere</w:t>
      </w:r>
      <w:r w:rsidRPr="000868D5">
        <w:rPr>
          <w:sz w:val="22"/>
          <w:szCs w:val="22"/>
          <w:lang w:val="nb-NO"/>
        </w:rPr>
        <w:t xml:space="preserve"> 5 % av </w:t>
      </w:r>
      <w:r w:rsidRPr="00292A83">
        <w:rPr>
          <w:sz w:val="22"/>
          <w:szCs w:val="22"/>
          <w:lang w:val="nb-NO"/>
        </w:rPr>
        <w:t>dosen ble funnet i gallen.</w:t>
      </w:r>
      <w:r w:rsidR="00D2077D" w:rsidRPr="00292A83">
        <w:rPr>
          <w:sz w:val="22"/>
          <w:szCs w:val="22"/>
          <w:lang w:val="nb-NO"/>
        </w:rPr>
        <w:t xml:space="preserve"> Massebalansen var dermed nesten fullstendig.</w:t>
      </w:r>
    </w:p>
    <w:p w14:paraId="463DD77A" w14:textId="0DCE7BA2" w:rsidR="00B84FD6" w:rsidRPr="00811526" w:rsidRDefault="00B84FD6" w:rsidP="009C548F">
      <w:pPr>
        <w:pStyle w:val="Text"/>
        <w:widowControl w:val="0"/>
        <w:spacing w:before="0"/>
        <w:jc w:val="left"/>
        <w:rPr>
          <w:sz w:val="22"/>
          <w:szCs w:val="22"/>
          <w:lang w:val="nb-NO"/>
        </w:rPr>
      </w:pPr>
    </w:p>
    <w:p w14:paraId="6210D143" w14:textId="25012800" w:rsidR="00D2077D" w:rsidRPr="00292A83" w:rsidRDefault="00D2077D" w:rsidP="009C548F">
      <w:pPr>
        <w:widowControl w:val="0"/>
        <w:tabs>
          <w:tab w:val="clear" w:pos="567"/>
        </w:tabs>
        <w:spacing w:line="240" w:lineRule="auto"/>
        <w:rPr>
          <w:szCs w:val="22"/>
          <w:lang w:val="nb-NO"/>
        </w:rPr>
      </w:pPr>
      <w:r w:rsidRPr="00292A83">
        <w:rPr>
          <w:szCs w:val="22"/>
          <w:lang w:val="nb-NO"/>
        </w:rPr>
        <w:t>Renal eliminasjon av modersubstansen står for omtrent 60 til 70 % av total clearance av systemisk tilgjengelig glykopyrronium, mens ikke</w:t>
      </w:r>
      <w:r w:rsidRPr="00292A83">
        <w:rPr>
          <w:szCs w:val="22"/>
          <w:lang w:val="nb-NO"/>
        </w:rPr>
        <w:noBreakHyphen/>
        <w:t>renale clearanceprosesser står for omtrent 30 til 40 %. Galleclearance bidrar til den ikke</w:t>
      </w:r>
      <w:r w:rsidRPr="00292A83">
        <w:rPr>
          <w:szCs w:val="22"/>
          <w:lang w:val="nb-NO"/>
        </w:rPr>
        <w:noBreakHyphen/>
        <w:t>renale clearance, men hoveddelen av den ikke</w:t>
      </w:r>
      <w:r w:rsidRPr="00292A83">
        <w:rPr>
          <w:szCs w:val="22"/>
          <w:lang w:val="nb-NO"/>
        </w:rPr>
        <w:noBreakHyphen/>
        <w:t>renale clearance antas å skyldes metabolisme.</w:t>
      </w:r>
    </w:p>
    <w:p w14:paraId="4D88CA9D" w14:textId="6F1439FA" w:rsidR="00B84FD6" w:rsidRPr="00811526" w:rsidRDefault="00B84FD6" w:rsidP="009C548F">
      <w:pPr>
        <w:pStyle w:val="Text"/>
        <w:widowControl w:val="0"/>
        <w:spacing w:before="0"/>
        <w:jc w:val="left"/>
        <w:rPr>
          <w:sz w:val="22"/>
          <w:szCs w:val="22"/>
          <w:lang w:val="nb-NO"/>
        </w:rPr>
      </w:pPr>
    </w:p>
    <w:p w14:paraId="77D2BEC0" w14:textId="4590C50D" w:rsidR="00D2077D" w:rsidRPr="00292A83" w:rsidRDefault="00D2077D" w:rsidP="009C548F">
      <w:pPr>
        <w:pStyle w:val="Text"/>
        <w:widowControl w:val="0"/>
        <w:spacing w:before="0"/>
        <w:jc w:val="left"/>
        <w:rPr>
          <w:sz w:val="22"/>
          <w:szCs w:val="22"/>
          <w:lang w:val="nb-NO"/>
        </w:rPr>
      </w:pPr>
      <w:r w:rsidRPr="00292A83">
        <w:rPr>
          <w:sz w:val="22"/>
          <w:szCs w:val="22"/>
          <w:lang w:val="nb-NO"/>
        </w:rPr>
        <w:t>Gjennomsnittlig renal clearance av glykopyrronium var i området 17,4 og 24,4 liter/time. Aktiv tubulær sekresjon bidrar til renal eliminasjon av glykopyrronium. Opptil 20 % av dosen ble gjenfunnet i urinen som modersubstans.</w:t>
      </w:r>
    </w:p>
    <w:p w14:paraId="7601195D" w14:textId="77777777" w:rsidR="00D2077D" w:rsidRPr="00811526" w:rsidRDefault="00D2077D" w:rsidP="009C548F">
      <w:pPr>
        <w:pStyle w:val="Text"/>
        <w:widowControl w:val="0"/>
        <w:spacing w:before="0"/>
        <w:jc w:val="left"/>
        <w:rPr>
          <w:sz w:val="22"/>
          <w:szCs w:val="22"/>
          <w:lang w:val="nb-NO"/>
        </w:rPr>
      </w:pPr>
    </w:p>
    <w:p w14:paraId="420A05F3" w14:textId="523E15A9" w:rsidR="00B84FD6" w:rsidRPr="00292A83" w:rsidRDefault="00D2077D" w:rsidP="009C548F">
      <w:pPr>
        <w:pStyle w:val="Text"/>
        <w:widowControl w:val="0"/>
        <w:spacing w:before="0"/>
        <w:jc w:val="left"/>
        <w:rPr>
          <w:sz w:val="22"/>
          <w:szCs w:val="22"/>
          <w:lang w:val="nb-NO"/>
        </w:rPr>
      </w:pPr>
      <w:r w:rsidRPr="00292A83">
        <w:rPr>
          <w:sz w:val="22"/>
          <w:szCs w:val="22"/>
          <w:lang w:val="nb-NO"/>
        </w:rPr>
        <w:t>Plasmakonsentrasjonen av glykopyrronium</w:t>
      </w:r>
      <w:r w:rsidR="0043617E" w:rsidRPr="00292A83">
        <w:rPr>
          <w:sz w:val="22"/>
          <w:szCs w:val="22"/>
          <w:lang w:val="nb-NO"/>
        </w:rPr>
        <w:t xml:space="preserve"> ble redusert</w:t>
      </w:r>
      <w:r w:rsidRPr="00292A83">
        <w:rPr>
          <w:sz w:val="22"/>
          <w:szCs w:val="22"/>
          <w:lang w:val="nb-NO"/>
        </w:rPr>
        <w:t xml:space="preserve"> på en flerfasisk måte. Gjennomsnittlig terminal eliminasjonshalveringstid var mye lengre etter inhalasjon (33 til </w:t>
      </w:r>
      <w:r w:rsidR="00021CBF" w:rsidRPr="00292A83">
        <w:rPr>
          <w:sz w:val="22"/>
          <w:szCs w:val="22"/>
          <w:lang w:val="nb-NO"/>
        </w:rPr>
        <w:t>5</w:t>
      </w:r>
      <w:r w:rsidRPr="00292A83">
        <w:rPr>
          <w:sz w:val="22"/>
          <w:szCs w:val="22"/>
          <w:lang w:val="nb-NO"/>
        </w:rPr>
        <w:t>7 timer) enn etter intravenøs (6,2 timer) og oral (2,8 timer) administrering. Eliminasjonsmønsteret tyder på forlenget absorpsjon i lungene og/eller overføring av glykopyrronium til systemisk sirkulasjon ved og over 24 timer etter inhalasjon.</w:t>
      </w:r>
    </w:p>
    <w:p w14:paraId="159306E2" w14:textId="77777777" w:rsidR="00B84FD6" w:rsidRPr="00292A83" w:rsidRDefault="00B84FD6" w:rsidP="009C548F">
      <w:pPr>
        <w:pStyle w:val="Text"/>
        <w:widowControl w:val="0"/>
        <w:spacing w:before="0"/>
        <w:jc w:val="left"/>
        <w:rPr>
          <w:sz w:val="22"/>
          <w:szCs w:val="22"/>
          <w:lang w:val="nb-NO"/>
        </w:rPr>
      </w:pPr>
    </w:p>
    <w:bookmarkEnd w:id="21"/>
    <w:p w14:paraId="1E69C4E6" w14:textId="77777777" w:rsidR="00F6741B" w:rsidRPr="00292A83" w:rsidRDefault="00F6741B" w:rsidP="009C548F">
      <w:pPr>
        <w:pStyle w:val="Text"/>
        <w:keepNext/>
        <w:widowControl w:val="0"/>
        <w:spacing w:before="0"/>
        <w:jc w:val="left"/>
        <w:rPr>
          <w:sz w:val="22"/>
          <w:szCs w:val="22"/>
          <w:u w:val="single"/>
          <w:lang w:val="nb-NO"/>
        </w:rPr>
      </w:pPr>
      <w:r w:rsidRPr="00292A83">
        <w:rPr>
          <w:rFonts w:eastAsia="Times New Roman"/>
          <w:i/>
          <w:sz w:val="22"/>
          <w:szCs w:val="22"/>
          <w:u w:val="single"/>
          <w:lang w:val="nb-NO" w:eastAsia="en-US"/>
        </w:rPr>
        <w:t>Mometasonfuroat</w:t>
      </w:r>
    </w:p>
    <w:p w14:paraId="5AB362A0" w14:textId="336E6130" w:rsidR="00F6741B" w:rsidRPr="00292A83" w:rsidRDefault="00F6741B" w:rsidP="009C548F">
      <w:pPr>
        <w:pStyle w:val="Text"/>
        <w:widowControl w:val="0"/>
        <w:spacing w:before="0"/>
        <w:jc w:val="left"/>
        <w:rPr>
          <w:sz w:val="22"/>
          <w:szCs w:val="22"/>
          <w:lang w:val="nb-NO"/>
        </w:rPr>
      </w:pPr>
      <w:r w:rsidRPr="00292A83">
        <w:rPr>
          <w:sz w:val="22"/>
          <w:szCs w:val="22"/>
          <w:lang w:val="nb-NO"/>
        </w:rPr>
        <w:t>Etter intravenøs bolusadministrering har mometasonfuroat en terminal eliminasjons</w:t>
      </w:r>
      <w:r w:rsidR="00A443F1" w:rsidRPr="00292A83">
        <w:rPr>
          <w:sz w:val="22"/>
          <w:szCs w:val="22"/>
          <w:lang w:val="nb-NO"/>
        </w:rPr>
        <w:t>halveringstid</w:t>
      </w:r>
      <w:r w:rsidRPr="00292A83">
        <w:rPr>
          <w:sz w:val="22"/>
          <w:szCs w:val="22"/>
          <w:lang w:val="nb-NO"/>
        </w:rPr>
        <w:t xml:space="preserve"> på omtrent 4,5 timer. En radiomerket, oralt inhalert dose skilles hovedsakelig ut i feces (74 %) og i mindre grad i urinen (8 %).</w:t>
      </w:r>
    </w:p>
    <w:p w14:paraId="68EF4404" w14:textId="4C870CFB" w:rsidR="00852C4B" w:rsidRPr="00292A83" w:rsidRDefault="00852C4B" w:rsidP="009C548F">
      <w:pPr>
        <w:widowControl w:val="0"/>
        <w:numPr>
          <w:ilvl w:val="12"/>
          <w:numId w:val="0"/>
        </w:numPr>
        <w:tabs>
          <w:tab w:val="clear" w:pos="567"/>
        </w:tabs>
        <w:spacing w:line="240" w:lineRule="auto"/>
        <w:ind w:right="-2"/>
        <w:rPr>
          <w:rFonts w:eastAsia="MS Mincho"/>
          <w:szCs w:val="22"/>
          <w:lang w:val="nb-NO" w:eastAsia="zh-CN"/>
        </w:rPr>
      </w:pPr>
    </w:p>
    <w:p w14:paraId="7409D93D" w14:textId="60E6356D" w:rsidR="00852C4B" w:rsidRPr="00292A83" w:rsidRDefault="00852C4B" w:rsidP="009C548F">
      <w:pPr>
        <w:keepNext/>
        <w:widowControl w:val="0"/>
        <w:numPr>
          <w:ilvl w:val="12"/>
          <w:numId w:val="0"/>
        </w:numPr>
        <w:tabs>
          <w:tab w:val="clear" w:pos="567"/>
        </w:tabs>
        <w:spacing w:line="240" w:lineRule="auto"/>
        <w:rPr>
          <w:rFonts w:eastAsia="MS Mincho"/>
          <w:szCs w:val="22"/>
          <w:lang w:val="nb-NO" w:eastAsia="zh-CN"/>
        </w:rPr>
      </w:pPr>
      <w:r w:rsidRPr="00292A83">
        <w:rPr>
          <w:rFonts w:eastAsia="MS Mincho"/>
          <w:szCs w:val="22"/>
          <w:u w:val="single"/>
          <w:lang w:val="nb-NO" w:eastAsia="zh-CN"/>
        </w:rPr>
        <w:t>Interaksjoner</w:t>
      </w:r>
    </w:p>
    <w:p w14:paraId="7A9C8111" w14:textId="3BA2DC90" w:rsidR="00852C4B" w:rsidRPr="00292A83" w:rsidRDefault="00852C4B" w:rsidP="009C548F">
      <w:pPr>
        <w:keepNext/>
        <w:widowControl w:val="0"/>
        <w:numPr>
          <w:ilvl w:val="12"/>
          <w:numId w:val="0"/>
        </w:numPr>
        <w:tabs>
          <w:tab w:val="clear" w:pos="567"/>
        </w:tabs>
        <w:spacing w:line="240" w:lineRule="auto"/>
        <w:rPr>
          <w:rFonts w:eastAsia="MS Mincho"/>
          <w:szCs w:val="22"/>
          <w:lang w:val="nb-NO" w:eastAsia="zh-CN"/>
        </w:rPr>
      </w:pPr>
    </w:p>
    <w:p w14:paraId="79407647" w14:textId="77777777" w:rsidR="00852C4B" w:rsidRDefault="00852C4B" w:rsidP="009C548F">
      <w:pPr>
        <w:rPr>
          <w:szCs w:val="22"/>
          <w:lang w:val="nb-NO"/>
        </w:rPr>
      </w:pPr>
      <w:r w:rsidRPr="00292A83">
        <w:rPr>
          <w:szCs w:val="22"/>
          <w:lang w:val="nb-NO"/>
        </w:rPr>
        <w:t>Samtidig administrering av oralt inhalert indakaterol, glykopyrronium og mometasonfuroat ved steady state påvirket ikke farmakokinetikken til noen av virkestoffene.</w:t>
      </w:r>
    </w:p>
    <w:p w14:paraId="29E2EA7B" w14:textId="77777777" w:rsidR="00B84FD6" w:rsidRPr="00F6741B" w:rsidRDefault="00B84FD6" w:rsidP="009C548F">
      <w:pPr>
        <w:rPr>
          <w:iCs/>
          <w:szCs w:val="22"/>
          <w:lang w:val="nb-NO"/>
        </w:rPr>
      </w:pPr>
    </w:p>
    <w:p w14:paraId="74612DFA" w14:textId="77777777" w:rsidR="006110A0" w:rsidRPr="00CE0CB1" w:rsidRDefault="006110A0" w:rsidP="009C548F">
      <w:pPr>
        <w:keepNext/>
        <w:widowControl w:val="0"/>
        <w:tabs>
          <w:tab w:val="clear" w:pos="567"/>
        </w:tabs>
        <w:spacing w:line="240" w:lineRule="auto"/>
        <w:rPr>
          <w:iCs/>
          <w:szCs w:val="22"/>
          <w:lang w:val="nb-NO"/>
        </w:rPr>
      </w:pPr>
      <w:r w:rsidRPr="00CE0CB1">
        <w:rPr>
          <w:iCs/>
          <w:szCs w:val="22"/>
          <w:u w:val="single"/>
          <w:lang w:val="nb-NO"/>
        </w:rPr>
        <w:t>Spesielle populasjoner</w:t>
      </w:r>
    </w:p>
    <w:p w14:paraId="4F2DD545" w14:textId="77777777" w:rsidR="006110A0" w:rsidRPr="00CE0CB1" w:rsidRDefault="006110A0" w:rsidP="009C548F">
      <w:pPr>
        <w:keepNext/>
        <w:widowControl w:val="0"/>
        <w:tabs>
          <w:tab w:val="clear" w:pos="567"/>
        </w:tabs>
        <w:autoSpaceDE w:val="0"/>
        <w:autoSpaceDN w:val="0"/>
        <w:adjustRightInd w:val="0"/>
        <w:spacing w:line="240" w:lineRule="auto"/>
        <w:rPr>
          <w:szCs w:val="22"/>
          <w:lang w:val="nb-NO"/>
        </w:rPr>
      </w:pPr>
    </w:p>
    <w:p w14:paraId="2C5B8D43" w14:textId="1822F2EA" w:rsidR="006110A0" w:rsidRPr="00CE0CB1" w:rsidRDefault="006110A0" w:rsidP="009C548F">
      <w:pPr>
        <w:widowControl w:val="0"/>
        <w:tabs>
          <w:tab w:val="clear" w:pos="567"/>
        </w:tabs>
        <w:autoSpaceDE w:val="0"/>
        <w:autoSpaceDN w:val="0"/>
        <w:adjustRightInd w:val="0"/>
        <w:spacing w:line="240" w:lineRule="auto"/>
        <w:rPr>
          <w:szCs w:val="22"/>
          <w:lang w:val="nb-NO"/>
        </w:rPr>
      </w:pPr>
      <w:r w:rsidRPr="00CE0CB1">
        <w:rPr>
          <w:szCs w:val="22"/>
          <w:lang w:val="nb-NO"/>
        </w:rPr>
        <w:t>En farmakokinetisk populasjonsanalyse av pasienter med astma indikerte ingen signifikante effekter av alder, kjønn, kroppsvekt, røykestatus, estimert glomerulær filtrasjonsrate (eGFR) ved baseline og FEV</w:t>
      </w:r>
      <w:r w:rsidRPr="00CE0CB1">
        <w:rPr>
          <w:szCs w:val="22"/>
          <w:vertAlign w:val="subscript"/>
          <w:lang w:val="nb-NO"/>
        </w:rPr>
        <w:t>1</w:t>
      </w:r>
      <w:r w:rsidRPr="00CE0CB1">
        <w:rPr>
          <w:szCs w:val="22"/>
          <w:lang w:val="nb-NO"/>
        </w:rPr>
        <w:t xml:space="preserve"> ved baseline på systemisk eksponering for indakaterol</w:t>
      </w:r>
      <w:r>
        <w:rPr>
          <w:szCs w:val="22"/>
          <w:lang w:val="nb-NO"/>
        </w:rPr>
        <w:t>, glykopyrronium eller</w:t>
      </w:r>
      <w:r w:rsidRPr="00CE0CB1">
        <w:rPr>
          <w:szCs w:val="22"/>
          <w:lang w:val="nb-NO"/>
        </w:rPr>
        <w:t xml:space="preserve"> mometasonfuroat e</w:t>
      </w:r>
      <w:r>
        <w:rPr>
          <w:szCs w:val="22"/>
          <w:lang w:val="nb-NO"/>
        </w:rPr>
        <w:t>tt</w:t>
      </w:r>
      <w:r w:rsidRPr="00CE0CB1">
        <w:rPr>
          <w:szCs w:val="22"/>
          <w:lang w:val="nb-NO"/>
        </w:rPr>
        <w:t xml:space="preserve">er inhalering av </w:t>
      </w:r>
      <w:r>
        <w:rPr>
          <w:szCs w:val="22"/>
          <w:lang w:val="nb-NO"/>
        </w:rPr>
        <w:t>Enerzair</w:t>
      </w:r>
      <w:r w:rsidRPr="00CE0CB1">
        <w:rPr>
          <w:szCs w:val="22"/>
          <w:lang w:val="nb-NO"/>
        </w:rPr>
        <w:t xml:space="preserve"> Breezhaler.</w:t>
      </w:r>
    </w:p>
    <w:p w14:paraId="4EC43F21" w14:textId="77777777" w:rsidR="00B84FD6" w:rsidRPr="00F6741B" w:rsidRDefault="00B84FD6" w:rsidP="009C548F">
      <w:pPr>
        <w:pStyle w:val="Text"/>
        <w:widowControl w:val="0"/>
        <w:spacing w:before="0"/>
        <w:jc w:val="left"/>
        <w:rPr>
          <w:sz w:val="22"/>
          <w:szCs w:val="22"/>
          <w:lang w:val="nb-NO"/>
        </w:rPr>
      </w:pPr>
    </w:p>
    <w:p w14:paraId="59B6AA2E" w14:textId="297B77D1" w:rsidR="00B84FD6" w:rsidRPr="0075271B" w:rsidRDefault="00914C40" w:rsidP="009C548F">
      <w:pPr>
        <w:pStyle w:val="Text"/>
        <w:keepNext/>
        <w:widowControl w:val="0"/>
        <w:spacing w:before="0"/>
        <w:jc w:val="left"/>
        <w:rPr>
          <w:sz w:val="22"/>
          <w:szCs w:val="22"/>
          <w:lang w:val="nb-NO"/>
        </w:rPr>
      </w:pPr>
      <w:r w:rsidRPr="0075271B">
        <w:rPr>
          <w:i/>
          <w:sz w:val="22"/>
          <w:szCs w:val="22"/>
          <w:u w:val="single"/>
          <w:lang w:val="nb-NO"/>
        </w:rPr>
        <w:t>Pa</w:t>
      </w:r>
      <w:r w:rsidR="006110A0" w:rsidRPr="0075271B">
        <w:rPr>
          <w:i/>
          <w:sz w:val="22"/>
          <w:szCs w:val="22"/>
          <w:u w:val="single"/>
          <w:lang w:val="nb-NO"/>
        </w:rPr>
        <w:t>sienter med nedsatt nyrefunksjon</w:t>
      </w:r>
    </w:p>
    <w:p w14:paraId="4FAB94B4" w14:textId="4BDDFBC2" w:rsidR="001D0D33" w:rsidRPr="00F6741B" w:rsidRDefault="0075271B" w:rsidP="009C548F">
      <w:pPr>
        <w:pStyle w:val="Text"/>
        <w:widowControl w:val="0"/>
        <w:spacing w:before="0"/>
        <w:jc w:val="left"/>
        <w:rPr>
          <w:iCs/>
          <w:sz w:val="22"/>
          <w:szCs w:val="22"/>
          <w:lang w:val="nb-NO"/>
        </w:rPr>
      </w:pPr>
      <w:r w:rsidRPr="0075271B">
        <w:rPr>
          <w:iCs/>
          <w:sz w:val="22"/>
          <w:szCs w:val="22"/>
          <w:lang w:val="nb-NO"/>
        </w:rPr>
        <w:t xml:space="preserve">Effekten av nedsatt nyrefunksjon på farmakokinetikken til </w:t>
      </w:r>
      <w:r w:rsidR="00914C40" w:rsidRPr="0075271B">
        <w:rPr>
          <w:iCs/>
          <w:sz w:val="22"/>
          <w:szCs w:val="22"/>
          <w:lang w:val="nb-NO"/>
        </w:rPr>
        <w:t>inda</w:t>
      </w:r>
      <w:r w:rsidRPr="0075271B">
        <w:rPr>
          <w:iCs/>
          <w:sz w:val="22"/>
          <w:szCs w:val="22"/>
          <w:lang w:val="nb-NO"/>
        </w:rPr>
        <w:t>k</w:t>
      </w:r>
      <w:r w:rsidR="00914C40" w:rsidRPr="0075271B">
        <w:rPr>
          <w:iCs/>
          <w:sz w:val="22"/>
          <w:szCs w:val="22"/>
          <w:lang w:val="nb-NO"/>
        </w:rPr>
        <w:t>aterol, gly</w:t>
      </w:r>
      <w:r w:rsidRPr="0075271B">
        <w:rPr>
          <w:iCs/>
          <w:sz w:val="22"/>
          <w:szCs w:val="22"/>
          <w:lang w:val="nb-NO"/>
        </w:rPr>
        <w:t>k</w:t>
      </w:r>
      <w:r w:rsidR="00914C40" w:rsidRPr="0075271B">
        <w:rPr>
          <w:iCs/>
          <w:sz w:val="22"/>
          <w:szCs w:val="22"/>
          <w:lang w:val="nb-NO"/>
        </w:rPr>
        <w:t xml:space="preserve">opyrronium </w:t>
      </w:r>
      <w:r w:rsidRPr="0075271B">
        <w:rPr>
          <w:iCs/>
          <w:sz w:val="22"/>
          <w:szCs w:val="22"/>
          <w:lang w:val="nb-NO"/>
        </w:rPr>
        <w:t>og</w:t>
      </w:r>
      <w:r w:rsidR="00914C40" w:rsidRPr="0075271B">
        <w:rPr>
          <w:iCs/>
          <w:sz w:val="22"/>
          <w:szCs w:val="22"/>
          <w:lang w:val="nb-NO"/>
        </w:rPr>
        <w:t xml:space="preserve"> mometasonfuroat</w:t>
      </w:r>
      <w:r w:rsidRPr="0075271B">
        <w:rPr>
          <w:iCs/>
          <w:sz w:val="22"/>
          <w:szCs w:val="22"/>
          <w:lang w:val="nb-NO"/>
        </w:rPr>
        <w:t xml:space="preserve"> har ikke blitt evaluert i dedikerte studier med </w:t>
      </w:r>
      <w:r w:rsidR="00914C40" w:rsidRPr="0075271B">
        <w:rPr>
          <w:iCs/>
          <w:sz w:val="22"/>
          <w:szCs w:val="22"/>
          <w:lang w:val="nb-NO"/>
        </w:rPr>
        <w:t>Enerzair Breezhaler.</w:t>
      </w:r>
      <w:r w:rsidRPr="0075271B">
        <w:rPr>
          <w:iCs/>
          <w:sz w:val="22"/>
          <w:szCs w:val="22"/>
          <w:lang w:val="nb-NO"/>
        </w:rPr>
        <w:t xml:space="preserve"> I en farmakokinetisk populasjonsanalyse var estimert glomerulær filtrasjonsrate (eGFR) ikke en statistisk signifikant kovariat for systemisk eksponering for </w:t>
      </w:r>
      <w:r w:rsidR="00914C40" w:rsidRPr="0075271B">
        <w:rPr>
          <w:iCs/>
          <w:sz w:val="22"/>
          <w:szCs w:val="22"/>
          <w:lang w:val="nb-NO"/>
        </w:rPr>
        <w:t>inda</w:t>
      </w:r>
      <w:r w:rsidRPr="0075271B">
        <w:rPr>
          <w:iCs/>
          <w:sz w:val="22"/>
          <w:szCs w:val="22"/>
          <w:lang w:val="nb-NO"/>
        </w:rPr>
        <w:t>k</w:t>
      </w:r>
      <w:r w:rsidR="00914C40" w:rsidRPr="0075271B">
        <w:rPr>
          <w:iCs/>
          <w:sz w:val="22"/>
          <w:szCs w:val="22"/>
          <w:lang w:val="nb-NO"/>
        </w:rPr>
        <w:t>aterol, gly</w:t>
      </w:r>
      <w:r w:rsidRPr="0075271B">
        <w:rPr>
          <w:iCs/>
          <w:sz w:val="22"/>
          <w:szCs w:val="22"/>
          <w:lang w:val="nb-NO"/>
        </w:rPr>
        <w:t>k</w:t>
      </w:r>
      <w:r w:rsidR="00914C40" w:rsidRPr="0075271B">
        <w:rPr>
          <w:iCs/>
          <w:sz w:val="22"/>
          <w:szCs w:val="22"/>
          <w:lang w:val="nb-NO"/>
        </w:rPr>
        <w:t xml:space="preserve">opyrronium </w:t>
      </w:r>
      <w:r w:rsidRPr="0075271B">
        <w:rPr>
          <w:iCs/>
          <w:sz w:val="22"/>
          <w:szCs w:val="22"/>
          <w:lang w:val="nb-NO"/>
        </w:rPr>
        <w:t>og</w:t>
      </w:r>
      <w:r w:rsidR="00914C40" w:rsidRPr="0075271B">
        <w:rPr>
          <w:iCs/>
          <w:sz w:val="22"/>
          <w:szCs w:val="22"/>
          <w:lang w:val="nb-NO"/>
        </w:rPr>
        <w:t xml:space="preserve"> mometasonfuroat</w:t>
      </w:r>
      <w:r w:rsidRPr="0075271B">
        <w:rPr>
          <w:iCs/>
          <w:sz w:val="22"/>
          <w:szCs w:val="22"/>
          <w:lang w:val="nb-NO"/>
        </w:rPr>
        <w:t xml:space="preserve"> etter administrering av </w:t>
      </w:r>
      <w:r w:rsidR="00914C40" w:rsidRPr="0075271B">
        <w:rPr>
          <w:iCs/>
          <w:sz w:val="22"/>
          <w:szCs w:val="22"/>
          <w:lang w:val="nb-NO"/>
        </w:rPr>
        <w:t xml:space="preserve">Enerzair Breezhaler </w:t>
      </w:r>
      <w:r w:rsidRPr="0075271B">
        <w:rPr>
          <w:iCs/>
          <w:sz w:val="22"/>
          <w:szCs w:val="22"/>
          <w:lang w:val="nb-NO"/>
        </w:rPr>
        <w:t>hos pasienter med astma</w:t>
      </w:r>
      <w:r w:rsidR="00914C40" w:rsidRPr="0075271B">
        <w:rPr>
          <w:iCs/>
          <w:sz w:val="22"/>
          <w:szCs w:val="22"/>
          <w:lang w:val="nb-NO"/>
        </w:rPr>
        <w:t>.</w:t>
      </w:r>
    </w:p>
    <w:p w14:paraId="0474B01C" w14:textId="77777777" w:rsidR="00B84FD6" w:rsidRPr="00F6741B" w:rsidRDefault="00B84FD6" w:rsidP="009C548F">
      <w:pPr>
        <w:pStyle w:val="Text"/>
        <w:widowControl w:val="0"/>
        <w:spacing w:before="0"/>
        <w:jc w:val="left"/>
        <w:rPr>
          <w:sz w:val="22"/>
          <w:szCs w:val="22"/>
          <w:lang w:val="nb-NO"/>
        </w:rPr>
      </w:pPr>
    </w:p>
    <w:p w14:paraId="0B94D92C" w14:textId="13B75519" w:rsidR="001D0D33" w:rsidRPr="006110A0" w:rsidRDefault="006110A0" w:rsidP="009C548F">
      <w:pPr>
        <w:pStyle w:val="Text"/>
        <w:widowControl w:val="0"/>
        <w:spacing w:before="0"/>
        <w:jc w:val="left"/>
        <w:rPr>
          <w:iCs/>
          <w:sz w:val="22"/>
          <w:szCs w:val="22"/>
          <w:lang w:val="nb-NO"/>
        </w:rPr>
      </w:pPr>
      <w:r w:rsidRPr="00925F68">
        <w:rPr>
          <w:iCs/>
          <w:sz w:val="22"/>
          <w:szCs w:val="22"/>
          <w:lang w:val="nb-NO"/>
        </w:rPr>
        <w:t>Fordi bidraget fra renal utskillelse er så lite sammenlignet med den totale utskillelsen av indakaterol og mometasonfuroat, har ikke effekten av nedsatt nyrefunksjon på systemisk eksponering blitt undersøkt (se pkt. 4.2</w:t>
      </w:r>
      <w:r>
        <w:rPr>
          <w:iCs/>
          <w:sz w:val="22"/>
          <w:szCs w:val="22"/>
          <w:lang w:val="nb-NO"/>
        </w:rPr>
        <w:t xml:space="preserve"> og 4.4</w:t>
      </w:r>
      <w:r w:rsidRPr="00925F68">
        <w:rPr>
          <w:iCs/>
          <w:sz w:val="22"/>
          <w:szCs w:val="22"/>
          <w:lang w:val="nb-NO"/>
        </w:rPr>
        <w:t>).</w:t>
      </w:r>
    </w:p>
    <w:p w14:paraId="685C2CE5" w14:textId="77777777" w:rsidR="00B84FD6" w:rsidRPr="00F6741B" w:rsidRDefault="00B84FD6" w:rsidP="009C548F">
      <w:pPr>
        <w:pStyle w:val="Text"/>
        <w:widowControl w:val="0"/>
        <w:spacing w:before="0"/>
        <w:jc w:val="left"/>
        <w:rPr>
          <w:sz w:val="22"/>
          <w:szCs w:val="22"/>
          <w:lang w:val="nb-NO"/>
        </w:rPr>
      </w:pPr>
    </w:p>
    <w:p w14:paraId="33334B12" w14:textId="29B2F8AE" w:rsidR="00B84FD6" w:rsidRPr="00C13BBC" w:rsidRDefault="00D631B6" w:rsidP="009C548F">
      <w:pPr>
        <w:pStyle w:val="Text"/>
        <w:widowControl w:val="0"/>
        <w:tabs>
          <w:tab w:val="left" w:pos="8505"/>
        </w:tabs>
        <w:spacing w:before="0"/>
        <w:jc w:val="left"/>
        <w:rPr>
          <w:bCs/>
          <w:sz w:val="22"/>
          <w:szCs w:val="22"/>
          <w:lang w:val="nb-NO"/>
        </w:rPr>
      </w:pPr>
      <w:r w:rsidRPr="00D631B6">
        <w:rPr>
          <w:bCs/>
          <w:sz w:val="22"/>
          <w:szCs w:val="22"/>
          <w:lang w:val="nb-NO"/>
        </w:rPr>
        <w:t>Nedsatt nyrefunksjon påvirker systemisk eksponering overfor glykopyrroniumbromid</w:t>
      </w:r>
      <w:r>
        <w:rPr>
          <w:bCs/>
          <w:sz w:val="22"/>
          <w:szCs w:val="22"/>
          <w:lang w:val="nb-NO"/>
        </w:rPr>
        <w:t xml:space="preserve"> administrert som monoterapi</w:t>
      </w:r>
      <w:r w:rsidRPr="00D631B6">
        <w:rPr>
          <w:bCs/>
          <w:sz w:val="22"/>
          <w:szCs w:val="22"/>
          <w:lang w:val="nb-NO"/>
        </w:rPr>
        <w:t>. En moderat gjennomsnittlig økning opptil 1,4</w:t>
      </w:r>
      <w:r>
        <w:rPr>
          <w:bCs/>
          <w:sz w:val="22"/>
          <w:szCs w:val="22"/>
          <w:lang w:val="nb-NO"/>
        </w:rPr>
        <w:t> </w:t>
      </w:r>
      <w:r w:rsidRPr="00D631B6">
        <w:rPr>
          <w:bCs/>
          <w:sz w:val="22"/>
          <w:szCs w:val="22"/>
          <w:lang w:val="nb-NO"/>
        </w:rPr>
        <w:t>ganger i total systemisk eksponering (AUC</w:t>
      </w:r>
      <w:r w:rsidRPr="00D631B6">
        <w:rPr>
          <w:bCs/>
          <w:sz w:val="22"/>
          <w:szCs w:val="22"/>
          <w:vertAlign w:val="subscript"/>
          <w:lang w:val="nb-NO"/>
        </w:rPr>
        <w:t>last</w:t>
      </w:r>
      <w:r w:rsidRPr="00D631B6">
        <w:rPr>
          <w:bCs/>
          <w:sz w:val="22"/>
          <w:szCs w:val="22"/>
          <w:lang w:val="nb-NO"/>
        </w:rPr>
        <w:t xml:space="preserve">) ble sett hos </w:t>
      </w:r>
      <w:r>
        <w:rPr>
          <w:bCs/>
          <w:sz w:val="22"/>
          <w:szCs w:val="22"/>
          <w:lang w:val="nb-NO"/>
        </w:rPr>
        <w:t>pasienter</w:t>
      </w:r>
      <w:r w:rsidRPr="00D631B6">
        <w:rPr>
          <w:bCs/>
          <w:sz w:val="22"/>
          <w:szCs w:val="22"/>
          <w:lang w:val="nb-NO"/>
        </w:rPr>
        <w:t xml:space="preserve"> med lett og moderat nedsatt nyrefunksjon og opptil 2,2</w:t>
      </w:r>
      <w:r>
        <w:rPr>
          <w:bCs/>
          <w:sz w:val="22"/>
          <w:szCs w:val="22"/>
          <w:lang w:val="nb-NO"/>
        </w:rPr>
        <w:t> </w:t>
      </w:r>
      <w:r w:rsidRPr="00D631B6">
        <w:rPr>
          <w:bCs/>
          <w:sz w:val="22"/>
          <w:szCs w:val="22"/>
          <w:lang w:val="nb-NO"/>
        </w:rPr>
        <w:t xml:space="preserve">ganger hos </w:t>
      </w:r>
      <w:r>
        <w:rPr>
          <w:bCs/>
          <w:sz w:val="22"/>
          <w:szCs w:val="22"/>
          <w:lang w:val="nb-NO"/>
        </w:rPr>
        <w:t>pasienter</w:t>
      </w:r>
      <w:r w:rsidRPr="00D631B6">
        <w:rPr>
          <w:bCs/>
          <w:sz w:val="22"/>
          <w:szCs w:val="22"/>
          <w:lang w:val="nb-NO"/>
        </w:rPr>
        <w:t xml:space="preserve"> med alvorlig nedsatt nyrefunksjon og terminal nyre</w:t>
      </w:r>
      <w:r w:rsidR="00021CBF">
        <w:rPr>
          <w:bCs/>
          <w:sz w:val="22"/>
          <w:szCs w:val="22"/>
          <w:lang w:val="nb-NO"/>
        </w:rPr>
        <w:t>svikt</w:t>
      </w:r>
      <w:r w:rsidRPr="00D631B6">
        <w:rPr>
          <w:bCs/>
          <w:sz w:val="22"/>
          <w:szCs w:val="22"/>
          <w:lang w:val="nb-NO"/>
        </w:rPr>
        <w:t xml:space="preserve">. </w:t>
      </w:r>
      <w:r>
        <w:rPr>
          <w:bCs/>
          <w:sz w:val="22"/>
          <w:szCs w:val="22"/>
          <w:lang w:val="nb-NO"/>
        </w:rPr>
        <w:t xml:space="preserve">Basert på en farmakokinetisk populasjonsanalyse av </w:t>
      </w:r>
      <w:r w:rsidRPr="00D631B6">
        <w:rPr>
          <w:bCs/>
          <w:sz w:val="22"/>
          <w:szCs w:val="22"/>
          <w:lang w:val="nb-NO"/>
        </w:rPr>
        <w:t xml:space="preserve">glykopyrronium hos astmapasienter etter administrering av Enerzair Breezhaler ble </w:t>
      </w:r>
      <w:r w:rsidRPr="00D631B6">
        <w:rPr>
          <w:sz w:val="22"/>
          <w:szCs w:val="22"/>
          <w:lang w:val="nb-NO"/>
        </w:rPr>
        <w:t>AUC</w:t>
      </w:r>
      <w:r w:rsidRPr="00D631B6">
        <w:rPr>
          <w:sz w:val="22"/>
          <w:szCs w:val="22"/>
          <w:vertAlign w:val="subscript"/>
          <w:lang w:val="nb-NO"/>
        </w:rPr>
        <w:t>0</w:t>
      </w:r>
      <w:r w:rsidRPr="00D631B6">
        <w:rPr>
          <w:sz w:val="22"/>
          <w:szCs w:val="22"/>
          <w:vertAlign w:val="subscript"/>
          <w:lang w:val="nb-NO"/>
        </w:rPr>
        <w:noBreakHyphen/>
        <w:t>24h</w:t>
      </w:r>
      <w:r w:rsidRPr="00D631B6">
        <w:rPr>
          <w:sz w:val="22"/>
          <w:szCs w:val="22"/>
          <w:lang w:val="nb-NO"/>
        </w:rPr>
        <w:t xml:space="preserve"> økt med 27 % eller redusert med 19 % </w:t>
      </w:r>
      <w:r w:rsidR="00021CBF">
        <w:rPr>
          <w:sz w:val="22"/>
          <w:szCs w:val="22"/>
          <w:lang w:val="nb-NO"/>
        </w:rPr>
        <w:t>hos</w:t>
      </w:r>
      <w:r w:rsidRPr="00D631B6">
        <w:rPr>
          <w:sz w:val="22"/>
          <w:szCs w:val="22"/>
          <w:lang w:val="nb-NO"/>
        </w:rPr>
        <w:t xml:space="preserve"> pasienter med absolutt GFR på henholdsvis 58 eller 143 ml/min, sammenlignet med en pasient med en absolutt GFR på 93 ml/min. Basert på en farmakokinetisk populasjonsanalyse av glykopyrronium hos pasienter med kronisk obstruktiv lungesykdom med lett og moderat nedsatt nyrefunksjon </w:t>
      </w:r>
      <w:r w:rsidR="00914C40" w:rsidRPr="00D631B6">
        <w:rPr>
          <w:bCs/>
          <w:sz w:val="22"/>
          <w:szCs w:val="22"/>
          <w:lang w:val="nb-NO"/>
        </w:rPr>
        <w:t>(eGFR ≥</w:t>
      </w:r>
      <w:r w:rsidRPr="00D631B6">
        <w:rPr>
          <w:bCs/>
          <w:sz w:val="22"/>
          <w:szCs w:val="22"/>
          <w:lang w:val="nb-NO"/>
        </w:rPr>
        <w:t> </w:t>
      </w:r>
      <w:r w:rsidR="00914C40" w:rsidRPr="00D631B6">
        <w:rPr>
          <w:bCs/>
          <w:sz w:val="22"/>
          <w:szCs w:val="22"/>
          <w:lang w:val="nb-NO"/>
        </w:rPr>
        <w:t>30</w:t>
      </w:r>
      <w:r w:rsidR="001D0D33" w:rsidRPr="00D631B6">
        <w:rPr>
          <w:bCs/>
          <w:sz w:val="22"/>
          <w:szCs w:val="22"/>
          <w:lang w:val="nb-NO"/>
        </w:rPr>
        <w:t> </w:t>
      </w:r>
      <w:r w:rsidR="00914C40" w:rsidRPr="00D631B6">
        <w:rPr>
          <w:bCs/>
          <w:sz w:val="22"/>
          <w:szCs w:val="22"/>
          <w:lang w:val="nb-NO"/>
        </w:rPr>
        <w:t>m</w:t>
      </w:r>
      <w:r w:rsidR="001D0D33" w:rsidRPr="00D631B6">
        <w:rPr>
          <w:bCs/>
          <w:sz w:val="22"/>
          <w:szCs w:val="22"/>
          <w:lang w:val="nb-NO"/>
        </w:rPr>
        <w:t>l</w:t>
      </w:r>
      <w:r w:rsidRPr="00D631B6">
        <w:rPr>
          <w:bCs/>
          <w:sz w:val="22"/>
          <w:szCs w:val="22"/>
          <w:lang w:val="nb-NO"/>
        </w:rPr>
        <w:t>/min/1,</w:t>
      </w:r>
      <w:r w:rsidR="00914C40" w:rsidRPr="00D631B6">
        <w:rPr>
          <w:bCs/>
          <w:sz w:val="22"/>
          <w:szCs w:val="22"/>
          <w:lang w:val="nb-NO"/>
        </w:rPr>
        <w:t>73 m</w:t>
      </w:r>
      <w:r w:rsidR="00914C40" w:rsidRPr="00D631B6">
        <w:rPr>
          <w:bCs/>
          <w:sz w:val="22"/>
          <w:szCs w:val="22"/>
          <w:vertAlign w:val="superscript"/>
          <w:lang w:val="nb-NO"/>
        </w:rPr>
        <w:t>2</w:t>
      </w:r>
      <w:r w:rsidRPr="00D631B6">
        <w:rPr>
          <w:bCs/>
          <w:sz w:val="22"/>
          <w:szCs w:val="22"/>
          <w:lang w:val="nb-NO"/>
        </w:rPr>
        <w:t>) kan anbefalt dose av glykopyrroniumbromid brukes</w:t>
      </w:r>
      <w:r w:rsidR="00914C40" w:rsidRPr="00D631B6">
        <w:rPr>
          <w:bCs/>
          <w:sz w:val="22"/>
          <w:szCs w:val="22"/>
          <w:lang w:val="nb-NO"/>
        </w:rPr>
        <w:t>.</w:t>
      </w:r>
    </w:p>
    <w:p w14:paraId="7264E75B" w14:textId="035B77FA" w:rsidR="00661B37" w:rsidRPr="00C13BBC" w:rsidRDefault="00661B37" w:rsidP="009C548F">
      <w:pPr>
        <w:pStyle w:val="Text"/>
        <w:widowControl w:val="0"/>
        <w:tabs>
          <w:tab w:val="left" w:pos="8505"/>
        </w:tabs>
        <w:spacing w:before="0"/>
        <w:jc w:val="left"/>
        <w:rPr>
          <w:sz w:val="22"/>
          <w:szCs w:val="22"/>
          <w:lang w:val="nb-NO"/>
        </w:rPr>
      </w:pPr>
    </w:p>
    <w:p w14:paraId="46140F90" w14:textId="3C482798" w:rsidR="00B84FD6" w:rsidRPr="00C13BBC" w:rsidRDefault="00914C40" w:rsidP="009C548F">
      <w:pPr>
        <w:pStyle w:val="Nottoc-headings"/>
        <w:keepLines w:val="0"/>
        <w:widowControl w:val="0"/>
        <w:spacing w:before="0" w:after="0"/>
        <w:rPr>
          <w:rFonts w:ascii="Times New Roman" w:hAnsi="Times New Roman" w:cs="Times New Roman"/>
          <w:b w:val="0"/>
          <w:sz w:val="22"/>
          <w:szCs w:val="22"/>
          <w:lang w:val="nb-NO"/>
        </w:rPr>
      </w:pPr>
      <w:bookmarkStart w:id="24" w:name="_5942169Indacaterol_"/>
      <w:bookmarkStart w:id="25" w:name="_6043455Glycopyrronium_"/>
      <w:bookmarkStart w:id="26" w:name="_nth_Hepatic_impairment55977"/>
      <w:bookmarkEnd w:id="24"/>
      <w:bookmarkEnd w:id="25"/>
      <w:bookmarkEnd w:id="26"/>
      <w:r w:rsidRPr="00C13BBC">
        <w:rPr>
          <w:rFonts w:ascii="Times New Roman" w:hAnsi="Times New Roman" w:cs="Times New Roman"/>
          <w:b w:val="0"/>
          <w:i/>
          <w:sz w:val="22"/>
          <w:szCs w:val="22"/>
          <w:u w:val="single"/>
          <w:lang w:val="nb-NO"/>
        </w:rPr>
        <w:t>Pa</w:t>
      </w:r>
      <w:r w:rsidR="006110A0" w:rsidRPr="00C13BBC">
        <w:rPr>
          <w:rFonts w:ascii="Times New Roman" w:hAnsi="Times New Roman" w:cs="Times New Roman"/>
          <w:b w:val="0"/>
          <w:i/>
          <w:sz w:val="22"/>
          <w:szCs w:val="22"/>
          <w:u w:val="single"/>
          <w:lang w:val="nb-NO"/>
        </w:rPr>
        <w:t>sienter med nedsatt leverfunksjon</w:t>
      </w:r>
    </w:p>
    <w:p w14:paraId="0AA5F04A" w14:textId="76715BAE" w:rsidR="00B84FD6" w:rsidRPr="000868D5" w:rsidRDefault="00D631B6" w:rsidP="009C548F">
      <w:pPr>
        <w:pStyle w:val="Text"/>
        <w:widowControl w:val="0"/>
        <w:spacing w:before="0"/>
        <w:jc w:val="left"/>
        <w:rPr>
          <w:sz w:val="22"/>
          <w:szCs w:val="22"/>
          <w:lang w:val="nb-NO"/>
        </w:rPr>
      </w:pPr>
      <w:bookmarkStart w:id="27" w:name="_Toc259713130"/>
      <w:r w:rsidRPr="00C13BBC">
        <w:rPr>
          <w:bCs/>
          <w:sz w:val="22"/>
          <w:szCs w:val="22"/>
          <w:lang w:val="nb-NO"/>
        </w:rPr>
        <w:t xml:space="preserve">Effekten av nedsatt </w:t>
      </w:r>
      <w:r w:rsidR="00C13BBC" w:rsidRPr="00C13BBC">
        <w:rPr>
          <w:bCs/>
          <w:sz w:val="22"/>
          <w:szCs w:val="22"/>
          <w:lang w:val="nb-NO"/>
        </w:rPr>
        <w:t xml:space="preserve">leverfunksjon på farmakokinetikken til </w:t>
      </w:r>
      <w:r w:rsidR="00914C40" w:rsidRPr="00C13BBC">
        <w:rPr>
          <w:bCs/>
          <w:sz w:val="22"/>
          <w:szCs w:val="22"/>
          <w:lang w:val="nb-NO"/>
        </w:rPr>
        <w:t>inda</w:t>
      </w:r>
      <w:r w:rsidR="00C13BBC" w:rsidRPr="00C13BBC">
        <w:rPr>
          <w:bCs/>
          <w:sz w:val="22"/>
          <w:szCs w:val="22"/>
          <w:lang w:val="nb-NO"/>
        </w:rPr>
        <w:t>k</w:t>
      </w:r>
      <w:r w:rsidR="00914C40" w:rsidRPr="00C13BBC">
        <w:rPr>
          <w:bCs/>
          <w:sz w:val="22"/>
          <w:szCs w:val="22"/>
          <w:lang w:val="nb-NO"/>
        </w:rPr>
        <w:t>aterol, gly</w:t>
      </w:r>
      <w:r w:rsidR="00C13BBC" w:rsidRPr="00C13BBC">
        <w:rPr>
          <w:bCs/>
          <w:sz w:val="22"/>
          <w:szCs w:val="22"/>
          <w:lang w:val="nb-NO"/>
        </w:rPr>
        <w:t>k</w:t>
      </w:r>
      <w:r w:rsidR="00914C40" w:rsidRPr="00C13BBC">
        <w:rPr>
          <w:bCs/>
          <w:sz w:val="22"/>
          <w:szCs w:val="22"/>
          <w:lang w:val="nb-NO"/>
        </w:rPr>
        <w:t xml:space="preserve">opyrronium </w:t>
      </w:r>
      <w:r w:rsidR="00C13BBC" w:rsidRPr="00C13BBC">
        <w:rPr>
          <w:bCs/>
          <w:sz w:val="22"/>
          <w:szCs w:val="22"/>
          <w:lang w:val="nb-NO"/>
        </w:rPr>
        <w:t>og</w:t>
      </w:r>
      <w:r w:rsidR="00914C40" w:rsidRPr="00C13BBC">
        <w:rPr>
          <w:bCs/>
          <w:sz w:val="22"/>
          <w:szCs w:val="22"/>
          <w:lang w:val="nb-NO"/>
        </w:rPr>
        <w:t xml:space="preserve"> </w:t>
      </w:r>
      <w:r w:rsidR="00914C40" w:rsidRPr="000868D5">
        <w:rPr>
          <w:bCs/>
          <w:sz w:val="22"/>
          <w:szCs w:val="22"/>
          <w:lang w:val="nb-NO"/>
        </w:rPr>
        <w:t>mometasonfuroat</w:t>
      </w:r>
      <w:r w:rsidR="00C13BBC" w:rsidRPr="000868D5">
        <w:rPr>
          <w:bCs/>
          <w:sz w:val="22"/>
          <w:szCs w:val="22"/>
          <w:lang w:val="nb-NO"/>
        </w:rPr>
        <w:t xml:space="preserve"> har ikke blitt evaluert hos pasienter med nedsatt leverfunksjon etter administrering av </w:t>
      </w:r>
      <w:r w:rsidR="00914C40" w:rsidRPr="000868D5">
        <w:rPr>
          <w:bCs/>
          <w:sz w:val="22"/>
          <w:szCs w:val="22"/>
          <w:lang w:val="nb-NO"/>
        </w:rPr>
        <w:t xml:space="preserve">Enerzair Breezhaler. </w:t>
      </w:r>
      <w:r w:rsidR="00C13BBC" w:rsidRPr="000868D5">
        <w:rPr>
          <w:bCs/>
          <w:sz w:val="22"/>
          <w:szCs w:val="22"/>
          <w:lang w:val="nb-NO"/>
        </w:rPr>
        <w:t xml:space="preserve">Det har imidlertid blitt utført studier med virkestoffene indakaterol og mometasonfuroat som monoterapi </w:t>
      </w:r>
      <w:r w:rsidR="00DB422B" w:rsidRPr="000868D5">
        <w:rPr>
          <w:bCs/>
          <w:sz w:val="22"/>
          <w:szCs w:val="22"/>
          <w:lang w:val="nb-NO"/>
        </w:rPr>
        <w:t xml:space="preserve">(se </w:t>
      </w:r>
      <w:r w:rsidR="00C13BBC" w:rsidRPr="000868D5">
        <w:rPr>
          <w:bCs/>
          <w:sz w:val="22"/>
          <w:szCs w:val="22"/>
          <w:lang w:val="nb-NO"/>
        </w:rPr>
        <w:t>pkt.</w:t>
      </w:r>
      <w:r w:rsidR="006518FC" w:rsidRPr="000868D5">
        <w:rPr>
          <w:bCs/>
          <w:sz w:val="22"/>
          <w:szCs w:val="22"/>
          <w:lang w:val="nb-NO"/>
        </w:rPr>
        <w:t> </w:t>
      </w:r>
      <w:r w:rsidR="00DB422B" w:rsidRPr="000868D5">
        <w:rPr>
          <w:bCs/>
          <w:sz w:val="22"/>
          <w:szCs w:val="22"/>
          <w:lang w:val="nb-NO"/>
        </w:rPr>
        <w:t>4.2)</w:t>
      </w:r>
      <w:r w:rsidR="00914C40" w:rsidRPr="000868D5">
        <w:rPr>
          <w:bCs/>
          <w:sz w:val="22"/>
          <w:szCs w:val="22"/>
          <w:lang w:val="nb-NO"/>
        </w:rPr>
        <w:t>.</w:t>
      </w:r>
    </w:p>
    <w:p w14:paraId="1B000CB8" w14:textId="77777777" w:rsidR="00B84FD6" w:rsidRPr="000868D5" w:rsidRDefault="00B84FD6" w:rsidP="009C548F">
      <w:pPr>
        <w:pStyle w:val="Text"/>
        <w:widowControl w:val="0"/>
        <w:spacing w:before="0"/>
        <w:jc w:val="left"/>
        <w:rPr>
          <w:iCs/>
          <w:sz w:val="22"/>
          <w:szCs w:val="22"/>
          <w:lang w:val="nb-NO"/>
        </w:rPr>
      </w:pPr>
    </w:p>
    <w:p w14:paraId="57232167" w14:textId="77777777" w:rsidR="006110A0" w:rsidRPr="000868D5" w:rsidRDefault="006110A0" w:rsidP="009C548F">
      <w:pPr>
        <w:pStyle w:val="Text"/>
        <w:keepNext/>
        <w:widowControl w:val="0"/>
        <w:spacing w:before="0"/>
        <w:jc w:val="left"/>
        <w:rPr>
          <w:sz w:val="22"/>
          <w:szCs w:val="22"/>
          <w:lang w:val="nb-NO"/>
        </w:rPr>
      </w:pPr>
      <w:r w:rsidRPr="000868D5">
        <w:rPr>
          <w:rFonts w:eastAsia="Times New Roman"/>
          <w:i/>
          <w:sz w:val="22"/>
          <w:szCs w:val="22"/>
          <w:lang w:val="nb-NO" w:eastAsia="en-US"/>
        </w:rPr>
        <w:t>Indakaterol</w:t>
      </w:r>
    </w:p>
    <w:p w14:paraId="24AD6253" w14:textId="51FB0593" w:rsidR="00B84FD6" w:rsidRPr="000868D5" w:rsidRDefault="006110A0" w:rsidP="009C548F">
      <w:pPr>
        <w:pStyle w:val="Text"/>
        <w:widowControl w:val="0"/>
        <w:spacing w:before="0"/>
        <w:jc w:val="left"/>
        <w:rPr>
          <w:sz w:val="22"/>
          <w:szCs w:val="22"/>
          <w:lang w:val="nb-NO"/>
        </w:rPr>
      </w:pPr>
      <w:r w:rsidRPr="000868D5">
        <w:rPr>
          <w:sz w:val="22"/>
          <w:szCs w:val="22"/>
          <w:lang w:val="nb-NO"/>
        </w:rPr>
        <w:t>Pasienter med lett og moderat nedsatt leverfunksjon viste ingen relevant endring i C</w:t>
      </w:r>
      <w:r w:rsidRPr="000868D5">
        <w:rPr>
          <w:sz w:val="22"/>
          <w:szCs w:val="22"/>
          <w:vertAlign w:val="subscript"/>
          <w:lang w:val="nb-NO"/>
        </w:rPr>
        <w:t>max</w:t>
      </w:r>
      <w:r w:rsidRPr="000868D5">
        <w:rPr>
          <w:sz w:val="22"/>
          <w:szCs w:val="22"/>
          <w:lang w:val="nb-NO"/>
        </w:rPr>
        <w:t xml:space="preserve"> eller AUC for indakaterol. Proteinbinding var heller ikke forskjellig </w:t>
      </w:r>
      <w:r w:rsidR="00A443F1">
        <w:rPr>
          <w:sz w:val="22"/>
          <w:szCs w:val="22"/>
          <w:lang w:val="nb-NO"/>
        </w:rPr>
        <w:t>mellom</w:t>
      </w:r>
      <w:r w:rsidRPr="000868D5">
        <w:rPr>
          <w:sz w:val="22"/>
          <w:szCs w:val="22"/>
          <w:lang w:val="nb-NO"/>
        </w:rPr>
        <w:t xml:space="preserve"> individer med lett og moderat nedsatt leverfunksjon og de friske kontrollene. Det ble ikke utført studier med pasienter med alvorlig nedsatt leverfunksjon</w:t>
      </w:r>
      <w:r w:rsidR="00914C40" w:rsidRPr="000868D5">
        <w:rPr>
          <w:sz w:val="22"/>
          <w:szCs w:val="22"/>
          <w:lang w:val="nb-NO"/>
        </w:rPr>
        <w:t>.</w:t>
      </w:r>
    </w:p>
    <w:p w14:paraId="2AA1C13A" w14:textId="77777777" w:rsidR="00B84FD6" w:rsidRPr="000868D5" w:rsidRDefault="00B84FD6" w:rsidP="009C548F">
      <w:pPr>
        <w:pStyle w:val="Text"/>
        <w:widowControl w:val="0"/>
        <w:spacing w:before="0"/>
        <w:jc w:val="left"/>
        <w:rPr>
          <w:sz w:val="22"/>
          <w:szCs w:val="22"/>
          <w:lang w:val="nb-NO"/>
        </w:rPr>
      </w:pPr>
    </w:p>
    <w:p w14:paraId="1A7E94F5" w14:textId="76EAFC03" w:rsidR="00B84FD6" w:rsidRPr="000868D5" w:rsidRDefault="00C13BBC" w:rsidP="009C548F">
      <w:pPr>
        <w:pStyle w:val="Text"/>
        <w:keepNext/>
        <w:widowControl w:val="0"/>
        <w:spacing w:before="0"/>
        <w:jc w:val="left"/>
        <w:rPr>
          <w:bCs/>
          <w:sz w:val="22"/>
          <w:szCs w:val="22"/>
          <w:lang w:val="nb-NO"/>
        </w:rPr>
      </w:pPr>
      <w:r w:rsidRPr="000868D5">
        <w:rPr>
          <w:bCs/>
          <w:i/>
          <w:sz w:val="22"/>
          <w:szCs w:val="22"/>
          <w:lang w:val="nb-NO"/>
        </w:rPr>
        <w:t>Glyk</w:t>
      </w:r>
      <w:r w:rsidR="00914C40" w:rsidRPr="000868D5">
        <w:rPr>
          <w:bCs/>
          <w:i/>
          <w:sz w:val="22"/>
          <w:szCs w:val="22"/>
          <w:lang w:val="nb-NO"/>
        </w:rPr>
        <w:t>opyrronium</w:t>
      </w:r>
    </w:p>
    <w:p w14:paraId="48A9D8D4" w14:textId="2611B47E" w:rsidR="00C13BBC" w:rsidRPr="000868D5" w:rsidRDefault="00C13BBC" w:rsidP="009C548F">
      <w:pPr>
        <w:pStyle w:val="Text"/>
        <w:widowControl w:val="0"/>
        <w:spacing w:before="0"/>
        <w:jc w:val="left"/>
        <w:rPr>
          <w:iCs/>
          <w:sz w:val="22"/>
          <w:szCs w:val="22"/>
          <w:lang w:val="nb-NO"/>
        </w:rPr>
      </w:pPr>
      <w:r w:rsidRPr="000868D5">
        <w:rPr>
          <w:iCs/>
          <w:sz w:val="22"/>
          <w:szCs w:val="22"/>
          <w:lang w:val="nb-NO"/>
        </w:rPr>
        <w:t xml:space="preserve">Kliniske studier har ikke blitt utført med pasienter med nedsatt leverfunksjon. Glykopyrronium fjernes hovedsakelig fra systemisk sirkulasjon </w:t>
      </w:r>
      <w:r w:rsidR="00021CBF">
        <w:rPr>
          <w:iCs/>
          <w:sz w:val="22"/>
          <w:szCs w:val="22"/>
          <w:lang w:val="nb-NO"/>
        </w:rPr>
        <w:t>via renal ekskresjon</w:t>
      </w:r>
      <w:r w:rsidRPr="000868D5">
        <w:rPr>
          <w:iCs/>
          <w:sz w:val="22"/>
          <w:szCs w:val="22"/>
          <w:lang w:val="nb-NO"/>
        </w:rPr>
        <w:t>. Nedsatt levermetabolisme av glykopyrronium vil trolig ikke resultere i en klinisk relevant økning i systemisk eksponering</w:t>
      </w:r>
      <w:r w:rsidRPr="000868D5">
        <w:rPr>
          <w:sz w:val="22"/>
          <w:szCs w:val="22"/>
          <w:lang w:val="nb-NO"/>
        </w:rPr>
        <w:t>.</w:t>
      </w:r>
    </w:p>
    <w:p w14:paraId="7D7DC179" w14:textId="77777777" w:rsidR="00B84FD6" w:rsidRPr="000868D5" w:rsidRDefault="00B84FD6" w:rsidP="009C548F">
      <w:pPr>
        <w:pStyle w:val="Text"/>
        <w:widowControl w:val="0"/>
        <w:spacing w:before="0"/>
        <w:jc w:val="left"/>
        <w:rPr>
          <w:sz w:val="22"/>
          <w:szCs w:val="22"/>
          <w:lang w:val="nb-NO"/>
        </w:rPr>
      </w:pPr>
    </w:p>
    <w:p w14:paraId="29D577B6" w14:textId="77777777" w:rsidR="006110A0" w:rsidRPr="000868D5" w:rsidRDefault="006110A0" w:rsidP="009C548F">
      <w:pPr>
        <w:pStyle w:val="Text"/>
        <w:keepNext/>
        <w:widowControl w:val="0"/>
        <w:spacing w:before="0"/>
        <w:jc w:val="left"/>
        <w:rPr>
          <w:sz w:val="22"/>
          <w:szCs w:val="22"/>
          <w:lang w:val="nb-NO"/>
        </w:rPr>
      </w:pPr>
      <w:bookmarkStart w:id="28" w:name="_nth_Renal_impairment54843"/>
      <w:bookmarkEnd w:id="27"/>
      <w:bookmarkEnd w:id="28"/>
      <w:r w:rsidRPr="000868D5">
        <w:rPr>
          <w:rFonts w:eastAsia="Times New Roman"/>
          <w:i/>
          <w:sz w:val="22"/>
          <w:szCs w:val="22"/>
          <w:lang w:val="nb-NO" w:eastAsia="en-US"/>
        </w:rPr>
        <w:lastRenderedPageBreak/>
        <w:t>Mometasonfuroat</w:t>
      </w:r>
    </w:p>
    <w:p w14:paraId="7D5E3843" w14:textId="68D3AE45" w:rsidR="006110A0" w:rsidRPr="000868D5" w:rsidRDefault="006110A0" w:rsidP="009C548F">
      <w:pPr>
        <w:pStyle w:val="Text"/>
        <w:widowControl w:val="0"/>
        <w:spacing w:before="0"/>
        <w:jc w:val="left"/>
        <w:rPr>
          <w:sz w:val="22"/>
          <w:szCs w:val="22"/>
          <w:lang w:val="nb-NO"/>
        </w:rPr>
      </w:pPr>
      <w:r w:rsidRPr="000868D5">
        <w:rPr>
          <w:sz w:val="22"/>
          <w:szCs w:val="22"/>
          <w:lang w:val="nb-NO"/>
        </w:rPr>
        <w:t>En studie som evaluerte administrering av en inhalert enkeltdose med 400 mikrogram mometasonfuroat med inhalasjonspulver hos pasienter med lett (n</w:t>
      </w:r>
      <w:r w:rsidR="00A443F1">
        <w:rPr>
          <w:sz w:val="22"/>
          <w:szCs w:val="22"/>
          <w:lang w:val="nb-NO"/>
        </w:rPr>
        <w:t> </w:t>
      </w:r>
      <w:r w:rsidRPr="000868D5">
        <w:rPr>
          <w:sz w:val="22"/>
          <w:szCs w:val="22"/>
          <w:lang w:val="nb-NO"/>
        </w:rPr>
        <w:t>=</w:t>
      </w:r>
      <w:r w:rsidR="00A443F1">
        <w:rPr>
          <w:sz w:val="22"/>
          <w:szCs w:val="22"/>
          <w:lang w:val="nb-NO"/>
        </w:rPr>
        <w:t> </w:t>
      </w:r>
      <w:r w:rsidRPr="000868D5">
        <w:rPr>
          <w:sz w:val="22"/>
          <w:szCs w:val="22"/>
          <w:lang w:val="nb-NO"/>
        </w:rPr>
        <w:t>4), moderat (n</w:t>
      </w:r>
      <w:r w:rsidR="00A443F1">
        <w:rPr>
          <w:sz w:val="22"/>
          <w:szCs w:val="22"/>
          <w:lang w:val="nb-NO"/>
        </w:rPr>
        <w:t> </w:t>
      </w:r>
      <w:r w:rsidRPr="000868D5">
        <w:rPr>
          <w:sz w:val="22"/>
          <w:szCs w:val="22"/>
          <w:lang w:val="nb-NO"/>
        </w:rPr>
        <w:t>=</w:t>
      </w:r>
      <w:r w:rsidR="00A443F1">
        <w:rPr>
          <w:sz w:val="22"/>
          <w:szCs w:val="22"/>
          <w:lang w:val="nb-NO"/>
        </w:rPr>
        <w:t> </w:t>
      </w:r>
      <w:r w:rsidRPr="000868D5">
        <w:rPr>
          <w:sz w:val="22"/>
          <w:szCs w:val="22"/>
          <w:lang w:val="nb-NO"/>
        </w:rPr>
        <w:t>4) og alvorlig (n</w:t>
      </w:r>
      <w:r w:rsidR="00A443F1">
        <w:rPr>
          <w:sz w:val="22"/>
          <w:szCs w:val="22"/>
          <w:lang w:val="nb-NO"/>
        </w:rPr>
        <w:t> </w:t>
      </w:r>
      <w:r w:rsidRPr="000868D5">
        <w:rPr>
          <w:sz w:val="22"/>
          <w:szCs w:val="22"/>
          <w:lang w:val="nb-NO"/>
        </w:rPr>
        <w:t>=</w:t>
      </w:r>
      <w:r w:rsidR="00A443F1">
        <w:rPr>
          <w:sz w:val="22"/>
          <w:szCs w:val="22"/>
          <w:lang w:val="nb-NO"/>
        </w:rPr>
        <w:t> </w:t>
      </w:r>
      <w:r w:rsidRPr="000868D5">
        <w:rPr>
          <w:sz w:val="22"/>
          <w:szCs w:val="22"/>
          <w:lang w:val="nb-NO"/>
        </w:rPr>
        <w:t xml:space="preserve">4) nedsatt leverfunksjon, førte til at kun 1 eller 2 pasienter i hver gruppe hadde detekterbare toppkonsentrasjoner i plasma av mometasonfuroat (variasjon fra 50 til 105 pikogram/ml). De observerte toppkonsentrasjonene i plasma økte tilsynelatende med alvorlighetsgraden av den nedsatte leverfunksjonen. Det var imidlertid et lavt antall detekterbare nivåer (laveste kvantifiseringsgrense for </w:t>
      </w:r>
      <w:r w:rsidR="00AC4D5B">
        <w:rPr>
          <w:sz w:val="22"/>
          <w:szCs w:val="22"/>
          <w:lang w:val="nb-NO"/>
        </w:rPr>
        <w:t>analysen</w:t>
      </w:r>
      <w:r w:rsidRPr="000868D5">
        <w:rPr>
          <w:sz w:val="22"/>
          <w:szCs w:val="22"/>
          <w:lang w:val="nb-NO"/>
        </w:rPr>
        <w:t xml:space="preserve"> var 50 pikogram/ml).</w:t>
      </w:r>
    </w:p>
    <w:p w14:paraId="243D4441" w14:textId="47820426" w:rsidR="00B84FD6" w:rsidRPr="000868D5" w:rsidRDefault="00B84FD6" w:rsidP="009C548F">
      <w:pPr>
        <w:pStyle w:val="Text"/>
        <w:widowControl w:val="0"/>
        <w:spacing w:before="0"/>
        <w:jc w:val="left"/>
        <w:rPr>
          <w:sz w:val="22"/>
          <w:szCs w:val="22"/>
          <w:lang w:val="nb-NO"/>
        </w:rPr>
      </w:pPr>
    </w:p>
    <w:p w14:paraId="77BC860E" w14:textId="77777777" w:rsidR="006110A0" w:rsidRPr="000868D5" w:rsidRDefault="006110A0" w:rsidP="009C548F">
      <w:pPr>
        <w:pStyle w:val="Nottoc-headings"/>
        <w:keepLines w:val="0"/>
        <w:widowControl w:val="0"/>
        <w:spacing w:before="0" w:after="0"/>
        <w:rPr>
          <w:rFonts w:ascii="Times New Roman" w:hAnsi="Times New Roman" w:cs="Times New Roman"/>
          <w:b w:val="0"/>
          <w:i/>
          <w:sz w:val="22"/>
          <w:szCs w:val="22"/>
          <w:u w:val="single"/>
          <w:lang w:val="nb-NO"/>
        </w:rPr>
      </w:pPr>
      <w:bookmarkStart w:id="29" w:name="_5423953114615Ethnicity"/>
      <w:bookmarkStart w:id="30" w:name="_3626207Ethnicity"/>
      <w:bookmarkStart w:id="31" w:name="_3626261Ethnicity"/>
      <w:bookmarkStart w:id="32" w:name="_3626315Ethnicity"/>
      <w:bookmarkStart w:id="33" w:name="_3626314Ethnicity"/>
      <w:bookmarkStart w:id="34" w:name="_3626413Ethnicity"/>
      <w:bookmarkStart w:id="35" w:name="_3626525Ethnicity"/>
      <w:bookmarkStart w:id="36" w:name="_3626581Ethnicity"/>
      <w:bookmarkStart w:id="37" w:name="_6344755Ethnicity"/>
      <w:bookmarkEnd w:id="29"/>
      <w:bookmarkEnd w:id="30"/>
      <w:bookmarkEnd w:id="31"/>
      <w:bookmarkEnd w:id="32"/>
      <w:bookmarkEnd w:id="33"/>
      <w:bookmarkEnd w:id="34"/>
      <w:bookmarkEnd w:id="35"/>
      <w:bookmarkEnd w:id="36"/>
      <w:bookmarkEnd w:id="37"/>
      <w:r w:rsidRPr="000868D5">
        <w:rPr>
          <w:rFonts w:ascii="Times New Roman" w:hAnsi="Times New Roman" w:cs="Times New Roman"/>
          <w:b w:val="0"/>
          <w:i/>
          <w:sz w:val="22"/>
          <w:szCs w:val="22"/>
          <w:u w:val="single"/>
          <w:lang w:val="nb-NO"/>
        </w:rPr>
        <w:t>Andre spesielle populasjoner</w:t>
      </w:r>
    </w:p>
    <w:p w14:paraId="166FC50B" w14:textId="238E0D12" w:rsidR="006110A0" w:rsidRPr="000868D5" w:rsidRDefault="006110A0" w:rsidP="009C548F">
      <w:pPr>
        <w:widowControl w:val="0"/>
        <w:numPr>
          <w:ilvl w:val="12"/>
          <w:numId w:val="0"/>
        </w:numPr>
        <w:tabs>
          <w:tab w:val="clear" w:pos="567"/>
        </w:tabs>
        <w:spacing w:line="240" w:lineRule="auto"/>
        <w:ind w:right="-2"/>
        <w:rPr>
          <w:szCs w:val="22"/>
          <w:lang w:val="nb-NO"/>
        </w:rPr>
      </w:pPr>
      <w:r w:rsidRPr="000868D5">
        <w:rPr>
          <w:szCs w:val="22"/>
          <w:lang w:val="nb-NO"/>
        </w:rPr>
        <w:t>Det var ingen store forskjeller i total systemisk eksponering (AUC) for indakaterol, glykopyrronium eller mometasonfuroat hos japanske eller kaukasiske personer. Det finnes kun utilstrekkelige farmakokinetiske data for andre etnisiteter eller raser.</w:t>
      </w:r>
      <w:r w:rsidR="00943E77">
        <w:rPr>
          <w:szCs w:val="22"/>
          <w:lang w:val="nb-NO"/>
        </w:rPr>
        <w:t xml:space="preserve"> Total systemisk eksponering (AUC) for glykopyrronium kan være opptil 1,8 ganger høyere hos astmapasienter med lav kroppsvekt (35 kg) og opptil 2,5 ganger høyere hos astmapasienter med lav kroppsvekt (35 kg) og lav absolutt GFR (45 ml/min).</w:t>
      </w:r>
    </w:p>
    <w:p w14:paraId="5BBE8642" w14:textId="77777777" w:rsidR="00B84FD6" w:rsidRPr="000868D5" w:rsidRDefault="00B84FD6" w:rsidP="009C548F">
      <w:pPr>
        <w:widowControl w:val="0"/>
        <w:numPr>
          <w:ilvl w:val="12"/>
          <w:numId w:val="0"/>
        </w:numPr>
        <w:tabs>
          <w:tab w:val="clear" w:pos="567"/>
        </w:tabs>
        <w:spacing w:line="240" w:lineRule="auto"/>
        <w:ind w:right="-2"/>
        <w:rPr>
          <w:iCs/>
          <w:szCs w:val="22"/>
          <w:lang w:val="nb-NO"/>
        </w:rPr>
      </w:pPr>
    </w:p>
    <w:p w14:paraId="3731787B" w14:textId="7971C54A" w:rsidR="00B84FD6" w:rsidRPr="000868D5" w:rsidRDefault="00914C40" w:rsidP="009C548F">
      <w:pPr>
        <w:keepNext/>
        <w:widowControl w:val="0"/>
        <w:tabs>
          <w:tab w:val="clear" w:pos="567"/>
        </w:tabs>
        <w:spacing w:line="240" w:lineRule="auto"/>
        <w:ind w:left="567" w:hanging="567"/>
        <w:rPr>
          <w:szCs w:val="22"/>
          <w:lang w:val="nb-NO"/>
        </w:rPr>
      </w:pPr>
      <w:r w:rsidRPr="000868D5">
        <w:rPr>
          <w:b/>
          <w:szCs w:val="22"/>
          <w:lang w:val="nb-NO"/>
        </w:rPr>
        <w:t>5.3</w:t>
      </w:r>
      <w:r w:rsidRPr="000868D5">
        <w:rPr>
          <w:b/>
          <w:szCs w:val="22"/>
          <w:lang w:val="nb-NO"/>
        </w:rPr>
        <w:tab/>
      </w:r>
      <w:r w:rsidR="00A10CD5" w:rsidRPr="000868D5">
        <w:rPr>
          <w:b/>
          <w:szCs w:val="22"/>
          <w:lang w:val="nb-NO"/>
        </w:rPr>
        <w:t>Prekliniske sikkerhetsdata</w:t>
      </w:r>
    </w:p>
    <w:p w14:paraId="7FE7CCBD" w14:textId="77777777" w:rsidR="00B84FD6" w:rsidRPr="000868D5" w:rsidRDefault="00B84FD6" w:rsidP="009C548F">
      <w:pPr>
        <w:pStyle w:val="Text"/>
        <w:keepNext/>
        <w:widowControl w:val="0"/>
        <w:spacing w:before="0"/>
        <w:jc w:val="left"/>
        <w:rPr>
          <w:sz w:val="22"/>
          <w:szCs w:val="22"/>
          <w:lang w:val="nb-NO"/>
        </w:rPr>
      </w:pPr>
    </w:p>
    <w:p w14:paraId="7AA6687E" w14:textId="2AB8F8CF" w:rsidR="00B84FD6" w:rsidRPr="000868D5" w:rsidRDefault="00C13BBC" w:rsidP="009C548F">
      <w:pPr>
        <w:pStyle w:val="Text"/>
        <w:keepNext/>
        <w:widowControl w:val="0"/>
        <w:spacing w:before="0"/>
        <w:jc w:val="left"/>
        <w:rPr>
          <w:sz w:val="22"/>
          <w:szCs w:val="22"/>
          <w:lang w:val="nb-NO"/>
        </w:rPr>
      </w:pPr>
      <w:r w:rsidRPr="000868D5">
        <w:rPr>
          <w:sz w:val="22"/>
          <w:szCs w:val="22"/>
          <w:lang w:val="nb-NO"/>
        </w:rPr>
        <w:t>Det er ikke utført dyrestudier med kombinasjonen indak</w:t>
      </w:r>
      <w:r w:rsidR="00914C40" w:rsidRPr="000868D5">
        <w:rPr>
          <w:sz w:val="22"/>
          <w:szCs w:val="22"/>
          <w:lang w:val="nb-NO"/>
        </w:rPr>
        <w:t>aterol, gly</w:t>
      </w:r>
      <w:r w:rsidRPr="000868D5">
        <w:rPr>
          <w:sz w:val="22"/>
          <w:szCs w:val="22"/>
          <w:lang w:val="nb-NO"/>
        </w:rPr>
        <w:t>k</w:t>
      </w:r>
      <w:r w:rsidR="00914C40" w:rsidRPr="000868D5">
        <w:rPr>
          <w:sz w:val="22"/>
          <w:szCs w:val="22"/>
          <w:lang w:val="nb-NO"/>
        </w:rPr>
        <w:t xml:space="preserve">opyrronium </w:t>
      </w:r>
      <w:r w:rsidRPr="000868D5">
        <w:rPr>
          <w:sz w:val="22"/>
          <w:szCs w:val="22"/>
          <w:lang w:val="nb-NO"/>
        </w:rPr>
        <w:t>og</w:t>
      </w:r>
      <w:r w:rsidR="00914C40" w:rsidRPr="000868D5">
        <w:rPr>
          <w:sz w:val="22"/>
          <w:szCs w:val="22"/>
          <w:lang w:val="nb-NO"/>
        </w:rPr>
        <w:t xml:space="preserve"> mometasonfuroat. </w:t>
      </w:r>
      <w:r w:rsidRPr="000868D5">
        <w:rPr>
          <w:sz w:val="22"/>
          <w:szCs w:val="22"/>
          <w:lang w:val="nb-NO"/>
        </w:rPr>
        <w:t xml:space="preserve">Den prekliniske vurderingen av hvert monoterapiprodukt og kombinasjonsproduktene </w:t>
      </w:r>
      <w:r w:rsidR="002A0239" w:rsidRPr="000868D5">
        <w:rPr>
          <w:sz w:val="22"/>
          <w:szCs w:val="22"/>
          <w:lang w:val="nb-NO"/>
        </w:rPr>
        <w:t>inda</w:t>
      </w:r>
      <w:r w:rsidRPr="000868D5">
        <w:rPr>
          <w:sz w:val="22"/>
          <w:szCs w:val="22"/>
          <w:lang w:val="nb-NO"/>
        </w:rPr>
        <w:t>k</w:t>
      </w:r>
      <w:r w:rsidR="002A0239" w:rsidRPr="000868D5">
        <w:rPr>
          <w:sz w:val="22"/>
          <w:szCs w:val="22"/>
          <w:lang w:val="nb-NO"/>
        </w:rPr>
        <w:t xml:space="preserve">aterol/mometason </w:t>
      </w:r>
      <w:r w:rsidRPr="000868D5">
        <w:rPr>
          <w:sz w:val="22"/>
          <w:szCs w:val="22"/>
          <w:lang w:val="nb-NO"/>
        </w:rPr>
        <w:t>og</w:t>
      </w:r>
      <w:r w:rsidR="002A0239" w:rsidRPr="000868D5">
        <w:rPr>
          <w:sz w:val="22"/>
          <w:szCs w:val="22"/>
          <w:lang w:val="nb-NO"/>
        </w:rPr>
        <w:t xml:space="preserve"> inda</w:t>
      </w:r>
      <w:r w:rsidRPr="000868D5">
        <w:rPr>
          <w:sz w:val="22"/>
          <w:szCs w:val="22"/>
          <w:lang w:val="nb-NO"/>
        </w:rPr>
        <w:t>k</w:t>
      </w:r>
      <w:r w:rsidR="002A0239" w:rsidRPr="000868D5">
        <w:rPr>
          <w:sz w:val="22"/>
          <w:szCs w:val="22"/>
          <w:lang w:val="nb-NO"/>
        </w:rPr>
        <w:t>aterol/gly</w:t>
      </w:r>
      <w:r w:rsidRPr="000868D5">
        <w:rPr>
          <w:sz w:val="22"/>
          <w:szCs w:val="22"/>
          <w:lang w:val="nb-NO"/>
        </w:rPr>
        <w:t>k</w:t>
      </w:r>
      <w:r w:rsidR="002A0239" w:rsidRPr="000868D5">
        <w:rPr>
          <w:sz w:val="22"/>
          <w:szCs w:val="22"/>
          <w:lang w:val="nb-NO"/>
        </w:rPr>
        <w:t xml:space="preserve">opyrronium </w:t>
      </w:r>
      <w:r w:rsidRPr="000868D5">
        <w:rPr>
          <w:sz w:val="22"/>
          <w:szCs w:val="22"/>
          <w:lang w:val="nb-NO"/>
        </w:rPr>
        <w:t>er presentert nedenfor</w:t>
      </w:r>
      <w:r w:rsidR="00914C40" w:rsidRPr="000868D5">
        <w:rPr>
          <w:sz w:val="22"/>
          <w:szCs w:val="22"/>
          <w:lang w:val="nb-NO"/>
        </w:rPr>
        <w:t>:</w:t>
      </w:r>
    </w:p>
    <w:p w14:paraId="5D039119" w14:textId="77777777" w:rsidR="00B84FD6" w:rsidRPr="000868D5" w:rsidRDefault="00B84FD6" w:rsidP="009C548F">
      <w:pPr>
        <w:pStyle w:val="Text"/>
        <w:keepNext/>
        <w:widowControl w:val="0"/>
        <w:spacing w:before="0"/>
        <w:jc w:val="left"/>
        <w:rPr>
          <w:sz w:val="22"/>
          <w:szCs w:val="22"/>
          <w:lang w:val="nb-NO"/>
        </w:rPr>
      </w:pPr>
    </w:p>
    <w:p w14:paraId="1F238699" w14:textId="77777777" w:rsidR="00A10CD5" w:rsidRPr="000868D5" w:rsidRDefault="00A10CD5" w:rsidP="009C548F">
      <w:pPr>
        <w:pStyle w:val="Nottoc-headings"/>
        <w:keepLines w:val="0"/>
        <w:widowControl w:val="0"/>
        <w:spacing w:before="0" w:after="0"/>
        <w:rPr>
          <w:rFonts w:ascii="Times New Roman" w:hAnsi="Times New Roman" w:cs="Times New Roman"/>
          <w:b w:val="0"/>
          <w:sz w:val="22"/>
          <w:szCs w:val="22"/>
          <w:u w:val="single"/>
          <w:lang w:val="nb-NO"/>
        </w:rPr>
      </w:pPr>
      <w:r w:rsidRPr="000868D5">
        <w:rPr>
          <w:rFonts w:ascii="Times New Roman" w:hAnsi="Times New Roman" w:cs="Times New Roman"/>
          <w:b w:val="0"/>
          <w:sz w:val="22"/>
          <w:szCs w:val="22"/>
          <w:u w:val="single"/>
          <w:lang w:val="nb-NO"/>
        </w:rPr>
        <w:t>Indakaterol</w:t>
      </w:r>
    </w:p>
    <w:p w14:paraId="30EF4DB6" w14:textId="77777777" w:rsidR="00A10CD5" w:rsidRPr="000868D5" w:rsidRDefault="00A10CD5" w:rsidP="009C548F">
      <w:pPr>
        <w:pStyle w:val="Text"/>
        <w:keepNext/>
        <w:widowControl w:val="0"/>
        <w:spacing w:before="0"/>
        <w:jc w:val="left"/>
        <w:rPr>
          <w:sz w:val="22"/>
          <w:szCs w:val="22"/>
          <w:lang w:val="nb-NO"/>
        </w:rPr>
      </w:pPr>
    </w:p>
    <w:p w14:paraId="67850672" w14:textId="77777777" w:rsidR="00A10CD5" w:rsidRPr="000868D5" w:rsidRDefault="00A10CD5" w:rsidP="009C548F">
      <w:pPr>
        <w:pStyle w:val="Text"/>
        <w:widowControl w:val="0"/>
        <w:spacing w:before="0"/>
        <w:jc w:val="left"/>
        <w:rPr>
          <w:sz w:val="22"/>
          <w:szCs w:val="22"/>
          <w:lang w:val="nb-NO"/>
        </w:rPr>
      </w:pPr>
      <w:r w:rsidRPr="000868D5">
        <w:rPr>
          <w:sz w:val="22"/>
          <w:szCs w:val="22"/>
          <w:lang w:val="nb-NO"/>
        </w:rPr>
        <w:t>Effekter på det kardiovaskulære systemet som kan tilskrives indakaterols beta</w:t>
      </w:r>
      <w:r w:rsidRPr="000868D5">
        <w:rPr>
          <w:sz w:val="22"/>
          <w:szCs w:val="22"/>
          <w:vertAlign w:val="subscript"/>
          <w:lang w:val="nb-NO"/>
        </w:rPr>
        <w:t>2</w:t>
      </w:r>
      <w:r w:rsidRPr="000868D5">
        <w:rPr>
          <w:sz w:val="22"/>
          <w:szCs w:val="22"/>
          <w:lang w:val="nb-NO"/>
        </w:rPr>
        <w:noBreakHyphen/>
        <w:t>agonistiske egenskaper, inkluderte takykardi, arytmier og myokardlesjoner hos hunder. Lett irritasjon i nesehulen og larynks ble sett hos gnagere.</w:t>
      </w:r>
    </w:p>
    <w:p w14:paraId="7555409E" w14:textId="77777777" w:rsidR="00A10CD5" w:rsidRPr="000868D5" w:rsidRDefault="00A10CD5" w:rsidP="009C548F">
      <w:pPr>
        <w:pStyle w:val="Text"/>
        <w:widowControl w:val="0"/>
        <w:spacing w:before="0"/>
        <w:jc w:val="left"/>
        <w:rPr>
          <w:sz w:val="22"/>
          <w:szCs w:val="22"/>
          <w:lang w:val="nb-NO"/>
        </w:rPr>
      </w:pPr>
    </w:p>
    <w:p w14:paraId="629CDB3E" w14:textId="5DC84B78" w:rsidR="00A10CD5" w:rsidRPr="000868D5" w:rsidRDefault="00A10CD5" w:rsidP="009C548F">
      <w:pPr>
        <w:pStyle w:val="Text"/>
        <w:widowControl w:val="0"/>
        <w:spacing w:before="0"/>
        <w:jc w:val="left"/>
        <w:rPr>
          <w:sz w:val="22"/>
          <w:szCs w:val="22"/>
          <w:lang w:val="nb-NO"/>
        </w:rPr>
      </w:pPr>
      <w:r w:rsidRPr="000868D5">
        <w:rPr>
          <w:sz w:val="22"/>
          <w:szCs w:val="22"/>
          <w:lang w:val="nb-NO"/>
        </w:rPr>
        <w:t xml:space="preserve">Gentoksisitetsstudier </w:t>
      </w:r>
      <w:r w:rsidR="00A443F1">
        <w:rPr>
          <w:sz w:val="22"/>
          <w:szCs w:val="22"/>
          <w:lang w:val="nb-NO"/>
        </w:rPr>
        <w:t>på</w:t>
      </w:r>
      <w:r w:rsidRPr="000868D5">
        <w:rPr>
          <w:sz w:val="22"/>
          <w:szCs w:val="22"/>
          <w:lang w:val="nb-NO"/>
        </w:rPr>
        <w:t>viste ikke mutagent eller klastogent potensial.</w:t>
      </w:r>
    </w:p>
    <w:p w14:paraId="3693BE74" w14:textId="77777777" w:rsidR="00A10CD5" w:rsidRPr="000868D5" w:rsidRDefault="00A10CD5" w:rsidP="009C548F">
      <w:pPr>
        <w:pStyle w:val="Text"/>
        <w:widowControl w:val="0"/>
        <w:spacing w:before="0"/>
        <w:jc w:val="left"/>
        <w:rPr>
          <w:sz w:val="22"/>
          <w:szCs w:val="22"/>
          <w:lang w:val="nb-NO"/>
        </w:rPr>
      </w:pPr>
    </w:p>
    <w:p w14:paraId="5CFE3551" w14:textId="51170262" w:rsidR="00A10CD5" w:rsidRPr="000868D5" w:rsidRDefault="00A10CD5" w:rsidP="009C548F">
      <w:pPr>
        <w:pStyle w:val="Text"/>
        <w:widowControl w:val="0"/>
        <w:spacing w:before="0"/>
        <w:jc w:val="left"/>
        <w:rPr>
          <w:sz w:val="22"/>
          <w:szCs w:val="22"/>
          <w:lang w:val="nb-NO"/>
        </w:rPr>
      </w:pPr>
      <w:r w:rsidRPr="000868D5">
        <w:rPr>
          <w:sz w:val="22"/>
          <w:szCs w:val="22"/>
          <w:lang w:val="nb-NO"/>
        </w:rPr>
        <w:t>Karsinogenitet ble vurdert i en toårig studie med rotter og en seks-måneders studie med transgene mus. Økt insidens av benignt ovarie-leiomyom og fokal hyperplasi av glatt muskulatur i ovarie</w:t>
      </w:r>
      <w:r w:rsidR="00A443F1">
        <w:rPr>
          <w:sz w:val="22"/>
          <w:szCs w:val="22"/>
          <w:lang w:val="nb-NO"/>
        </w:rPr>
        <w:t>r</w:t>
      </w:r>
      <w:r w:rsidRPr="000868D5">
        <w:rPr>
          <w:sz w:val="22"/>
          <w:szCs w:val="22"/>
          <w:lang w:val="nb-NO"/>
        </w:rPr>
        <w:t xml:space="preserve"> hos rotter samsvarte med </w:t>
      </w:r>
      <w:r w:rsidR="00A443F1">
        <w:rPr>
          <w:sz w:val="22"/>
          <w:szCs w:val="22"/>
          <w:lang w:val="nb-NO"/>
        </w:rPr>
        <w:t>liknende</w:t>
      </w:r>
      <w:r w:rsidR="00A443F1" w:rsidRPr="000868D5">
        <w:rPr>
          <w:sz w:val="22"/>
          <w:szCs w:val="22"/>
          <w:lang w:val="nb-NO"/>
        </w:rPr>
        <w:t xml:space="preserve"> </w:t>
      </w:r>
      <w:r w:rsidRPr="000868D5">
        <w:rPr>
          <w:sz w:val="22"/>
          <w:szCs w:val="22"/>
          <w:lang w:val="nb-NO"/>
        </w:rPr>
        <w:t>funn rapportert for andre beta</w:t>
      </w:r>
      <w:r w:rsidRPr="000868D5">
        <w:rPr>
          <w:sz w:val="22"/>
          <w:szCs w:val="22"/>
          <w:vertAlign w:val="subscript"/>
          <w:lang w:val="nb-NO"/>
        </w:rPr>
        <w:t>2</w:t>
      </w:r>
      <w:r w:rsidRPr="000868D5">
        <w:rPr>
          <w:sz w:val="22"/>
          <w:szCs w:val="22"/>
          <w:lang w:val="nb-NO"/>
        </w:rPr>
        <w:t>-adrenerge agonister. Ingen tegn på karsinogenitet ble sett hos mus.</w:t>
      </w:r>
    </w:p>
    <w:p w14:paraId="1F5041B7" w14:textId="77777777" w:rsidR="00A10CD5" w:rsidRPr="000868D5" w:rsidRDefault="00A10CD5" w:rsidP="009C548F">
      <w:pPr>
        <w:pStyle w:val="Text"/>
        <w:widowControl w:val="0"/>
        <w:spacing w:before="0"/>
        <w:jc w:val="left"/>
        <w:rPr>
          <w:sz w:val="22"/>
          <w:szCs w:val="22"/>
          <w:lang w:val="nb-NO"/>
        </w:rPr>
      </w:pPr>
    </w:p>
    <w:p w14:paraId="64F5C26D" w14:textId="77777777" w:rsidR="00A10CD5" w:rsidRPr="000868D5" w:rsidRDefault="00A10CD5" w:rsidP="009C548F">
      <w:pPr>
        <w:pStyle w:val="Text"/>
        <w:widowControl w:val="0"/>
        <w:spacing w:before="0"/>
        <w:jc w:val="left"/>
        <w:rPr>
          <w:sz w:val="22"/>
          <w:szCs w:val="22"/>
          <w:lang w:val="nb-NO"/>
        </w:rPr>
      </w:pPr>
      <w:r w:rsidRPr="000868D5">
        <w:rPr>
          <w:sz w:val="22"/>
          <w:szCs w:val="22"/>
          <w:lang w:val="nb-NO"/>
        </w:rPr>
        <w:t>Alle disse funnene forekom ved eksponering tilstrekkelig over det som er forventet hos mennesker.</w:t>
      </w:r>
    </w:p>
    <w:p w14:paraId="4330AB3C" w14:textId="77777777" w:rsidR="00A10CD5" w:rsidRPr="000868D5" w:rsidRDefault="00A10CD5" w:rsidP="009C548F">
      <w:pPr>
        <w:pStyle w:val="Text"/>
        <w:widowControl w:val="0"/>
        <w:spacing w:before="0"/>
        <w:jc w:val="left"/>
        <w:rPr>
          <w:sz w:val="22"/>
          <w:szCs w:val="22"/>
          <w:lang w:val="nb-NO"/>
        </w:rPr>
      </w:pPr>
    </w:p>
    <w:p w14:paraId="3D25FC42" w14:textId="3A36A59A" w:rsidR="00A10CD5" w:rsidRPr="000868D5" w:rsidRDefault="00A10CD5" w:rsidP="009C548F">
      <w:pPr>
        <w:pStyle w:val="Text"/>
        <w:widowControl w:val="0"/>
        <w:spacing w:before="0"/>
        <w:jc w:val="left"/>
        <w:rPr>
          <w:sz w:val="22"/>
          <w:szCs w:val="22"/>
          <w:lang w:val="nb-NO"/>
        </w:rPr>
      </w:pPr>
      <w:r w:rsidRPr="000868D5">
        <w:rPr>
          <w:sz w:val="22"/>
          <w:szCs w:val="22"/>
          <w:lang w:val="nb-NO"/>
        </w:rPr>
        <w:t xml:space="preserve">Etter subkutan administrering i en studie med kaniner kunne bivirkninger av indakaterol med henblikk på graviditet og embryoføtal utvikling kun demonstreres med doser mer enn 500 ganger de som ble </w:t>
      </w:r>
      <w:r w:rsidR="00A443F1">
        <w:rPr>
          <w:sz w:val="22"/>
          <w:szCs w:val="22"/>
          <w:lang w:val="nb-NO"/>
        </w:rPr>
        <w:t>opp</w:t>
      </w:r>
      <w:r w:rsidRPr="000868D5">
        <w:rPr>
          <w:sz w:val="22"/>
          <w:szCs w:val="22"/>
          <w:lang w:val="nb-NO"/>
        </w:rPr>
        <w:t>nådd etter daglig inhalasjon av 150 mikrogram hos mennesker (basert på AUC</w:t>
      </w:r>
      <w:r w:rsidRPr="000868D5">
        <w:rPr>
          <w:sz w:val="22"/>
          <w:szCs w:val="22"/>
          <w:vertAlign w:val="subscript"/>
          <w:lang w:val="nb-NO"/>
        </w:rPr>
        <w:t>0</w:t>
      </w:r>
      <w:r w:rsidRPr="000868D5">
        <w:rPr>
          <w:sz w:val="22"/>
          <w:szCs w:val="22"/>
          <w:vertAlign w:val="subscript"/>
          <w:lang w:val="nb-NO"/>
        </w:rPr>
        <w:noBreakHyphen/>
        <w:t>24 h</w:t>
      </w:r>
      <w:r w:rsidRPr="000868D5">
        <w:rPr>
          <w:sz w:val="22"/>
          <w:szCs w:val="22"/>
          <w:lang w:val="nb-NO"/>
        </w:rPr>
        <w:t>).</w:t>
      </w:r>
    </w:p>
    <w:p w14:paraId="754B332F" w14:textId="77777777" w:rsidR="00A10CD5" w:rsidRPr="000868D5" w:rsidRDefault="00A10CD5" w:rsidP="009C548F">
      <w:pPr>
        <w:pStyle w:val="Text"/>
        <w:widowControl w:val="0"/>
        <w:spacing w:before="0"/>
        <w:jc w:val="left"/>
        <w:rPr>
          <w:sz w:val="22"/>
          <w:szCs w:val="22"/>
          <w:lang w:val="nb-NO"/>
        </w:rPr>
      </w:pPr>
    </w:p>
    <w:p w14:paraId="60F78FA7" w14:textId="483B3242" w:rsidR="00A10CD5" w:rsidRPr="004A2AA7" w:rsidRDefault="00B30073" w:rsidP="009C548F">
      <w:pPr>
        <w:pStyle w:val="Text"/>
        <w:widowControl w:val="0"/>
        <w:spacing w:before="0"/>
        <w:jc w:val="left"/>
        <w:rPr>
          <w:sz w:val="22"/>
          <w:szCs w:val="22"/>
          <w:lang w:val="nb-NO"/>
        </w:rPr>
      </w:pPr>
      <w:r>
        <w:rPr>
          <w:sz w:val="22"/>
          <w:szCs w:val="22"/>
          <w:lang w:val="nb-NO"/>
        </w:rPr>
        <w:t>Selv om i</w:t>
      </w:r>
      <w:r w:rsidR="00A10CD5" w:rsidRPr="000868D5">
        <w:rPr>
          <w:sz w:val="22"/>
          <w:szCs w:val="22"/>
          <w:lang w:val="nb-NO"/>
        </w:rPr>
        <w:t xml:space="preserve">ndakaterol </w:t>
      </w:r>
      <w:r>
        <w:rPr>
          <w:sz w:val="22"/>
          <w:szCs w:val="22"/>
          <w:lang w:val="nb-NO"/>
        </w:rPr>
        <w:t xml:space="preserve">ikke påvirket </w:t>
      </w:r>
      <w:r w:rsidR="00A10CD5" w:rsidRPr="000868D5">
        <w:rPr>
          <w:sz w:val="22"/>
          <w:szCs w:val="22"/>
          <w:lang w:val="nb-NO"/>
        </w:rPr>
        <w:t xml:space="preserve">generell reproduksjon i en fertilitetsstudie hos rotter, ble </w:t>
      </w:r>
      <w:r w:rsidR="00BC0C14">
        <w:rPr>
          <w:sz w:val="22"/>
          <w:szCs w:val="22"/>
          <w:lang w:val="nb-NO"/>
        </w:rPr>
        <w:t xml:space="preserve">det </w:t>
      </w:r>
      <w:r w:rsidR="00A10CD5" w:rsidRPr="000868D5">
        <w:rPr>
          <w:sz w:val="22"/>
          <w:szCs w:val="22"/>
          <w:lang w:val="nb-NO"/>
        </w:rPr>
        <w:t>observert redusert antall drektige F1-avkom i en peri- og postnatal utviklingsstudie med rotter ved eksponering 14 ganger høyere enn hos mennesker behandlet med indakaterol. Indakaterol var ikke embryotoksisk</w:t>
      </w:r>
      <w:r w:rsidR="00A10CD5" w:rsidRPr="004A2AA7">
        <w:rPr>
          <w:sz w:val="22"/>
          <w:szCs w:val="22"/>
          <w:lang w:val="nb-NO"/>
        </w:rPr>
        <w:t xml:space="preserve"> eller teratogent hos rotter eller kaniner.</w:t>
      </w:r>
    </w:p>
    <w:p w14:paraId="1E02E275" w14:textId="77777777" w:rsidR="00B84FD6" w:rsidRPr="00C13BBC" w:rsidRDefault="00B84FD6" w:rsidP="009C548F">
      <w:pPr>
        <w:pStyle w:val="Text"/>
        <w:widowControl w:val="0"/>
        <w:spacing w:before="0"/>
        <w:jc w:val="left"/>
        <w:rPr>
          <w:sz w:val="22"/>
          <w:szCs w:val="22"/>
          <w:lang w:val="nb-NO"/>
        </w:rPr>
      </w:pPr>
    </w:p>
    <w:p w14:paraId="6FB6681C" w14:textId="72ED35CC" w:rsidR="00B84FD6" w:rsidRPr="00C002A7" w:rsidRDefault="00914C40" w:rsidP="009C548F">
      <w:pPr>
        <w:pStyle w:val="Nottoc-headings"/>
        <w:keepLines w:val="0"/>
        <w:widowControl w:val="0"/>
        <w:spacing w:before="0" w:after="0"/>
        <w:rPr>
          <w:rFonts w:ascii="Times New Roman" w:hAnsi="Times New Roman" w:cs="Times New Roman"/>
          <w:b w:val="0"/>
          <w:sz w:val="22"/>
          <w:szCs w:val="22"/>
          <w:lang w:val="nb-NO"/>
        </w:rPr>
      </w:pPr>
      <w:r w:rsidRPr="00C002A7">
        <w:rPr>
          <w:rFonts w:ascii="Times New Roman" w:hAnsi="Times New Roman" w:cs="Times New Roman"/>
          <w:b w:val="0"/>
          <w:sz w:val="22"/>
          <w:szCs w:val="22"/>
          <w:u w:val="single"/>
          <w:lang w:val="nb-NO"/>
        </w:rPr>
        <w:t>Gly</w:t>
      </w:r>
      <w:r w:rsidR="00C13BBC" w:rsidRPr="00C002A7">
        <w:rPr>
          <w:rFonts w:ascii="Times New Roman" w:hAnsi="Times New Roman" w:cs="Times New Roman"/>
          <w:b w:val="0"/>
          <w:sz w:val="22"/>
          <w:szCs w:val="22"/>
          <w:u w:val="single"/>
          <w:lang w:val="nb-NO"/>
        </w:rPr>
        <w:t>k</w:t>
      </w:r>
      <w:r w:rsidRPr="00C002A7">
        <w:rPr>
          <w:rFonts w:ascii="Times New Roman" w:hAnsi="Times New Roman" w:cs="Times New Roman"/>
          <w:b w:val="0"/>
          <w:sz w:val="22"/>
          <w:szCs w:val="22"/>
          <w:u w:val="single"/>
          <w:lang w:val="nb-NO"/>
        </w:rPr>
        <w:t>opyrronium</w:t>
      </w:r>
      <w:bookmarkStart w:id="38" w:name="_nth_Glycopyrronium70399"/>
      <w:bookmarkEnd w:id="38"/>
    </w:p>
    <w:p w14:paraId="43C4F08F" w14:textId="77777777" w:rsidR="00E91DA3" w:rsidRPr="00C002A7" w:rsidRDefault="00E91DA3" w:rsidP="009C548F">
      <w:pPr>
        <w:pStyle w:val="Text"/>
        <w:keepNext/>
        <w:widowControl w:val="0"/>
        <w:spacing w:before="0"/>
        <w:jc w:val="left"/>
        <w:rPr>
          <w:sz w:val="22"/>
          <w:szCs w:val="22"/>
          <w:lang w:val="nb-NO"/>
        </w:rPr>
      </w:pPr>
    </w:p>
    <w:p w14:paraId="23DA3755" w14:textId="32599538" w:rsidR="00C13BBC" w:rsidRPr="00292A83" w:rsidRDefault="00C13BBC" w:rsidP="009C548F">
      <w:pPr>
        <w:pStyle w:val="NormalWeb"/>
        <w:widowControl w:val="0"/>
        <w:spacing w:before="0"/>
        <w:rPr>
          <w:sz w:val="22"/>
          <w:szCs w:val="22"/>
          <w:lang w:val="nb-NO"/>
        </w:rPr>
      </w:pPr>
      <w:r w:rsidRPr="00C002A7">
        <w:rPr>
          <w:sz w:val="22"/>
          <w:szCs w:val="22"/>
          <w:lang w:val="nb-NO"/>
        </w:rPr>
        <w:t>Virkninger</w:t>
      </w:r>
      <w:r w:rsidRPr="00E90C21">
        <w:rPr>
          <w:sz w:val="22"/>
          <w:szCs w:val="22"/>
          <w:lang w:val="nb-NO"/>
        </w:rPr>
        <w:t xml:space="preserve"> tilskrevet de muskarinerge reseptorantagonistiske egenskapen</w:t>
      </w:r>
      <w:r w:rsidR="00C002A7">
        <w:rPr>
          <w:sz w:val="22"/>
          <w:szCs w:val="22"/>
          <w:lang w:val="nb-NO"/>
        </w:rPr>
        <w:t>e</w:t>
      </w:r>
      <w:r w:rsidRPr="00E90C21">
        <w:rPr>
          <w:sz w:val="22"/>
          <w:szCs w:val="22"/>
          <w:lang w:val="nb-NO"/>
        </w:rPr>
        <w:t xml:space="preserve"> til glykopyrronium inkluderte lett til moderat økning av hjertefrekvens hos hunder, linseopasitet hos rotter</w:t>
      </w:r>
      <w:r w:rsidR="00C002A7">
        <w:rPr>
          <w:sz w:val="22"/>
          <w:szCs w:val="22"/>
          <w:lang w:val="nb-NO"/>
        </w:rPr>
        <w:t xml:space="preserve"> og</w:t>
      </w:r>
      <w:r w:rsidRPr="00E90C21">
        <w:rPr>
          <w:sz w:val="22"/>
          <w:szCs w:val="22"/>
          <w:lang w:val="nb-NO"/>
        </w:rPr>
        <w:t xml:space="preserve"> reversible endringer knyttet til redusert kjertelsekresjon hos rotter og hunder. Lett irritasjon eller adaptive forandringer i luftveiene ble sett hos rotter. Alle disse funnene skjedde ved eksponering tilstrekkelig </w:t>
      </w:r>
      <w:r w:rsidRPr="00292A83">
        <w:rPr>
          <w:sz w:val="22"/>
          <w:szCs w:val="22"/>
          <w:lang w:val="nb-NO"/>
        </w:rPr>
        <w:t>over det som er forventet hos mennesker</w:t>
      </w:r>
      <w:r w:rsidRPr="00292A83">
        <w:rPr>
          <w:noProof/>
          <w:sz w:val="22"/>
          <w:szCs w:val="22"/>
          <w:lang w:val="nb-NO"/>
        </w:rPr>
        <w:t>.</w:t>
      </w:r>
    </w:p>
    <w:p w14:paraId="37EDD293" w14:textId="77777777" w:rsidR="00E91DA3" w:rsidRPr="00811526" w:rsidRDefault="00E91DA3" w:rsidP="009C548F">
      <w:pPr>
        <w:pStyle w:val="Text"/>
        <w:widowControl w:val="0"/>
        <w:spacing w:before="0"/>
        <w:jc w:val="left"/>
        <w:rPr>
          <w:sz w:val="22"/>
          <w:szCs w:val="22"/>
          <w:lang w:val="nb-NO"/>
        </w:rPr>
      </w:pPr>
    </w:p>
    <w:p w14:paraId="4C98E17A" w14:textId="3CA3800D" w:rsidR="00B84FD6" w:rsidRPr="00292A83" w:rsidRDefault="00C002A7" w:rsidP="009C548F">
      <w:pPr>
        <w:pStyle w:val="Text"/>
        <w:widowControl w:val="0"/>
        <w:spacing w:before="0"/>
        <w:jc w:val="left"/>
        <w:rPr>
          <w:sz w:val="22"/>
          <w:szCs w:val="22"/>
          <w:lang w:val="nb-NO"/>
        </w:rPr>
      </w:pPr>
      <w:r w:rsidRPr="00292A83">
        <w:rPr>
          <w:sz w:val="22"/>
          <w:szCs w:val="22"/>
          <w:lang w:val="nb-NO"/>
        </w:rPr>
        <w:t xml:space="preserve">Gentoksisitetsstudier viste intet mutagent eller klastogent potensial for glykopyrroniumbromid. Karsinogenitetsstudier med transgene mus ved oral administrasjon og med rotter ved inhalert </w:t>
      </w:r>
      <w:r w:rsidRPr="00292A83">
        <w:rPr>
          <w:sz w:val="22"/>
          <w:szCs w:val="22"/>
          <w:lang w:val="nb-NO"/>
        </w:rPr>
        <w:lastRenderedPageBreak/>
        <w:t>administrasjon viste ingen tegn til karsinogenitet.</w:t>
      </w:r>
    </w:p>
    <w:p w14:paraId="6774473E" w14:textId="77777777" w:rsidR="00C002A7" w:rsidRPr="00811526" w:rsidRDefault="00C002A7" w:rsidP="009C548F">
      <w:pPr>
        <w:pStyle w:val="Text"/>
        <w:widowControl w:val="0"/>
        <w:spacing w:before="0"/>
        <w:jc w:val="left"/>
        <w:rPr>
          <w:sz w:val="22"/>
          <w:szCs w:val="22"/>
          <w:lang w:val="nb-NO"/>
        </w:rPr>
      </w:pPr>
    </w:p>
    <w:p w14:paraId="799B0BA5" w14:textId="497B46B4" w:rsidR="00C002A7" w:rsidRPr="00292A83" w:rsidRDefault="00C002A7" w:rsidP="009C548F">
      <w:pPr>
        <w:widowControl w:val="0"/>
        <w:tabs>
          <w:tab w:val="clear" w:pos="567"/>
        </w:tabs>
        <w:spacing w:line="240" w:lineRule="auto"/>
        <w:rPr>
          <w:noProof/>
          <w:szCs w:val="22"/>
          <w:lang w:val="nb-NO"/>
        </w:rPr>
      </w:pPr>
      <w:r w:rsidRPr="00292A83">
        <w:rPr>
          <w:szCs w:val="22"/>
          <w:lang w:val="nb-NO"/>
        </w:rPr>
        <w:t>Glykopyrronium var ikke teratogent hos rotter eller kaniner etter inhalert administrasjon</w:t>
      </w:r>
      <w:r w:rsidRPr="00292A83">
        <w:rPr>
          <w:color w:val="000000"/>
          <w:szCs w:val="22"/>
          <w:lang w:val="nb-NO"/>
        </w:rPr>
        <w:t>. Glykopyrronium og dets metabolitter krysset ikke placentabarrieren signifikant hos drektige mus, kaniner og hunder. Publiserte data for glykopyrronium hos dyr indikerer ingen reproduksjonstoksisitetsproblemer. Fertilitet og pre</w:t>
      </w:r>
      <w:r w:rsidRPr="00292A83">
        <w:rPr>
          <w:color w:val="000000"/>
          <w:szCs w:val="22"/>
          <w:lang w:val="nb-NO"/>
        </w:rPr>
        <w:noBreakHyphen/>
        <w:t xml:space="preserve"> og postnatal utvikling ble ikke påvirket hos rotter.</w:t>
      </w:r>
    </w:p>
    <w:p w14:paraId="7457C7CA" w14:textId="77777777" w:rsidR="00B84FD6" w:rsidRPr="00292A83" w:rsidRDefault="00B84FD6" w:rsidP="009C548F">
      <w:pPr>
        <w:pStyle w:val="Text"/>
        <w:widowControl w:val="0"/>
        <w:spacing w:before="0"/>
        <w:jc w:val="left"/>
        <w:rPr>
          <w:sz w:val="22"/>
          <w:szCs w:val="22"/>
          <w:lang w:val="nb-NO"/>
        </w:rPr>
      </w:pPr>
    </w:p>
    <w:p w14:paraId="5ECFAE1F" w14:textId="77777777" w:rsidR="00A10CD5" w:rsidRPr="00292A83" w:rsidRDefault="00A10CD5" w:rsidP="009C548F">
      <w:pPr>
        <w:pStyle w:val="Nottoc-headings"/>
        <w:keepLines w:val="0"/>
        <w:widowControl w:val="0"/>
        <w:spacing w:before="0" w:after="0"/>
        <w:rPr>
          <w:rFonts w:ascii="Times New Roman" w:hAnsi="Times New Roman" w:cs="Times New Roman"/>
          <w:b w:val="0"/>
          <w:sz w:val="22"/>
          <w:szCs w:val="22"/>
          <w:u w:val="single"/>
          <w:lang w:val="nb-NO"/>
        </w:rPr>
      </w:pPr>
      <w:r w:rsidRPr="00292A83">
        <w:rPr>
          <w:rFonts w:ascii="Times New Roman" w:hAnsi="Times New Roman" w:cs="Times New Roman"/>
          <w:b w:val="0"/>
          <w:sz w:val="22"/>
          <w:szCs w:val="22"/>
          <w:u w:val="single"/>
          <w:lang w:val="nb-NO"/>
        </w:rPr>
        <w:t>Mometasonfuroat</w:t>
      </w:r>
    </w:p>
    <w:p w14:paraId="6057C7D5" w14:textId="77777777" w:rsidR="00A10CD5" w:rsidRPr="00292A83" w:rsidRDefault="00A10CD5" w:rsidP="009C548F">
      <w:pPr>
        <w:pStyle w:val="Text"/>
        <w:keepNext/>
        <w:widowControl w:val="0"/>
        <w:spacing w:before="0"/>
        <w:jc w:val="left"/>
        <w:rPr>
          <w:sz w:val="22"/>
          <w:szCs w:val="22"/>
          <w:lang w:val="nb-NO"/>
        </w:rPr>
      </w:pPr>
    </w:p>
    <w:p w14:paraId="229A17CA" w14:textId="2203FB39" w:rsidR="00A10CD5" w:rsidRPr="00292A83" w:rsidRDefault="00A10CD5" w:rsidP="009C548F">
      <w:pPr>
        <w:pStyle w:val="Text"/>
        <w:widowControl w:val="0"/>
        <w:spacing w:before="0"/>
        <w:jc w:val="left"/>
        <w:rPr>
          <w:sz w:val="22"/>
          <w:szCs w:val="22"/>
          <w:lang w:val="nb-NO"/>
        </w:rPr>
      </w:pPr>
      <w:r w:rsidRPr="00292A83">
        <w:rPr>
          <w:sz w:val="22"/>
          <w:szCs w:val="22"/>
          <w:lang w:val="nb-NO"/>
        </w:rPr>
        <w:t>Alle observerte effekter er typiske for glukokortikoide</w:t>
      </w:r>
      <w:r w:rsidR="00A62BDC" w:rsidRPr="00292A83">
        <w:rPr>
          <w:sz w:val="22"/>
          <w:szCs w:val="22"/>
          <w:lang w:val="nb-NO"/>
        </w:rPr>
        <w:t>r som gruppe av forbindelse</w:t>
      </w:r>
      <w:r w:rsidR="00AC4D5B" w:rsidRPr="00292A83">
        <w:rPr>
          <w:sz w:val="22"/>
          <w:szCs w:val="22"/>
          <w:lang w:val="nb-NO"/>
        </w:rPr>
        <w:t>r</w:t>
      </w:r>
      <w:r w:rsidR="00A62BDC" w:rsidRPr="00292A83">
        <w:rPr>
          <w:sz w:val="22"/>
          <w:szCs w:val="22"/>
          <w:lang w:val="nb-NO"/>
        </w:rPr>
        <w:t>,</w:t>
      </w:r>
      <w:r w:rsidRPr="00292A83">
        <w:rPr>
          <w:sz w:val="22"/>
          <w:szCs w:val="22"/>
          <w:lang w:val="nb-NO"/>
        </w:rPr>
        <w:t xml:space="preserve"> og er knyttet til overdrevne farmakologiske effekter av glukokortikoider.</w:t>
      </w:r>
    </w:p>
    <w:p w14:paraId="0C8F58F5" w14:textId="77777777" w:rsidR="00A10CD5" w:rsidRPr="00292A83" w:rsidRDefault="00A10CD5" w:rsidP="009C548F">
      <w:pPr>
        <w:pStyle w:val="Text"/>
        <w:widowControl w:val="0"/>
        <w:spacing w:before="0"/>
        <w:jc w:val="left"/>
        <w:rPr>
          <w:sz w:val="22"/>
          <w:szCs w:val="22"/>
          <w:lang w:val="nb-NO"/>
        </w:rPr>
      </w:pPr>
    </w:p>
    <w:p w14:paraId="725467CC" w14:textId="77777777" w:rsidR="00A10CD5" w:rsidRPr="00292A83" w:rsidRDefault="00A10CD5" w:rsidP="009C548F">
      <w:pPr>
        <w:pStyle w:val="Text"/>
        <w:widowControl w:val="0"/>
        <w:spacing w:before="0"/>
        <w:jc w:val="left"/>
        <w:rPr>
          <w:sz w:val="22"/>
          <w:szCs w:val="22"/>
          <w:lang w:val="nb-NO"/>
        </w:rPr>
      </w:pPr>
      <w:r w:rsidRPr="00292A83">
        <w:rPr>
          <w:sz w:val="22"/>
          <w:szCs w:val="22"/>
          <w:lang w:val="nb-NO"/>
        </w:rPr>
        <w:t xml:space="preserve">Mometasonfuroat viste ingen gentoksisk aktivitet i et standard testbatteri med </w:t>
      </w:r>
      <w:r w:rsidRPr="00292A83">
        <w:rPr>
          <w:i/>
          <w:sz w:val="22"/>
          <w:szCs w:val="22"/>
          <w:lang w:val="nb-NO"/>
        </w:rPr>
        <w:t>in vitro</w:t>
      </w:r>
      <w:r w:rsidRPr="00292A83">
        <w:rPr>
          <w:sz w:val="22"/>
          <w:szCs w:val="22"/>
          <w:lang w:val="nb-NO"/>
        </w:rPr>
        <w:t xml:space="preserve"> og </w:t>
      </w:r>
      <w:r w:rsidRPr="00292A83">
        <w:rPr>
          <w:i/>
          <w:sz w:val="22"/>
          <w:szCs w:val="22"/>
          <w:lang w:val="nb-NO"/>
        </w:rPr>
        <w:t>in vivo</w:t>
      </w:r>
      <w:r w:rsidRPr="00292A83">
        <w:rPr>
          <w:sz w:val="22"/>
          <w:szCs w:val="22"/>
          <w:lang w:val="nb-NO"/>
        </w:rPr>
        <w:t xml:space="preserve"> tester.</w:t>
      </w:r>
    </w:p>
    <w:p w14:paraId="2B1EF12D" w14:textId="77777777" w:rsidR="00A10CD5" w:rsidRPr="00292A83" w:rsidRDefault="00A10CD5" w:rsidP="009C548F">
      <w:pPr>
        <w:pStyle w:val="Text"/>
        <w:widowControl w:val="0"/>
        <w:spacing w:before="0"/>
        <w:jc w:val="left"/>
        <w:rPr>
          <w:sz w:val="22"/>
          <w:szCs w:val="22"/>
          <w:lang w:val="nb-NO"/>
        </w:rPr>
      </w:pPr>
    </w:p>
    <w:p w14:paraId="5D170CC2" w14:textId="44041D9A" w:rsidR="00A10CD5" w:rsidRPr="00D45AF0" w:rsidRDefault="00A10CD5" w:rsidP="009C548F">
      <w:pPr>
        <w:pStyle w:val="Text"/>
        <w:widowControl w:val="0"/>
        <w:spacing w:before="0"/>
        <w:jc w:val="left"/>
        <w:rPr>
          <w:sz w:val="22"/>
          <w:szCs w:val="22"/>
          <w:lang w:val="nb-NO"/>
        </w:rPr>
      </w:pPr>
      <w:r w:rsidRPr="00292A83">
        <w:rPr>
          <w:sz w:val="22"/>
          <w:szCs w:val="22"/>
          <w:lang w:val="nb-NO"/>
        </w:rPr>
        <w:t xml:space="preserve">I karsinogenitetsstudier med mus og rotter ble det ikke </w:t>
      </w:r>
      <w:r w:rsidR="00A443F1" w:rsidRPr="00292A83">
        <w:rPr>
          <w:sz w:val="22"/>
          <w:szCs w:val="22"/>
          <w:lang w:val="nb-NO"/>
        </w:rPr>
        <w:t>på</w:t>
      </w:r>
      <w:r w:rsidRPr="00292A83">
        <w:rPr>
          <w:sz w:val="22"/>
          <w:szCs w:val="22"/>
          <w:lang w:val="nb-NO"/>
        </w:rPr>
        <w:t>vist en statistisk signifikant økning i</w:t>
      </w:r>
      <w:r>
        <w:rPr>
          <w:sz w:val="22"/>
          <w:szCs w:val="22"/>
          <w:lang w:val="nb-NO"/>
        </w:rPr>
        <w:t xml:space="preserve"> forekomsten av tumorer med inhalert mometasonfuroat</w:t>
      </w:r>
      <w:r w:rsidRPr="00D45AF0">
        <w:rPr>
          <w:sz w:val="22"/>
          <w:szCs w:val="22"/>
          <w:lang w:val="nb-NO"/>
        </w:rPr>
        <w:t>.</w:t>
      </w:r>
    </w:p>
    <w:p w14:paraId="58515E45" w14:textId="77777777" w:rsidR="00A10CD5" w:rsidRPr="00D45AF0" w:rsidRDefault="00A10CD5" w:rsidP="009C548F">
      <w:pPr>
        <w:pStyle w:val="Text"/>
        <w:widowControl w:val="0"/>
        <w:spacing w:before="0"/>
        <w:jc w:val="left"/>
        <w:rPr>
          <w:sz w:val="22"/>
          <w:szCs w:val="22"/>
          <w:lang w:val="nb-NO"/>
        </w:rPr>
      </w:pPr>
    </w:p>
    <w:p w14:paraId="449A5735" w14:textId="28F92F72" w:rsidR="00A10CD5" w:rsidRPr="00427E94" w:rsidRDefault="00A10CD5" w:rsidP="009C548F">
      <w:pPr>
        <w:pStyle w:val="Text"/>
        <w:widowControl w:val="0"/>
        <w:spacing w:before="0"/>
        <w:jc w:val="left"/>
        <w:rPr>
          <w:bCs/>
          <w:sz w:val="22"/>
          <w:szCs w:val="22"/>
          <w:lang w:val="nb-NO"/>
        </w:rPr>
      </w:pPr>
      <w:r>
        <w:rPr>
          <w:bCs/>
          <w:sz w:val="22"/>
          <w:szCs w:val="22"/>
          <w:lang w:val="nb-NO"/>
        </w:rPr>
        <w:t xml:space="preserve">Som andre glukokortikoider er mometasonfuroat teratogent </w:t>
      </w:r>
      <w:r w:rsidR="00A443F1">
        <w:rPr>
          <w:bCs/>
          <w:sz w:val="22"/>
          <w:szCs w:val="22"/>
          <w:lang w:val="nb-NO"/>
        </w:rPr>
        <w:t>hos</w:t>
      </w:r>
      <w:r>
        <w:rPr>
          <w:bCs/>
          <w:sz w:val="22"/>
          <w:szCs w:val="22"/>
          <w:lang w:val="nb-NO"/>
        </w:rPr>
        <w:t xml:space="preserve"> gnagere og kaniner. Effekter som er sett er navlebrokk hos rotter, ganespalte hos mus og galleblæreagenesi, navlebrokk og flek</w:t>
      </w:r>
      <w:r w:rsidR="00A443F1">
        <w:rPr>
          <w:bCs/>
          <w:sz w:val="22"/>
          <w:szCs w:val="22"/>
          <w:lang w:val="nb-NO"/>
        </w:rPr>
        <w:t>t</w:t>
      </w:r>
      <w:r>
        <w:rPr>
          <w:bCs/>
          <w:sz w:val="22"/>
          <w:szCs w:val="22"/>
          <w:lang w:val="nb-NO"/>
        </w:rPr>
        <w:t>erte forlabber hos kaniner. Det var også reduksjon i vektøkning hos m</w:t>
      </w:r>
      <w:r w:rsidR="00E90CA0">
        <w:rPr>
          <w:bCs/>
          <w:sz w:val="22"/>
          <w:szCs w:val="22"/>
          <w:lang w:val="nb-NO"/>
        </w:rPr>
        <w:t>ordyr</w:t>
      </w:r>
      <w:r>
        <w:rPr>
          <w:bCs/>
          <w:sz w:val="22"/>
          <w:szCs w:val="22"/>
          <w:lang w:val="nb-NO"/>
        </w:rPr>
        <w:t xml:space="preserve">, effekter på fostervekst (lavere fostervekt og/eller forsinket beindannelse) hos rotter, kaniner og mus, og redusert overlevelse hos avkom </w:t>
      </w:r>
      <w:r w:rsidR="00A443F1">
        <w:rPr>
          <w:bCs/>
          <w:sz w:val="22"/>
          <w:szCs w:val="22"/>
          <w:lang w:val="nb-NO"/>
        </w:rPr>
        <w:t>fra</w:t>
      </w:r>
      <w:r>
        <w:rPr>
          <w:bCs/>
          <w:sz w:val="22"/>
          <w:szCs w:val="22"/>
          <w:lang w:val="nb-NO"/>
        </w:rPr>
        <w:t xml:space="preserve"> mus. I studier på reproduksjonsfunksjon førte mometasonfuroat 15 mikrogram/kg </w:t>
      </w:r>
      <w:r w:rsidR="00A443F1">
        <w:rPr>
          <w:bCs/>
          <w:sz w:val="22"/>
          <w:szCs w:val="22"/>
          <w:lang w:val="nb-NO"/>
        </w:rPr>
        <w:t xml:space="preserve">administrert </w:t>
      </w:r>
      <w:r>
        <w:rPr>
          <w:bCs/>
          <w:sz w:val="22"/>
          <w:szCs w:val="22"/>
          <w:lang w:val="nb-NO"/>
        </w:rPr>
        <w:t>subkutant til forlenget drektighet og vanskelig forløsning, med redusert overlevelse hos avkom og redusert kroppsvekt.</w:t>
      </w:r>
    </w:p>
    <w:p w14:paraId="6C399B7B" w14:textId="77777777" w:rsidR="00196B01" w:rsidRDefault="00196B01" w:rsidP="00196B01">
      <w:pPr>
        <w:pStyle w:val="Text"/>
        <w:widowControl w:val="0"/>
        <w:spacing w:before="0"/>
        <w:jc w:val="left"/>
        <w:rPr>
          <w:bCs/>
          <w:sz w:val="22"/>
          <w:szCs w:val="22"/>
          <w:lang w:val="nb-NO"/>
        </w:rPr>
      </w:pPr>
    </w:p>
    <w:p w14:paraId="39B34921" w14:textId="77777777" w:rsidR="004F7C6E" w:rsidRPr="0069780E" w:rsidRDefault="004F7C6E" w:rsidP="00B60452">
      <w:pPr>
        <w:pStyle w:val="Text"/>
        <w:keepNext/>
        <w:widowControl w:val="0"/>
        <w:spacing w:before="0"/>
        <w:jc w:val="left"/>
        <w:rPr>
          <w:bCs/>
          <w:i/>
          <w:iCs/>
          <w:sz w:val="22"/>
          <w:szCs w:val="22"/>
          <w:lang w:val="nb-NO"/>
        </w:rPr>
      </w:pPr>
      <w:r w:rsidRPr="0069780E">
        <w:rPr>
          <w:rFonts w:eastAsia="Times New Roman"/>
          <w:i/>
          <w:iCs/>
          <w:noProof/>
          <w:sz w:val="22"/>
          <w:szCs w:val="22"/>
          <w:u w:val="single"/>
          <w:lang w:val="nb-NO" w:eastAsia="en-US"/>
        </w:rPr>
        <w:t>Evaluering av miljørisiko (Environmental risk assessment, ERA</w:t>
      </w:r>
      <w:r>
        <w:rPr>
          <w:rFonts w:eastAsia="Times New Roman"/>
          <w:i/>
          <w:iCs/>
          <w:noProof/>
          <w:sz w:val="22"/>
          <w:szCs w:val="22"/>
          <w:u w:val="single"/>
          <w:lang w:val="nb-NO" w:eastAsia="en-US"/>
        </w:rPr>
        <w:t>)</w:t>
      </w:r>
    </w:p>
    <w:p w14:paraId="790EB857" w14:textId="77777777" w:rsidR="00196B01" w:rsidRPr="00D64724" w:rsidRDefault="00196B01" w:rsidP="00196B01">
      <w:pPr>
        <w:pStyle w:val="Text"/>
        <w:widowControl w:val="0"/>
        <w:spacing w:before="0"/>
        <w:jc w:val="left"/>
        <w:rPr>
          <w:bCs/>
          <w:sz w:val="22"/>
          <w:szCs w:val="22"/>
          <w:lang w:val="nb-NO"/>
        </w:rPr>
      </w:pPr>
      <w:r>
        <w:rPr>
          <w:bCs/>
          <w:sz w:val="22"/>
          <w:szCs w:val="22"/>
          <w:lang w:val="nb-NO"/>
        </w:rPr>
        <w:t>Studier for evaluering av miljørisiko har vist at mometason kan utgjøre en risiko for overflatevann (se pkt. 6.6).</w:t>
      </w:r>
    </w:p>
    <w:p w14:paraId="5C75E36B" w14:textId="77777777" w:rsidR="00B84FD6" w:rsidRPr="00427E94" w:rsidRDefault="00B84FD6" w:rsidP="009C548F">
      <w:pPr>
        <w:pStyle w:val="Text"/>
        <w:widowControl w:val="0"/>
        <w:spacing w:before="0"/>
        <w:jc w:val="left"/>
        <w:rPr>
          <w:sz w:val="22"/>
          <w:szCs w:val="22"/>
          <w:lang w:val="nb-NO"/>
        </w:rPr>
      </w:pPr>
    </w:p>
    <w:p w14:paraId="31A26ED7" w14:textId="021CFB8D" w:rsidR="00B84FD6" w:rsidRPr="00427E94" w:rsidRDefault="00914C40" w:rsidP="009C548F">
      <w:pPr>
        <w:pStyle w:val="Text"/>
        <w:keepNext/>
        <w:widowControl w:val="0"/>
        <w:spacing w:before="0"/>
        <w:jc w:val="left"/>
        <w:rPr>
          <w:sz w:val="22"/>
          <w:szCs w:val="22"/>
          <w:lang w:val="nb-NO"/>
        </w:rPr>
      </w:pPr>
      <w:r w:rsidRPr="00427E94">
        <w:rPr>
          <w:bCs/>
          <w:sz w:val="22"/>
          <w:szCs w:val="22"/>
          <w:u w:val="single"/>
          <w:lang w:val="nb-NO"/>
        </w:rPr>
        <w:t>Inda</w:t>
      </w:r>
      <w:r w:rsidR="00C002A7" w:rsidRPr="00427E94">
        <w:rPr>
          <w:bCs/>
          <w:sz w:val="22"/>
          <w:szCs w:val="22"/>
          <w:u w:val="single"/>
          <w:lang w:val="nb-NO"/>
        </w:rPr>
        <w:t>k</w:t>
      </w:r>
      <w:r w:rsidRPr="00427E94">
        <w:rPr>
          <w:bCs/>
          <w:sz w:val="22"/>
          <w:szCs w:val="22"/>
          <w:u w:val="single"/>
          <w:lang w:val="nb-NO"/>
        </w:rPr>
        <w:t xml:space="preserve">aterol </w:t>
      </w:r>
      <w:r w:rsidR="00C002A7" w:rsidRPr="00427E94">
        <w:rPr>
          <w:bCs/>
          <w:sz w:val="22"/>
          <w:szCs w:val="22"/>
          <w:u w:val="single"/>
          <w:lang w:val="nb-NO"/>
        </w:rPr>
        <w:t>og</w:t>
      </w:r>
      <w:r w:rsidRPr="00427E94">
        <w:rPr>
          <w:bCs/>
          <w:sz w:val="22"/>
          <w:szCs w:val="22"/>
          <w:u w:val="single"/>
          <w:lang w:val="nb-NO"/>
        </w:rPr>
        <w:t xml:space="preserve"> gly</w:t>
      </w:r>
      <w:r w:rsidR="00C002A7" w:rsidRPr="00427E94">
        <w:rPr>
          <w:bCs/>
          <w:sz w:val="22"/>
          <w:szCs w:val="22"/>
          <w:u w:val="single"/>
          <w:lang w:val="nb-NO"/>
        </w:rPr>
        <w:t>k</w:t>
      </w:r>
      <w:r w:rsidRPr="00427E94">
        <w:rPr>
          <w:bCs/>
          <w:sz w:val="22"/>
          <w:szCs w:val="22"/>
          <w:u w:val="single"/>
          <w:lang w:val="nb-NO"/>
        </w:rPr>
        <w:t xml:space="preserve">opyrronium </w:t>
      </w:r>
      <w:r w:rsidR="00C002A7" w:rsidRPr="00427E94">
        <w:rPr>
          <w:bCs/>
          <w:sz w:val="22"/>
          <w:szCs w:val="22"/>
          <w:u w:val="single"/>
          <w:lang w:val="nb-NO"/>
        </w:rPr>
        <w:t>i kombinasjon</w:t>
      </w:r>
    </w:p>
    <w:p w14:paraId="3F830852" w14:textId="77777777" w:rsidR="00E91DA3" w:rsidRPr="00427E94" w:rsidRDefault="00E91DA3" w:rsidP="009C548F">
      <w:pPr>
        <w:pStyle w:val="Text"/>
        <w:keepNext/>
        <w:widowControl w:val="0"/>
        <w:spacing w:before="0"/>
        <w:jc w:val="left"/>
        <w:rPr>
          <w:sz w:val="22"/>
          <w:szCs w:val="22"/>
          <w:lang w:val="nb-NO"/>
        </w:rPr>
      </w:pPr>
    </w:p>
    <w:p w14:paraId="20E2FFF1" w14:textId="19BABE44" w:rsidR="00B84FD6" w:rsidRPr="00427E94" w:rsidRDefault="00427E94" w:rsidP="009C548F">
      <w:pPr>
        <w:pStyle w:val="Text"/>
        <w:widowControl w:val="0"/>
        <w:spacing w:before="0"/>
        <w:jc w:val="left"/>
        <w:rPr>
          <w:sz w:val="22"/>
          <w:szCs w:val="22"/>
          <w:lang w:val="nb-NO"/>
        </w:rPr>
      </w:pPr>
      <w:r w:rsidRPr="00427E94">
        <w:rPr>
          <w:sz w:val="22"/>
          <w:szCs w:val="22"/>
          <w:lang w:val="nb-NO"/>
        </w:rPr>
        <w:t xml:space="preserve">Funn fra de prekliniske sikkerhetsstudiene med </w:t>
      </w:r>
      <w:r w:rsidR="00914C40" w:rsidRPr="00427E94">
        <w:rPr>
          <w:sz w:val="22"/>
          <w:szCs w:val="22"/>
          <w:lang w:val="nb-NO"/>
        </w:rPr>
        <w:t>inda</w:t>
      </w:r>
      <w:r w:rsidRPr="00427E94">
        <w:rPr>
          <w:sz w:val="22"/>
          <w:szCs w:val="22"/>
          <w:lang w:val="nb-NO"/>
        </w:rPr>
        <w:t>k</w:t>
      </w:r>
      <w:r w:rsidR="00914C40" w:rsidRPr="00427E94">
        <w:rPr>
          <w:sz w:val="22"/>
          <w:szCs w:val="22"/>
          <w:lang w:val="nb-NO"/>
        </w:rPr>
        <w:t>a</w:t>
      </w:r>
      <w:r w:rsidR="00757DDA" w:rsidRPr="00427E94">
        <w:rPr>
          <w:sz w:val="22"/>
          <w:szCs w:val="22"/>
          <w:lang w:val="nb-NO"/>
        </w:rPr>
        <w:t>t</w:t>
      </w:r>
      <w:r w:rsidR="00914C40" w:rsidRPr="00427E94">
        <w:rPr>
          <w:sz w:val="22"/>
          <w:szCs w:val="22"/>
          <w:lang w:val="nb-NO"/>
        </w:rPr>
        <w:t>erol/gly</w:t>
      </w:r>
      <w:r w:rsidRPr="00427E94">
        <w:rPr>
          <w:sz w:val="22"/>
          <w:szCs w:val="22"/>
          <w:lang w:val="nb-NO"/>
        </w:rPr>
        <w:t>k</w:t>
      </w:r>
      <w:r w:rsidR="00914C40" w:rsidRPr="00427E94">
        <w:rPr>
          <w:sz w:val="22"/>
          <w:szCs w:val="22"/>
          <w:lang w:val="nb-NO"/>
        </w:rPr>
        <w:t xml:space="preserve">opyrronium </w:t>
      </w:r>
      <w:r w:rsidRPr="00427E94">
        <w:rPr>
          <w:sz w:val="22"/>
          <w:szCs w:val="22"/>
          <w:lang w:val="nb-NO"/>
        </w:rPr>
        <w:t xml:space="preserve">samsvarte med de kjente farmakologiske effektene til </w:t>
      </w:r>
      <w:r w:rsidR="00914C40" w:rsidRPr="00427E94">
        <w:rPr>
          <w:sz w:val="22"/>
          <w:szCs w:val="22"/>
          <w:lang w:val="nb-NO"/>
        </w:rPr>
        <w:t>inda</w:t>
      </w:r>
      <w:r w:rsidRPr="00427E94">
        <w:rPr>
          <w:sz w:val="22"/>
          <w:szCs w:val="22"/>
          <w:lang w:val="nb-NO"/>
        </w:rPr>
        <w:t>k</w:t>
      </w:r>
      <w:r w:rsidR="00914C40" w:rsidRPr="00427E94">
        <w:rPr>
          <w:sz w:val="22"/>
          <w:szCs w:val="22"/>
          <w:lang w:val="nb-NO"/>
        </w:rPr>
        <w:t xml:space="preserve">aterol </w:t>
      </w:r>
      <w:r w:rsidRPr="00427E94">
        <w:rPr>
          <w:sz w:val="22"/>
          <w:szCs w:val="22"/>
          <w:lang w:val="nb-NO"/>
        </w:rPr>
        <w:t>eller</w:t>
      </w:r>
      <w:r w:rsidR="00914C40" w:rsidRPr="00427E94">
        <w:rPr>
          <w:sz w:val="22"/>
          <w:szCs w:val="22"/>
          <w:lang w:val="nb-NO"/>
        </w:rPr>
        <w:t xml:space="preserve"> gly</w:t>
      </w:r>
      <w:r w:rsidRPr="00427E94">
        <w:rPr>
          <w:sz w:val="22"/>
          <w:szCs w:val="22"/>
          <w:lang w:val="nb-NO"/>
        </w:rPr>
        <w:t>k</w:t>
      </w:r>
      <w:r w:rsidR="00914C40" w:rsidRPr="00427E94">
        <w:rPr>
          <w:sz w:val="22"/>
          <w:szCs w:val="22"/>
          <w:lang w:val="nb-NO"/>
        </w:rPr>
        <w:t>opy</w:t>
      </w:r>
      <w:r w:rsidR="00E91DA3" w:rsidRPr="00427E94">
        <w:rPr>
          <w:sz w:val="22"/>
          <w:szCs w:val="22"/>
          <w:lang w:val="nb-NO"/>
        </w:rPr>
        <w:t xml:space="preserve">rronium </w:t>
      </w:r>
      <w:r w:rsidRPr="00427E94">
        <w:rPr>
          <w:sz w:val="22"/>
          <w:szCs w:val="22"/>
          <w:lang w:val="nb-NO"/>
        </w:rPr>
        <w:t>som monoterapi</w:t>
      </w:r>
      <w:r w:rsidR="00021CBF">
        <w:rPr>
          <w:sz w:val="22"/>
          <w:szCs w:val="22"/>
          <w:lang w:val="nb-NO"/>
        </w:rPr>
        <w:t>komponenter</w:t>
      </w:r>
      <w:r w:rsidR="00E91DA3" w:rsidRPr="00427E94">
        <w:rPr>
          <w:sz w:val="22"/>
          <w:szCs w:val="22"/>
          <w:lang w:val="nb-NO"/>
        </w:rPr>
        <w:t>.</w:t>
      </w:r>
    </w:p>
    <w:p w14:paraId="3F818556" w14:textId="77777777" w:rsidR="00E91DA3" w:rsidRPr="00427E94" w:rsidRDefault="00E91DA3" w:rsidP="009C548F">
      <w:pPr>
        <w:pStyle w:val="Text"/>
        <w:widowControl w:val="0"/>
        <w:spacing w:before="0"/>
        <w:jc w:val="left"/>
        <w:rPr>
          <w:sz w:val="22"/>
          <w:szCs w:val="22"/>
          <w:lang w:val="nb-NO"/>
        </w:rPr>
      </w:pPr>
    </w:p>
    <w:p w14:paraId="66E50457" w14:textId="2B27A3A3" w:rsidR="00B84FD6" w:rsidRPr="00427E94" w:rsidRDefault="00427E94" w:rsidP="009C548F">
      <w:pPr>
        <w:pStyle w:val="Text"/>
        <w:widowControl w:val="0"/>
        <w:spacing w:before="0"/>
        <w:jc w:val="left"/>
        <w:rPr>
          <w:sz w:val="22"/>
          <w:szCs w:val="22"/>
          <w:lang w:val="nb-NO"/>
        </w:rPr>
      </w:pPr>
      <w:r w:rsidRPr="00427E94">
        <w:rPr>
          <w:sz w:val="22"/>
          <w:szCs w:val="22"/>
          <w:lang w:val="nb-NO"/>
        </w:rPr>
        <w:t>Indakaterol/glykopyrroniums effekt på hjerte</w:t>
      </w:r>
      <w:r w:rsidR="00021CBF">
        <w:rPr>
          <w:sz w:val="22"/>
          <w:szCs w:val="22"/>
          <w:lang w:val="nb-NO"/>
        </w:rPr>
        <w:t>frekvensen</w:t>
      </w:r>
      <w:r w:rsidRPr="00427E94">
        <w:rPr>
          <w:sz w:val="22"/>
          <w:szCs w:val="22"/>
          <w:lang w:val="nb-NO"/>
        </w:rPr>
        <w:t xml:space="preserve"> var økt i størrelse og varighet sammenlignet med endringene som ble </w:t>
      </w:r>
      <w:r w:rsidR="00021CBF">
        <w:rPr>
          <w:sz w:val="22"/>
          <w:szCs w:val="22"/>
          <w:lang w:val="nb-NO"/>
        </w:rPr>
        <w:t>observert</w:t>
      </w:r>
      <w:r w:rsidR="00021CBF" w:rsidRPr="00427E94">
        <w:rPr>
          <w:sz w:val="22"/>
          <w:szCs w:val="22"/>
          <w:lang w:val="nb-NO"/>
        </w:rPr>
        <w:t xml:space="preserve"> </w:t>
      </w:r>
      <w:r w:rsidRPr="00427E94">
        <w:rPr>
          <w:sz w:val="22"/>
          <w:szCs w:val="22"/>
          <w:lang w:val="nb-NO"/>
        </w:rPr>
        <w:t>for hvert virkestoff som monoterapi</w:t>
      </w:r>
      <w:r w:rsidR="00914C40" w:rsidRPr="00427E94">
        <w:rPr>
          <w:sz w:val="22"/>
          <w:szCs w:val="22"/>
          <w:lang w:val="nb-NO"/>
        </w:rPr>
        <w:t>.</w:t>
      </w:r>
    </w:p>
    <w:p w14:paraId="15C8CD45" w14:textId="7232D1B6" w:rsidR="002A0239" w:rsidRPr="00427E94" w:rsidRDefault="002A0239" w:rsidP="009C548F">
      <w:pPr>
        <w:pStyle w:val="Text"/>
        <w:widowControl w:val="0"/>
        <w:spacing w:before="0"/>
        <w:jc w:val="left"/>
        <w:rPr>
          <w:sz w:val="22"/>
          <w:szCs w:val="22"/>
          <w:lang w:val="nb-NO"/>
        </w:rPr>
      </w:pPr>
    </w:p>
    <w:p w14:paraId="22A4321F" w14:textId="2ABD6481" w:rsidR="002A0239" w:rsidRPr="00427E94" w:rsidRDefault="00427E94" w:rsidP="009C548F">
      <w:pPr>
        <w:pStyle w:val="Text"/>
        <w:widowControl w:val="0"/>
        <w:spacing w:before="0"/>
        <w:jc w:val="left"/>
        <w:rPr>
          <w:sz w:val="22"/>
          <w:szCs w:val="22"/>
          <w:lang w:val="nb-NO"/>
        </w:rPr>
      </w:pPr>
      <w:r w:rsidRPr="00427E94">
        <w:rPr>
          <w:sz w:val="22"/>
          <w:szCs w:val="22"/>
          <w:lang w:val="nb-NO"/>
        </w:rPr>
        <w:t xml:space="preserve">Forkortede elektrokardiografiintervaller og nedsatt systolisk og diastolisk blodtrykk ble også </w:t>
      </w:r>
      <w:r w:rsidR="00021CBF">
        <w:rPr>
          <w:sz w:val="22"/>
          <w:szCs w:val="22"/>
          <w:lang w:val="nb-NO"/>
        </w:rPr>
        <w:t>observert</w:t>
      </w:r>
      <w:r w:rsidRPr="00427E94">
        <w:rPr>
          <w:sz w:val="22"/>
          <w:szCs w:val="22"/>
          <w:lang w:val="nb-NO"/>
        </w:rPr>
        <w:t xml:space="preserve">. Indakaterol administrert til hunder alene eller i kombinasjonen </w:t>
      </w:r>
      <w:r w:rsidR="002A0239" w:rsidRPr="00427E94">
        <w:rPr>
          <w:sz w:val="22"/>
          <w:szCs w:val="22"/>
          <w:lang w:val="nb-NO"/>
        </w:rPr>
        <w:t>inda</w:t>
      </w:r>
      <w:r w:rsidRPr="00427E94">
        <w:rPr>
          <w:sz w:val="22"/>
          <w:szCs w:val="22"/>
          <w:lang w:val="nb-NO"/>
        </w:rPr>
        <w:t>katerol/glyk</w:t>
      </w:r>
      <w:r w:rsidR="002A0239" w:rsidRPr="00427E94">
        <w:rPr>
          <w:sz w:val="22"/>
          <w:szCs w:val="22"/>
          <w:lang w:val="nb-NO"/>
        </w:rPr>
        <w:t xml:space="preserve">opyrronium </w:t>
      </w:r>
      <w:r w:rsidRPr="00427E94">
        <w:rPr>
          <w:sz w:val="22"/>
          <w:szCs w:val="22"/>
          <w:lang w:val="nb-NO"/>
        </w:rPr>
        <w:t>var forbundet med en tilsvarende forekomst av myokardlesjoner</w:t>
      </w:r>
      <w:r w:rsidR="002A0239" w:rsidRPr="00427E94">
        <w:rPr>
          <w:sz w:val="22"/>
          <w:szCs w:val="22"/>
          <w:lang w:val="nb-NO"/>
        </w:rPr>
        <w:t>.</w:t>
      </w:r>
    </w:p>
    <w:p w14:paraId="7AE45E1C" w14:textId="77777777" w:rsidR="00B84FD6" w:rsidRPr="00427E94" w:rsidRDefault="00B84FD6" w:rsidP="009C548F">
      <w:pPr>
        <w:pStyle w:val="Text"/>
        <w:widowControl w:val="0"/>
        <w:spacing w:before="0"/>
        <w:jc w:val="left"/>
        <w:rPr>
          <w:sz w:val="22"/>
          <w:szCs w:val="22"/>
          <w:lang w:val="nb-NO"/>
        </w:rPr>
      </w:pPr>
    </w:p>
    <w:p w14:paraId="45055CFF" w14:textId="77777777" w:rsidR="00A10CD5" w:rsidRPr="00427E94" w:rsidRDefault="00A10CD5" w:rsidP="009C548F">
      <w:pPr>
        <w:pStyle w:val="Text"/>
        <w:keepNext/>
        <w:widowControl w:val="0"/>
        <w:spacing w:before="0"/>
        <w:jc w:val="left"/>
        <w:rPr>
          <w:sz w:val="22"/>
          <w:szCs w:val="22"/>
          <w:u w:val="single"/>
          <w:lang w:val="nb-NO"/>
        </w:rPr>
      </w:pPr>
      <w:r w:rsidRPr="00427E94">
        <w:rPr>
          <w:bCs/>
          <w:sz w:val="22"/>
          <w:szCs w:val="22"/>
          <w:u w:val="single"/>
          <w:lang w:val="nb-NO"/>
        </w:rPr>
        <w:t>Indakaterol og mometasonfuroat i kombinasjon</w:t>
      </w:r>
    </w:p>
    <w:p w14:paraId="79CD6ACA" w14:textId="77777777" w:rsidR="00A10CD5" w:rsidRPr="00925F68" w:rsidRDefault="00A10CD5" w:rsidP="009C548F">
      <w:pPr>
        <w:pStyle w:val="Text"/>
        <w:keepNext/>
        <w:widowControl w:val="0"/>
        <w:spacing w:before="0"/>
        <w:jc w:val="left"/>
        <w:rPr>
          <w:sz w:val="22"/>
          <w:szCs w:val="22"/>
          <w:lang w:val="nb-NO"/>
        </w:rPr>
      </w:pPr>
    </w:p>
    <w:p w14:paraId="5886D2E6" w14:textId="0161C2F2" w:rsidR="00A10CD5" w:rsidRPr="00925F68" w:rsidRDefault="00A10CD5" w:rsidP="009C548F">
      <w:pPr>
        <w:pStyle w:val="Text"/>
        <w:widowControl w:val="0"/>
        <w:spacing w:before="0"/>
        <w:jc w:val="left"/>
        <w:rPr>
          <w:sz w:val="22"/>
          <w:szCs w:val="22"/>
          <w:lang w:val="nb-NO"/>
        </w:rPr>
      </w:pPr>
      <w:r w:rsidRPr="00925F68">
        <w:rPr>
          <w:sz w:val="22"/>
          <w:szCs w:val="22"/>
          <w:lang w:val="nb-NO"/>
        </w:rPr>
        <w:t>Funn fra 13-ukers inhalasjonstoksisitetsstudier kunne i hovedsak tilskrives mometasonfuroat og var typiske farmakologiske effekter av glukokortikoider. Økt hjerte</w:t>
      </w:r>
      <w:r w:rsidR="00A443F1">
        <w:rPr>
          <w:sz w:val="22"/>
          <w:szCs w:val="22"/>
          <w:lang w:val="nb-NO"/>
        </w:rPr>
        <w:t>frekvens</w:t>
      </w:r>
      <w:r w:rsidRPr="00925F68">
        <w:rPr>
          <w:sz w:val="22"/>
          <w:szCs w:val="22"/>
          <w:lang w:val="nb-NO"/>
        </w:rPr>
        <w:t xml:space="preserve"> </w:t>
      </w:r>
      <w:r w:rsidR="00572E09">
        <w:rPr>
          <w:sz w:val="22"/>
          <w:szCs w:val="22"/>
          <w:lang w:val="nb-NO"/>
        </w:rPr>
        <w:t>som</w:t>
      </w:r>
      <w:r w:rsidR="005D63D0">
        <w:rPr>
          <w:sz w:val="22"/>
          <w:szCs w:val="22"/>
          <w:lang w:val="nb-NO"/>
        </w:rPr>
        <w:t xml:space="preserve"> ble assosiert med indakaterol,</w:t>
      </w:r>
      <w:r w:rsidR="00572E09">
        <w:rPr>
          <w:sz w:val="22"/>
          <w:szCs w:val="22"/>
          <w:lang w:val="nb-NO"/>
        </w:rPr>
        <w:t xml:space="preserve"> </w:t>
      </w:r>
      <w:r w:rsidRPr="00925F68">
        <w:rPr>
          <w:sz w:val="22"/>
          <w:szCs w:val="22"/>
          <w:lang w:val="nb-NO"/>
        </w:rPr>
        <w:t>forekom hos hund</w:t>
      </w:r>
      <w:r w:rsidR="00A443F1">
        <w:rPr>
          <w:sz w:val="22"/>
          <w:szCs w:val="22"/>
          <w:lang w:val="nb-NO"/>
        </w:rPr>
        <w:t>er</w:t>
      </w:r>
      <w:r w:rsidRPr="00925F68">
        <w:rPr>
          <w:sz w:val="22"/>
          <w:szCs w:val="22"/>
          <w:lang w:val="nb-NO"/>
        </w:rPr>
        <w:t xml:space="preserve"> etter administrering av indakaterol/mometasonfuroat eller kun indakaterol.</w:t>
      </w:r>
    </w:p>
    <w:p w14:paraId="675FDA7F" w14:textId="77777777" w:rsidR="00E91DA3" w:rsidRPr="00A10CD5" w:rsidRDefault="00E91DA3" w:rsidP="009C548F">
      <w:pPr>
        <w:pStyle w:val="Text"/>
        <w:widowControl w:val="0"/>
        <w:spacing w:before="0"/>
        <w:jc w:val="left"/>
        <w:rPr>
          <w:sz w:val="22"/>
          <w:szCs w:val="22"/>
          <w:lang w:val="nb-NO"/>
        </w:rPr>
      </w:pPr>
    </w:p>
    <w:p w14:paraId="634E346B" w14:textId="77777777" w:rsidR="00B84FD6" w:rsidRPr="00A10CD5" w:rsidRDefault="00B84FD6" w:rsidP="009C548F">
      <w:pPr>
        <w:widowControl w:val="0"/>
        <w:tabs>
          <w:tab w:val="clear" w:pos="567"/>
        </w:tabs>
        <w:spacing w:line="240" w:lineRule="auto"/>
        <w:rPr>
          <w:szCs w:val="22"/>
          <w:lang w:val="nb-NO"/>
        </w:rPr>
      </w:pPr>
    </w:p>
    <w:p w14:paraId="4A3DD77E" w14:textId="1D9EF51E" w:rsidR="00B84FD6" w:rsidRPr="006312BE" w:rsidRDefault="00914C40" w:rsidP="009C548F">
      <w:pPr>
        <w:keepNext/>
        <w:widowControl w:val="0"/>
        <w:tabs>
          <w:tab w:val="clear" w:pos="567"/>
        </w:tabs>
        <w:suppressAutoHyphens/>
        <w:spacing w:line="240" w:lineRule="auto"/>
        <w:ind w:left="567" w:hanging="567"/>
        <w:rPr>
          <w:szCs w:val="22"/>
          <w:lang w:val="nb-NO"/>
        </w:rPr>
      </w:pPr>
      <w:r w:rsidRPr="006312BE">
        <w:rPr>
          <w:b/>
          <w:szCs w:val="22"/>
          <w:lang w:val="nb-NO"/>
        </w:rPr>
        <w:t>6.</w:t>
      </w:r>
      <w:r w:rsidRPr="006312BE">
        <w:rPr>
          <w:b/>
          <w:szCs w:val="22"/>
          <w:lang w:val="nb-NO"/>
        </w:rPr>
        <w:tab/>
      </w:r>
      <w:r w:rsidR="00A10CD5" w:rsidRPr="006312BE">
        <w:rPr>
          <w:b/>
          <w:szCs w:val="22"/>
          <w:lang w:val="nb-NO"/>
        </w:rPr>
        <w:t>FARMASØYTISKE OPPLYSNINGER</w:t>
      </w:r>
    </w:p>
    <w:p w14:paraId="4180E8D2" w14:textId="77777777" w:rsidR="00B84FD6" w:rsidRPr="006312BE" w:rsidRDefault="00B84FD6" w:rsidP="009C548F">
      <w:pPr>
        <w:keepNext/>
        <w:widowControl w:val="0"/>
        <w:tabs>
          <w:tab w:val="clear" w:pos="567"/>
        </w:tabs>
        <w:spacing w:line="240" w:lineRule="auto"/>
        <w:rPr>
          <w:szCs w:val="22"/>
          <w:lang w:val="nb-NO"/>
        </w:rPr>
      </w:pPr>
    </w:p>
    <w:p w14:paraId="09709749" w14:textId="0C320B17" w:rsidR="00B84FD6" w:rsidRPr="006312BE" w:rsidRDefault="00914C40" w:rsidP="009C548F">
      <w:pPr>
        <w:keepNext/>
        <w:widowControl w:val="0"/>
        <w:tabs>
          <w:tab w:val="clear" w:pos="567"/>
        </w:tabs>
        <w:spacing w:line="240" w:lineRule="auto"/>
        <w:ind w:left="567" w:hanging="567"/>
        <w:rPr>
          <w:szCs w:val="22"/>
          <w:lang w:val="nb-NO"/>
        </w:rPr>
      </w:pPr>
      <w:r w:rsidRPr="006312BE">
        <w:rPr>
          <w:b/>
          <w:szCs w:val="22"/>
          <w:lang w:val="nb-NO"/>
        </w:rPr>
        <w:t>6.1</w:t>
      </w:r>
      <w:r w:rsidRPr="006312BE">
        <w:rPr>
          <w:b/>
          <w:szCs w:val="22"/>
          <w:lang w:val="nb-NO"/>
        </w:rPr>
        <w:tab/>
      </w:r>
      <w:r w:rsidR="00A10CD5" w:rsidRPr="006312BE">
        <w:rPr>
          <w:b/>
          <w:szCs w:val="22"/>
          <w:lang w:val="nb-NO"/>
        </w:rPr>
        <w:t>Hjelpestoffer</w:t>
      </w:r>
    </w:p>
    <w:p w14:paraId="3F687A93" w14:textId="77777777" w:rsidR="00B84FD6" w:rsidRPr="006312BE" w:rsidRDefault="00B84FD6" w:rsidP="009C548F">
      <w:pPr>
        <w:keepNext/>
        <w:widowControl w:val="0"/>
        <w:tabs>
          <w:tab w:val="clear" w:pos="567"/>
        </w:tabs>
        <w:spacing w:line="240" w:lineRule="auto"/>
        <w:rPr>
          <w:szCs w:val="22"/>
          <w:lang w:val="nb-NO"/>
        </w:rPr>
      </w:pPr>
    </w:p>
    <w:p w14:paraId="263335F1" w14:textId="23D274EB" w:rsidR="00B84FD6" w:rsidRPr="006312BE" w:rsidRDefault="00A10CD5" w:rsidP="009C548F">
      <w:pPr>
        <w:keepNext/>
        <w:widowControl w:val="0"/>
        <w:tabs>
          <w:tab w:val="clear" w:pos="567"/>
        </w:tabs>
        <w:spacing w:line="240" w:lineRule="auto"/>
        <w:rPr>
          <w:szCs w:val="22"/>
          <w:lang w:val="nb-NO"/>
        </w:rPr>
      </w:pPr>
      <w:r w:rsidRPr="006312BE">
        <w:rPr>
          <w:szCs w:val="22"/>
          <w:u w:val="single"/>
          <w:lang w:val="nb-NO"/>
        </w:rPr>
        <w:t>Kapselinnhold</w:t>
      </w:r>
    </w:p>
    <w:p w14:paraId="15A91E8B" w14:textId="77777777" w:rsidR="00B84FD6" w:rsidRPr="006312BE" w:rsidRDefault="00B84FD6" w:rsidP="009C548F">
      <w:pPr>
        <w:keepNext/>
        <w:widowControl w:val="0"/>
        <w:tabs>
          <w:tab w:val="clear" w:pos="567"/>
        </w:tabs>
        <w:spacing w:line="240" w:lineRule="auto"/>
        <w:rPr>
          <w:szCs w:val="22"/>
          <w:lang w:val="nb-NO"/>
        </w:rPr>
      </w:pPr>
    </w:p>
    <w:p w14:paraId="1405729F" w14:textId="1023352A" w:rsidR="00B84FD6" w:rsidRPr="006312BE" w:rsidRDefault="00C009A9" w:rsidP="009C548F">
      <w:pPr>
        <w:keepNext/>
        <w:widowControl w:val="0"/>
        <w:tabs>
          <w:tab w:val="clear" w:pos="567"/>
        </w:tabs>
        <w:spacing w:line="240" w:lineRule="auto"/>
        <w:rPr>
          <w:szCs w:val="22"/>
          <w:lang w:val="nb-NO"/>
        </w:rPr>
      </w:pPr>
      <w:r w:rsidRPr="006312BE">
        <w:rPr>
          <w:szCs w:val="22"/>
          <w:lang w:val="nb-NO"/>
        </w:rPr>
        <w:t>lak</w:t>
      </w:r>
      <w:r w:rsidR="00A10CD5" w:rsidRPr="006312BE">
        <w:rPr>
          <w:szCs w:val="22"/>
          <w:lang w:val="nb-NO"/>
        </w:rPr>
        <w:t>tosemonohydrat</w:t>
      </w:r>
    </w:p>
    <w:p w14:paraId="300AF31D" w14:textId="5AFE2F9F" w:rsidR="00B84FD6" w:rsidRDefault="00E42228" w:rsidP="009C548F">
      <w:pPr>
        <w:widowControl w:val="0"/>
        <w:tabs>
          <w:tab w:val="clear" w:pos="567"/>
        </w:tabs>
        <w:spacing w:line="240" w:lineRule="auto"/>
        <w:rPr>
          <w:szCs w:val="22"/>
          <w:lang w:val="nb-NO"/>
        </w:rPr>
      </w:pPr>
      <w:r>
        <w:rPr>
          <w:szCs w:val="22"/>
          <w:lang w:val="nb-NO"/>
        </w:rPr>
        <w:t>m</w:t>
      </w:r>
      <w:r w:rsidR="00914C40" w:rsidRPr="006312BE">
        <w:rPr>
          <w:szCs w:val="22"/>
          <w:lang w:val="nb-NO"/>
        </w:rPr>
        <w:t>agnesium</w:t>
      </w:r>
      <w:r w:rsidR="00A10CD5" w:rsidRPr="006312BE">
        <w:rPr>
          <w:szCs w:val="22"/>
          <w:lang w:val="nb-NO"/>
        </w:rPr>
        <w:t>stearat</w:t>
      </w:r>
    </w:p>
    <w:p w14:paraId="5E288531" w14:textId="239C3822" w:rsidR="00943E77" w:rsidRDefault="00943E77" w:rsidP="009C548F">
      <w:pPr>
        <w:widowControl w:val="0"/>
        <w:tabs>
          <w:tab w:val="clear" w:pos="567"/>
        </w:tabs>
        <w:spacing w:line="240" w:lineRule="auto"/>
        <w:rPr>
          <w:szCs w:val="22"/>
          <w:lang w:val="nb-NO"/>
        </w:rPr>
      </w:pPr>
    </w:p>
    <w:p w14:paraId="3B222DCB" w14:textId="65569AD7" w:rsidR="00943E77" w:rsidRDefault="00943E77" w:rsidP="009C548F">
      <w:pPr>
        <w:keepNext/>
        <w:keepLines/>
        <w:widowControl w:val="0"/>
        <w:tabs>
          <w:tab w:val="clear" w:pos="567"/>
        </w:tabs>
        <w:spacing w:line="240" w:lineRule="auto"/>
        <w:rPr>
          <w:szCs w:val="22"/>
          <w:lang w:val="nb-NO"/>
        </w:rPr>
      </w:pPr>
      <w:r>
        <w:rPr>
          <w:szCs w:val="22"/>
          <w:u w:val="single"/>
          <w:lang w:val="nb-NO"/>
        </w:rPr>
        <w:t>Kapselskall</w:t>
      </w:r>
    </w:p>
    <w:p w14:paraId="467F2117" w14:textId="6D9322D7" w:rsidR="00943E77" w:rsidRDefault="00943E77" w:rsidP="009C548F">
      <w:pPr>
        <w:keepNext/>
        <w:keepLines/>
        <w:widowControl w:val="0"/>
        <w:tabs>
          <w:tab w:val="clear" w:pos="567"/>
        </w:tabs>
        <w:spacing w:line="240" w:lineRule="auto"/>
        <w:rPr>
          <w:szCs w:val="22"/>
          <w:lang w:val="nb-NO"/>
        </w:rPr>
      </w:pPr>
    </w:p>
    <w:p w14:paraId="40AC7DC7" w14:textId="6475C22C" w:rsidR="00943E77" w:rsidRPr="00E64EBD" w:rsidRDefault="00E42228" w:rsidP="009C548F">
      <w:pPr>
        <w:keepNext/>
        <w:widowControl w:val="0"/>
        <w:tabs>
          <w:tab w:val="clear" w:pos="567"/>
        </w:tabs>
        <w:spacing w:line="240" w:lineRule="auto"/>
        <w:rPr>
          <w:szCs w:val="22"/>
          <w:lang w:val="nb-NO"/>
        </w:rPr>
      </w:pPr>
      <w:r w:rsidRPr="00E64EBD">
        <w:rPr>
          <w:szCs w:val="22"/>
          <w:lang w:val="nb-NO"/>
        </w:rPr>
        <w:t>h</w:t>
      </w:r>
      <w:r w:rsidR="00943E77" w:rsidRPr="00E64EBD">
        <w:rPr>
          <w:szCs w:val="22"/>
          <w:lang w:val="nb-NO"/>
        </w:rPr>
        <w:t>ypromellose</w:t>
      </w:r>
    </w:p>
    <w:p w14:paraId="479A60D3" w14:textId="14A702E7" w:rsidR="00B52A4E" w:rsidRPr="00E64EBD" w:rsidRDefault="00E42228" w:rsidP="009C548F">
      <w:pPr>
        <w:keepNext/>
        <w:widowControl w:val="0"/>
        <w:tabs>
          <w:tab w:val="clear" w:pos="567"/>
        </w:tabs>
        <w:spacing w:line="240" w:lineRule="auto"/>
        <w:rPr>
          <w:szCs w:val="22"/>
          <w:lang w:val="nb-NO"/>
        </w:rPr>
      </w:pPr>
      <w:r w:rsidRPr="00E64EBD">
        <w:rPr>
          <w:szCs w:val="22"/>
          <w:lang w:val="nb-NO"/>
        </w:rPr>
        <w:t>k</w:t>
      </w:r>
      <w:r w:rsidR="00B52A4E" w:rsidRPr="00E64EBD">
        <w:rPr>
          <w:szCs w:val="22"/>
          <w:lang w:val="nb-NO"/>
        </w:rPr>
        <w:t>arragenan</w:t>
      </w:r>
    </w:p>
    <w:p w14:paraId="2E543CC6" w14:textId="6627277D" w:rsidR="00B52A4E" w:rsidRDefault="00E42228" w:rsidP="009C548F">
      <w:pPr>
        <w:keepNext/>
        <w:widowControl w:val="0"/>
        <w:tabs>
          <w:tab w:val="clear" w:pos="567"/>
        </w:tabs>
        <w:spacing w:line="240" w:lineRule="auto"/>
        <w:rPr>
          <w:szCs w:val="22"/>
          <w:lang w:val="nb-NO"/>
        </w:rPr>
      </w:pPr>
      <w:r w:rsidRPr="00E64EBD">
        <w:rPr>
          <w:szCs w:val="22"/>
          <w:lang w:val="nb-NO"/>
        </w:rPr>
        <w:t>k</w:t>
      </w:r>
      <w:r w:rsidR="00B52A4E" w:rsidRPr="00E64EBD">
        <w:rPr>
          <w:szCs w:val="22"/>
          <w:lang w:val="nb-NO"/>
        </w:rPr>
        <w:t>aliumklorid</w:t>
      </w:r>
    </w:p>
    <w:p w14:paraId="5A8FA7C7" w14:textId="60662D2C" w:rsidR="00B52A4E" w:rsidRDefault="00E42228" w:rsidP="009C548F">
      <w:pPr>
        <w:keepNext/>
        <w:widowControl w:val="0"/>
        <w:tabs>
          <w:tab w:val="clear" w:pos="567"/>
        </w:tabs>
        <w:spacing w:line="240" w:lineRule="auto"/>
        <w:rPr>
          <w:szCs w:val="22"/>
          <w:lang w:val="nb-NO"/>
        </w:rPr>
      </w:pPr>
      <w:r>
        <w:rPr>
          <w:szCs w:val="22"/>
          <w:lang w:val="nb-NO"/>
        </w:rPr>
        <w:t>j</w:t>
      </w:r>
      <w:r w:rsidR="00B52A4E">
        <w:rPr>
          <w:szCs w:val="22"/>
          <w:lang w:val="nb-NO"/>
        </w:rPr>
        <w:t>ernoksid, gul (E</w:t>
      </w:r>
      <w:r w:rsidR="00AE6192">
        <w:rPr>
          <w:szCs w:val="22"/>
          <w:lang w:val="nb-NO"/>
        </w:rPr>
        <w:t> </w:t>
      </w:r>
      <w:r w:rsidR="00B52A4E">
        <w:rPr>
          <w:szCs w:val="22"/>
          <w:lang w:val="nb-NO"/>
        </w:rPr>
        <w:t>172)</w:t>
      </w:r>
    </w:p>
    <w:p w14:paraId="0B020313" w14:textId="4ADFD89C" w:rsidR="00B52A4E" w:rsidRDefault="00E42228" w:rsidP="009C548F">
      <w:pPr>
        <w:keepNext/>
        <w:widowControl w:val="0"/>
        <w:tabs>
          <w:tab w:val="clear" w:pos="567"/>
        </w:tabs>
        <w:spacing w:line="240" w:lineRule="auto"/>
        <w:rPr>
          <w:szCs w:val="22"/>
          <w:lang w:val="nb-NO"/>
        </w:rPr>
      </w:pPr>
      <w:r>
        <w:rPr>
          <w:szCs w:val="22"/>
          <w:lang w:val="nb-NO"/>
        </w:rPr>
        <w:t>i</w:t>
      </w:r>
      <w:r w:rsidR="00B52A4E">
        <w:rPr>
          <w:szCs w:val="22"/>
          <w:lang w:val="nb-NO"/>
        </w:rPr>
        <w:t xml:space="preserve">ndigokarmin </w:t>
      </w:r>
      <w:r w:rsidR="00B52A4E" w:rsidRPr="00E64EBD">
        <w:rPr>
          <w:szCs w:val="22"/>
          <w:lang w:val="nb-NO"/>
        </w:rPr>
        <w:t>(</w:t>
      </w:r>
      <w:r w:rsidR="00B52A4E">
        <w:rPr>
          <w:szCs w:val="22"/>
          <w:lang w:val="nb-NO"/>
        </w:rPr>
        <w:t>E</w:t>
      </w:r>
      <w:r w:rsidR="00AE6192">
        <w:rPr>
          <w:szCs w:val="22"/>
          <w:lang w:val="nb-NO"/>
        </w:rPr>
        <w:t> </w:t>
      </w:r>
      <w:r w:rsidR="00B52A4E">
        <w:rPr>
          <w:szCs w:val="22"/>
          <w:lang w:val="nb-NO"/>
        </w:rPr>
        <w:t>132)</w:t>
      </w:r>
    </w:p>
    <w:p w14:paraId="67A8AE77" w14:textId="0885BA88" w:rsidR="00B52A4E" w:rsidRPr="0014576F" w:rsidRDefault="00E42228">
      <w:pPr>
        <w:widowControl w:val="0"/>
        <w:tabs>
          <w:tab w:val="clear" w:pos="567"/>
        </w:tabs>
        <w:spacing w:line="240" w:lineRule="auto"/>
        <w:rPr>
          <w:rStyle w:val="CommentReference"/>
          <w:lang w:val="nb-NO"/>
        </w:rPr>
      </w:pPr>
      <w:r>
        <w:rPr>
          <w:szCs w:val="22"/>
          <w:lang w:val="nb-NO"/>
        </w:rPr>
        <w:t>v</w:t>
      </w:r>
      <w:r w:rsidR="00B52A4E">
        <w:rPr>
          <w:szCs w:val="22"/>
          <w:lang w:val="nb-NO"/>
        </w:rPr>
        <w:t>ann, renset</w:t>
      </w:r>
    </w:p>
    <w:p w14:paraId="6C6E31BB" w14:textId="77777777" w:rsidR="00E25ADB" w:rsidRDefault="00E25ADB" w:rsidP="00E25ADB">
      <w:pPr>
        <w:widowControl w:val="0"/>
        <w:tabs>
          <w:tab w:val="clear" w:pos="567"/>
        </w:tabs>
        <w:spacing w:line="240" w:lineRule="auto"/>
        <w:rPr>
          <w:szCs w:val="22"/>
          <w:lang w:val="nb-NO"/>
        </w:rPr>
      </w:pPr>
    </w:p>
    <w:p w14:paraId="037E1A48" w14:textId="0D51AF6D" w:rsidR="00943E77" w:rsidRDefault="00C009A9" w:rsidP="00B60452">
      <w:pPr>
        <w:keepNext/>
        <w:widowControl w:val="0"/>
        <w:tabs>
          <w:tab w:val="clear" w:pos="567"/>
        </w:tabs>
        <w:spacing w:line="240" w:lineRule="auto"/>
        <w:rPr>
          <w:szCs w:val="22"/>
          <w:lang w:val="nb-NO"/>
        </w:rPr>
      </w:pPr>
      <w:r w:rsidRPr="00E64EBD">
        <w:rPr>
          <w:szCs w:val="22"/>
          <w:u w:val="single"/>
          <w:lang w:val="nb-NO"/>
        </w:rPr>
        <w:t>B</w:t>
      </w:r>
      <w:r w:rsidR="00943E77" w:rsidRPr="0014576F">
        <w:rPr>
          <w:szCs w:val="22"/>
          <w:u w:val="single"/>
          <w:lang w:val="nb-NO"/>
        </w:rPr>
        <w:t>lekk</w:t>
      </w:r>
    </w:p>
    <w:p w14:paraId="6ADFE449" w14:textId="77777777" w:rsidR="001A4EFE" w:rsidRDefault="001A4EFE" w:rsidP="00B60452">
      <w:pPr>
        <w:keepNext/>
        <w:widowControl w:val="0"/>
        <w:tabs>
          <w:tab w:val="clear" w:pos="567"/>
        </w:tabs>
        <w:spacing w:line="240" w:lineRule="auto"/>
        <w:rPr>
          <w:szCs w:val="22"/>
          <w:lang w:val="nb-NO"/>
        </w:rPr>
      </w:pPr>
    </w:p>
    <w:p w14:paraId="3A3973F8" w14:textId="11C3AF09" w:rsidR="00B52A4E" w:rsidRPr="00E64EBD" w:rsidRDefault="00E42228" w:rsidP="00B60452">
      <w:pPr>
        <w:keepNext/>
        <w:widowControl w:val="0"/>
        <w:tabs>
          <w:tab w:val="clear" w:pos="567"/>
        </w:tabs>
        <w:spacing w:line="240" w:lineRule="auto"/>
        <w:rPr>
          <w:szCs w:val="22"/>
          <w:lang w:val="nb-NO"/>
        </w:rPr>
      </w:pPr>
      <w:r w:rsidRPr="00E64EBD">
        <w:rPr>
          <w:szCs w:val="22"/>
          <w:lang w:val="nb-NO"/>
        </w:rPr>
        <w:t>v</w:t>
      </w:r>
      <w:r w:rsidR="00B52A4E" w:rsidRPr="00E64EBD">
        <w:rPr>
          <w:szCs w:val="22"/>
          <w:lang w:val="nb-NO"/>
        </w:rPr>
        <w:t>ann, renset</w:t>
      </w:r>
    </w:p>
    <w:p w14:paraId="6E871B9E" w14:textId="1B1E95DB" w:rsidR="00B52A4E" w:rsidRPr="00E64EBD" w:rsidRDefault="00E42228" w:rsidP="00B60452">
      <w:pPr>
        <w:keepNext/>
        <w:widowControl w:val="0"/>
        <w:tabs>
          <w:tab w:val="clear" w:pos="567"/>
        </w:tabs>
        <w:spacing w:line="240" w:lineRule="auto"/>
        <w:rPr>
          <w:szCs w:val="22"/>
          <w:lang w:val="nb-NO"/>
        </w:rPr>
      </w:pPr>
      <w:r w:rsidRPr="00E64EBD">
        <w:rPr>
          <w:szCs w:val="22"/>
          <w:lang w:val="nb-NO"/>
        </w:rPr>
        <w:t>j</w:t>
      </w:r>
      <w:r w:rsidR="00B52A4E" w:rsidRPr="00E64EBD">
        <w:rPr>
          <w:szCs w:val="22"/>
          <w:lang w:val="nb-NO"/>
        </w:rPr>
        <w:t>ernoksid, svart (E</w:t>
      </w:r>
      <w:r w:rsidR="00AE6192" w:rsidRPr="00E64EBD">
        <w:rPr>
          <w:szCs w:val="22"/>
          <w:lang w:val="nb-NO"/>
        </w:rPr>
        <w:t> </w:t>
      </w:r>
      <w:r w:rsidR="00B52A4E" w:rsidRPr="00E64EBD">
        <w:rPr>
          <w:szCs w:val="22"/>
          <w:lang w:val="nb-NO"/>
        </w:rPr>
        <w:t>172)</w:t>
      </w:r>
    </w:p>
    <w:p w14:paraId="22F83116" w14:textId="7F67C520" w:rsidR="00B52A4E" w:rsidRPr="00E64EBD" w:rsidRDefault="00E42228" w:rsidP="00B60452">
      <w:pPr>
        <w:keepNext/>
        <w:widowControl w:val="0"/>
        <w:tabs>
          <w:tab w:val="clear" w:pos="567"/>
        </w:tabs>
        <w:spacing w:line="240" w:lineRule="auto"/>
        <w:rPr>
          <w:szCs w:val="22"/>
          <w:lang w:val="nb-NO"/>
        </w:rPr>
      </w:pPr>
      <w:r w:rsidRPr="00E64EBD">
        <w:rPr>
          <w:szCs w:val="22"/>
          <w:lang w:val="nb-NO"/>
        </w:rPr>
        <w:t>i</w:t>
      </w:r>
      <w:r w:rsidR="00B52A4E" w:rsidRPr="00E64EBD">
        <w:rPr>
          <w:szCs w:val="22"/>
          <w:lang w:val="nb-NO"/>
        </w:rPr>
        <w:t>sopropanol</w:t>
      </w:r>
    </w:p>
    <w:p w14:paraId="1B2ADA98" w14:textId="4B026345" w:rsidR="00B52A4E" w:rsidRPr="00E64EBD" w:rsidRDefault="00E42228" w:rsidP="00B60452">
      <w:pPr>
        <w:keepNext/>
        <w:widowControl w:val="0"/>
        <w:tabs>
          <w:tab w:val="clear" w:pos="567"/>
        </w:tabs>
        <w:spacing w:line="240" w:lineRule="auto"/>
        <w:rPr>
          <w:szCs w:val="22"/>
          <w:lang w:val="nb-NO"/>
        </w:rPr>
      </w:pPr>
      <w:r w:rsidRPr="00E64EBD">
        <w:rPr>
          <w:szCs w:val="22"/>
          <w:lang w:val="nb-NO"/>
        </w:rPr>
        <w:t>p</w:t>
      </w:r>
      <w:r w:rsidR="00B52A4E" w:rsidRPr="00E64EBD">
        <w:rPr>
          <w:szCs w:val="22"/>
          <w:lang w:val="nb-NO"/>
        </w:rPr>
        <w:t>ropylenglykol (E</w:t>
      </w:r>
      <w:r w:rsidR="00AE6192" w:rsidRPr="00E64EBD">
        <w:rPr>
          <w:szCs w:val="22"/>
          <w:lang w:val="nb-NO"/>
        </w:rPr>
        <w:t> </w:t>
      </w:r>
      <w:r w:rsidR="00B52A4E" w:rsidRPr="00E64EBD">
        <w:rPr>
          <w:szCs w:val="22"/>
          <w:lang w:val="nb-NO"/>
        </w:rPr>
        <w:t>1520)</w:t>
      </w:r>
    </w:p>
    <w:p w14:paraId="4358E914" w14:textId="35A737A4" w:rsidR="00B52A4E" w:rsidRDefault="00E42228" w:rsidP="009C548F">
      <w:pPr>
        <w:widowControl w:val="0"/>
        <w:tabs>
          <w:tab w:val="clear" w:pos="567"/>
        </w:tabs>
        <w:spacing w:line="240" w:lineRule="auto"/>
        <w:rPr>
          <w:szCs w:val="22"/>
          <w:lang w:val="nb-NO"/>
        </w:rPr>
      </w:pPr>
      <w:r w:rsidRPr="00E64EBD">
        <w:rPr>
          <w:szCs w:val="22"/>
          <w:lang w:val="nb-NO"/>
        </w:rPr>
        <w:t>h</w:t>
      </w:r>
      <w:r w:rsidR="00B52A4E" w:rsidRPr="00E64EBD">
        <w:rPr>
          <w:szCs w:val="22"/>
          <w:lang w:val="nb-NO"/>
        </w:rPr>
        <w:t>ypromellose</w:t>
      </w:r>
      <w:r w:rsidR="00B52A4E">
        <w:rPr>
          <w:szCs w:val="22"/>
          <w:lang w:val="nb-NO"/>
        </w:rPr>
        <w:t xml:space="preserve"> (E</w:t>
      </w:r>
      <w:r w:rsidR="00AE6192">
        <w:rPr>
          <w:szCs w:val="22"/>
          <w:lang w:val="nb-NO"/>
        </w:rPr>
        <w:t> </w:t>
      </w:r>
      <w:r w:rsidR="00B60452">
        <w:rPr>
          <w:szCs w:val="22"/>
          <w:lang w:val="nb-NO"/>
        </w:rPr>
        <w:t>4</w:t>
      </w:r>
      <w:r w:rsidR="00B52A4E">
        <w:rPr>
          <w:szCs w:val="22"/>
          <w:lang w:val="nb-NO"/>
        </w:rPr>
        <w:t>64)</w:t>
      </w:r>
    </w:p>
    <w:p w14:paraId="2F1D5F9A" w14:textId="77777777" w:rsidR="00B84FD6" w:rsidRPr="006312BE" w:rsidRDefault="00B84FD6" w:rsidP="009C548F">
      <w:pPr>
        <w:widowControl w:val="0"/>
        <w:tabs>
          <w:tab w:val="clear" w:pos="567"/>
        </w:tabs>
        <w:spacing w:line="240" w:lineRule="auto"/>
        <w:rPr>
          <w:szCs w:val="22"/>
          <w:lang w:val="nb-NO"/>
        </w:rPr>
      </w:pPr>
    </w:p>
    <w:p w14:paraId="14E9560A" w14:textId="2077CE4F" w:rsidR="00B84FD6" w:rsidRPr="006312BE" w:rsidRDefault="00914C40" w:rsidP="009C548F">
      <w:pPr>
        <w:keepNext/>
        <w:widowControl w:val="0"/>
        <w:tabs>
          <w:tab w:val="clear" w:pos="567"/>
        </w:tabs>
        <w:spacing w:line="240" w:lineRule="auto"/>
        <w:ind w:left="567" w:hanging="567"/>
        <w:rPr>
          <w:szCs w:val="22"/>
          <w:lang w:val="nb-NO"/>
        </w:rPr>
      </w:pPr>
      <w:r w:rsidRPr="006312BE">
        <w:rPr>
          <w:b/>
          <w:szCs w:val="22"/>
          <w:lang w:val="nb-NO"/>
        </w:rPr>
        <w:t>6.2</w:t>
      </w:r>
      <w:r w:rsidRPr="006312BE">
        <w:rPr>
          <w:b/>
          <w:szCs w:val="22"/>
          <w:lang w:val="nb-NO"/>
        </w:rPr>
        <w:tab/>
      </w:r>
      <w:r w:rsidR="00A10CD5" w:rsidRPr="006312BE">
        <w:rPr>
          <w:b/>
          <w:szCs w:val="22"/>
          <w:lang w:val="nb-NO"/>
        </w:rPr>
        <w:t>Uforlikeligheter</w:t>
      </w:r>
    </w:p>
    <w:p w14:paraId="56966EDC" w14:textId="77777777" w:rsidR="00B84FD6" w:rsidRPr="006312BE" w:rsidRDefault="00B84FD6" w:rsidP="009C548F">
      <w:pPr>
        <w:keepNext/>
        <w:widowControl w:val="0"/>
        <w:tabs>
          <w:tab w:val="clear" w:pos="567"/>
        </w:tabs>
        <w:spacing w:line="240" w:lineRule="auto"/>
        <w:rPr>
          <w:szCs w:val="22"/>
          <w:lang w:val="nb-NO"/>
        </w:rPr>
      </w:pPr>
    </w:p>
    <w:p w14:paraId="6427D4B9" w14:textId="150A1E35" w:rsidR="00B84FD6" w:rsidRPr="006312BE" w:rsidRDefault="00A10CD5" w:rsidP="009C548F">
      <w:pPr>
        <w:widowControl w:val="0"/>
        <w:tabs>
          <w:tab w:val="clear" w:pos="567"/>
        </w:tabs>
        <w:spacing w:line="240" w:lineRule="auto"/>
        <w:rPr>
          <w:szCs w:val="22"/>
          <w:lang w:val="nb-NO"/>
        </w:rPr>
      </w:pPr>
      <w:r w:rsidRPr="006312BE">
        <w:rPr>
          <w:szCs w:val="22"/>
          <w:lang w:val="nb-NO"/>
        </w:rPr>
        <w:t>Ikke relevant</w:t>
      </w:r>
      <w:r w:rsidR="00914C40" w:rsidRPr="006312BE">
        <w:rPr>
          <w:szCs w:val="22"/>
          <w:lang w:val="nb-NO"/>
        </w:rPr>
        <w:t>.</w:t>
      </w:r>
    </w:p>
    <w:p w14:paraId="67189F23" w14:textId="77777777" w:rsidR="00B84FD6" w:rsidRPr="006312BE" w:rsidRDefault="00B84FD6" w:rsidP="009C548F">
      <w:pPr>
        <w:widowControl w:val="0"/>
        <w:tabs>
          <w:tab w:val="clear" w:pos="567"/>
        </w:tabs>
        <w:spacing w:line="240" w:lineRule="auto"/>
        <w:rPr>
          <w:szCs w:val="22"/>
          <w:lang w:val="nb-NO"/>
        </w:rPr>
      </w:pPr>
    </w:p>
    <w:p w14:paraId="369DEB11" w14:textId="39ECA107" w:rsidR="00B84FD6" w:rsidRPr="006312BE" w:rsidRDefault="00914C40" w:rsidP="009C548F">
      <w:pPr>
        <w:keepNext/>
        <w:widowControl w:val="0"/>
        <w:tabs>
          <w:tab w:val="clear" w:pos="567"/>
        </w:tabs>
        <w:spacing w:line="240" w:lineRule="auto"/>
        <w:ind w:left="567" w:hanging="567"/>
        <w:rPr>
          <w:szCs w:val="22"/>
          <w:lang w:val="nb-NO"/>
        </w:rPr>
      </w:pPr>
      <w:r w:rsidRPr="006312BE">
        <w:rPr>
          <w:b/>
          <w:szCs w:val="22"/>
          <w:lang w:val="nb-NO"/>
        </w:rPr>
        <w:t>6.3</w:t>
      </w:r>
      <w:r w:rsidRPr="006312BE">
        <w:rPr>
          <w:b/>
          <w:szCs w:val="22"/>
          <w:lang w:val="nb-NO"/>
        </w:rPr>
        <w:tab/>
      </w:r>
      <w:r w:rsidR="00A10CD5" w:rsidRPr="006312BE">
        <w:rPr>
          <w:b/>
          <w:szCs w:val="22"/>
          <w:lang w:val="nb-NO"/>
        </w:rPr>
        <w:t>Holdbarhet</w:t>
      </w:r>
    </w:p>
    <w:p w14:paraId="634FAD7C" w14:textId="77777777" w:rsidR="00671575" w:rsidRPr="006312BE" w:rsidRDefault="00671575" w:rsidP="009C548F">
      <w:pPr>
        <w:keepNext/>
        <w:widowControl w:val="0"/>
        <w:tabs>
          <w:tab w:val="clear" w:pos="567"/>
        </w:tabs>
        <w:spacing w:line="240" w:lineRule="auto"/>
        <w:rPr>
          <w:szCs w:val="22"/>
          <w:lang w:val="nb-NO"/>
        </w:rPr>
      </w:pPr>
    </w:p>
    <w:p w14:paraId="02BF64BD" w14:textId="0BCD6843" w:rsidR="00671575" w:rsidRPr="006312BE" w:rsidRDefault="00FF6C6E" w:rsidP="009C548F">
      <w:pPr>
        <w:widowControl w:val="0"/>
        <w:tabs>
          <w:tab w:val="clear" w:pos="567"/>
        </w:tabs>
        <w:spacing w:line="240" w:lineRule="auto"/>
        <w:rPr>
          <w:szCs w:val="22"/>
          <w:lang w:val="nb-NO"/>
        </w:rPr>
      </w:pPr>
      <w:r w:rsidRPr="006312BE">
        <w:rPr>
          <w:szCs w:val="22"/>
          <w:lang w:val="nb-NO"/>
        </w:rPr>
        <w:t>3 </w:t>
      </w:r>
      <w:r w:rsidRPr="00B60452">
        <w:rPr>
          <w:szCs w:val="22"/>
          <w:lang w:val="nb-NO"/>
        </w:rPr>
        <w:t>år</w:t>
      </w:r>
      <w:r w:rsidR="002F32D0">
        <w:rPr>
          <w:szCs w:val="22"/>
          <w:lang w:val="nb-NO"/>
        </w:rPr>
        <w:t>.</w:t>
      </w:r>
    </w:p>
    <w:p w14:paraId="03884F5A" w14:textId="77777777" w:rsidR="00671575" w:rsidRPr="006312BE" w:rsidRDefault="00671575" w:rsidP="009C548F">
      <w:pPr>
        <w:widowControl w:val="0"/>
        <w:tabs>
          <w:tab w:val="clear" w:pos="567"/>
        </w:tabs>
        <w:spacing w:line="240" w:lineRule="auto"/>
        <w:rPr>
          <w:szCs w:val="22"/>
          <w:lang w:val="nb-NO"/>
        </w:rPr>
      </w:pPr>
    </w:p>
    <w:p w14:paraId="1F58D504" w14:textId="543A1862" w:rsidR="00B84FD6" w:rsidRPr="006312BE" w:rsidRDefault="00914C40" w:rsidP="009C548F">
      <w:pPr>
        <w:keepNext/>
        <w:widowControl w:val="0"/>
        <w:tabs>
          <w:tab w:val="clear" w:pos="567"/>
        </w:tabs>
        <w:spacing w:line="240" w:lineRule="auto"/>
        <w:ind w:left="567" w:hanging="567"/>
        <w:rPr>
          <w:szCs w:val="22"/>
          <w:lang w:val="nb-NO"/>
        </w:rPr>
      </w:pPr>
      <w:r w:rsidRPr="006312BE">
        <w:rPr>
          <w:b/>
          <w:szCs w:val="22"/>
          <w:lang w:val="nb-NO"/>
        </w:rPr>
        <w:t>6.4</w:t>
      </w:r>
      <w:r w:rsidRPr="006312BE">
        <w:rPr>
          <w:b/>
          <w:szCs w:val="22"/>
          <w:lang w:val="nb-NO"/>
        </w:rPr>
        <w:tab/>
      </w:r>
      <w:r w:rsidR="00A10CD5" w:rsidRPr="006312BE">
        <w:rPr>
          <w:b/>
          <w:szCs w:val="22"/>
          <w:lang w:val="nb-NO"/>
        </w:rPr>
        <w:t>Oppbevaringsbetingelser</w:t>
      </w:r>
    </w:p>
    <w:p w14:paraId="2DF0B018" w14:textId="77777777" w:rsidR="00B84FD6" w:rsidRPr="006312BE" w:rsidRDefault="00B84FD6" w:rsidP="009C548F">
      <w:pPr>
        <w:pStyle w:val="Text"/>
        <w:keepNext/>
        <w:widowControl w:val="0"/>
        <w:spacing w:before="0"/>
        <w:jc w:val="left"/>
        <w:rPr>
          <w:sz w:val="22"/>
          <w:szCs w:val="22"/>
          <w:lang w:val="nb-NO"/>
        </w:rPr>
      </w:pPr>
    </w:p>
    <w:p w14:paraId="076BC975" w14:textId="3A03DD49" w:rsidR="003A297F" w:rsidRDefault="003A297F" w:rsidP="009C548F">
      <w:pPr>
        <w:widowControl w:val="0"/>
        <w:tabs>
          <w:tab w:val="clear" w:pos="567"/>
        </w:tabs>
        <w:spacing w:line="240" w:lineRule="auto"/>
        <w:rPr>
          <w:szCs w:val="22"/>
          <w:lang w:val="nb-NO"/>
        </w:rPr>
      </w:pPr>
      <w:r w:rsidRPr="003A297F">
        <w:rPr>
          <w:szCs w:val="22"/>
          <w:lang w:val="nb-NO"/>
        </w:rPr>
        <w:t>Opp</w:t>
      </w:r>
      <w:r>
        <w:rPr>
          <w:szCs w:val="22"/>
          <w:lang w:val="nb-NO"/>
        </w:rPr>
        <w:t>bevares ved høyst 30</w:t>
      </w:r>
      <w:r w:rsidR="00CD7A6C">
        <w:rPr>
          <w:szCs w:val="22"/>
          <w:lang w:val="nb-NO"/>
        </w:rPr>
        <w:t> </w:t>
      </w:r>
      <w:r w:rsidRPr="00B60452">
        <w:rPr>
          <w:szCs w:val="22"/>
          <w:lang w:val="nb-NO"/>
        </w:rPr>
        <w:t>°</w:t>
      </w:r>
      <w:r w:rsidRPr="003A297F">
        <w:rPr>
          <w:szCs w:val="22"/>
          <w:lang w:val="nb-NO"/>
        </w:rPr>
        <w:t>C</w:t>
      </w:r>
      <w:r>
        <w:rPr>
          <w:szCs w:val="22"/>
          <w:lang w:val="nb-NO"/>
        </w:rPr>
        <w:t>.</w:t>
      </w:r>
    </w:p>
    <w:p w14:paraId="315C70FB" w14:textId="77777777" w:rsidR="003A297F" w:rsidRDefault="003A297F" w:rsidP="009C548F">
      <w:pPr>
        <w:widowControl w:val="0"/>
        <w:tabs>
          <w:tab w:val="clear" w:pos="567"/>
        </w:tabs>
        <w:spacing w:line="240" w:lineRule="auto"/>
        <w:rPr>
          <w:szCs w:val="22"/>
          <w:lang w:val="nb-NO"/>
        </w:rPr>
      </w:pPr>
    </w:p>
    <w:p w14:paraId="52ED47A9" w14:textId="7330C758" w:rsidR="00A10CD5" w:rsidRPr="006312BE" w:rsidRDefault="00A10CD5" w:rsidP="009C548F">
      <w:pPr>
        <w:widowControl w:val="0"/>
        <w:tabs>
          <w:tab w:val="clear" w:pos="567"/>
        </w:tabs>
        <w:spacing w:line="240" w:lineRule="auto"/>
        <w:rPr>
          <w:szCs w:val="22"/>
          <w:lang w:val="nb-NO"/>
        </w:rPr>
      </w:pPr>
      <w:r w:rsidRPr="006312BE">
        <w:rPr>
          <w:szCs w:val="22"/>
          <w:lang w:val="nb-NO"/>
        </w:rPr>
        <w:t>Oppbevares i originalpakningen for å beskytte mot lys og fuktighet.</w:t>
      </w:r>
    </w:p>
    <w:p w14:paraId="63F0EA57" w14:textId="77777777" w:rsidR="00B84FD6" w:rsidRPr="006312BE" w:rsidRDefault="00B84FD6" w:rsidP="009C548F">
      <w:pPr>
        <w:widowControl w:val="0"/>
        <w:tabs>
          <w:tab w:val="clear" w:pos="567"/>
        </w:tabs>
        <w:spacing w:line="240" w:lineRule="auto"/>
        <w:ind w:left="567" w:hanging="567"/>
        <w:rPr>
          <w:szCs w:val="22"/>
          <w:lang w:val="nb-NO"/>
        </w:rPr>
      </w:pPr>
    </w:p>
    <w:p w14:paraId="2C5AE4D9" w14:textId="3711A702" w:rsidR="00B84FD6" w:rsidRPr="006312BE" w:rsidRDefault="00914C40" w:rsidP="009C548F">
      <w:pPr>
        <w:keepNext/>
        <w:widowControl w:val="0"/>
        <w:tabs>
          <w:tab w:val="clear" w:pos="567"/>
        </w:tabs>
        <w:spacing w:line="240" w:lineRule="auto"/>
        <w:ind w:left="567" w:hanging="567"/>
        <w:rPr>
          <w:szCs w:val="22"/>
          <w:lang w:val="nb-NO"/>
        </w:rPr>
      </w:pPr>
      <w:r w:rsidRPr="006312BE">
        <w:rPr>
          <w:b/>
          <w:szCs w:val="22"/>
          <w:lang w:val="nb-NO"/>
        </w:rPr>
        <w:t>6.5</w:t>
      </w:r>
      <w:r w:rsidRPr="006312BE">
        <w:rPr>
          <w:b/>
          <w:szCs w:val="22"/>
          <w:lang w:val="nb-NO"/>
        </w:rPr>
        <w:tab/>
      </w:r>
      <w:r w:rsidR="00A10CD5" w:rsidRPr="006312BE">
        <w:rPr>
          <w:b/>
          <w:szCs w:val="22"/>
          <w:lang w:val="nb-NO"/>
        </w:rPr>
        <w:t>Emballasje (type og innhold)</w:t>
      </w:r>
    </w:p>
    <w:p w14:paraId="360A191F" w14:textId="77777777" w:rsidR="00B84FD6" w:rsidRPr="006312BE" w:rsidRDefault="00B84FD6" w:rsidP="009C548F">
      <w:pPr>
        <w:keepNext/>
        <w:widowControl w:val="0"/>
        <w:tabs>
          <w:tab w:val="clear" w:pos="567"/>
        </w:tabs>
        <w:spacing w:line="240" w:lineRule="auto"/>
        <w:rPr>
          <w:szCs w:val="22"/>
          <w:lang w:val="nb-NO"/>
        </w:rPr>
      </w:pPr>
    </w:p>
    <w:p w14:paraId="52E8806A" w14:textId="77777777" w:rsidR="00BB132A" w:rsidRPr="006312BE" w:rsidRDefault="00BB132A" w:rsidP="009C548F">
      <w:pPr>
        <w:widowControl w:val="0"/>
        <w:tabs>
          <w:tab w:val="clear" w:pos="567"/>
        </w:tabs>
        <w:spacing w:line="240" w:lineRule="auto"/>
        <w:rPr>
          <w:szCs w:val="22"/>
          <w:lang w:val="nb-NO"/>
        </w:rPr>
      </w:pPr>
      <w:r w:rsidRPr="006312BE">
        <w:rPr>
          <w:szCs w:val="22"/>
          <w:lang w:val="nb-NO"/>
        </w:rPr>
        <w:t>Inhalatoren og beskyttelseshetten er laget av akrylonitril-butadien-styren, knappene som trykkes på er laget av metylmetakrylat-akrylonitril-butadien-styren. Nåler og fjærer er laget av rustfritt stål.</w:t>
      </w:r>
    </w:p>
    <w:p w14:paraId="3C9334DB" w14:textId="77777777" w:rsidR="00BB132A" w:rsidRPr="006312BE" w:rsidRDefault="00BB132A" w:rsidP="009C548F">
      <w:pPr>
        <w:widowControl w:val="0"/>
        <w:tabs>
          <w:tab w:val="clear" w:pos="567"/>
        </w:tabs>
        <w:spacing w:line="240" w:lineRule="auto"/>
        <w:rPr>
          <w:szCs w:val="22"/>
          <w:lang w:val="nb-NO"/>
        </w:rPr>
      </w:pPr>
    </w:p>
    <w:p w14:paraId="765F80EF" w14:textId="6B0E65CB" w:rsidR="00BB132A" w:rsidRDefault="00BB132A" w:rsidP="009C548F">
      <w:pPr>
        <w:widowControl w:val="0"/>
        <w:tabs>
          <w:tab w:val="clear" w:pos="567"/>
        </w:tabs>
        <w:spacing w:line="240" w:lineRule="auto"/>
        <w:rPr>
          <w:szCs w:val="22"/>
          <w:lang w:val="nb-NO"/>
        </w:rPr>
      </w:pPr>
      <w:r w:rsidRPr="006312BE">
        <w:rPr>
          <w:szCs w:val="22"/>
          <w:lang w:val="nb-NO"/>
        </w:rPr>
        <w:t>Perforert endoseblister av PA/Alu/PVC</w:t>
      </w:r>
      <w:r w:rsidR="00011574">
        <w:rPr>
          <w:szCs w:val="22"/>
          <w:lang w:val="nb-NO"/>
        </w:rPr>
        <w:t>//</w:t>
      </w:r>
      <w:r w:rsidRPr="006312BE">
        <w:rPr>
          <w:szCs w:val="22"/>
          <w:lang w:val="nb-NO"/>
        </w:rPr>
        <w:t>Alu. Hver blister inneholder 10 harde kapsler.</w:t>
      </w:r>
    </w:p>
    <w:p w14:paraId="034C0EDB" w14:textId="6400305B" w:rsidR="00943E77" w:rsidRDefault="00943E77" w:rsidP="009C548F">
      <w:pPr>
        <w:widowControl w:val="0"/>
        <w:tabs>
          <w:tab w:val="clear" w:pos="567"/>
        </w:tabs>
        <w:spacing w:line="240" w:lineRule="auto"/>
        <w:rPr>
          <w:szCs w:val="22"/>
          <w:lang w:val="nb-NO"/>
        </w:rPr>
      </w:pPr>
    </w:p>
    <w:p w14:paraId="1DC3755D" w14:textId="77777777" w:rsidR="00943E77" w:rsidRPr="006312BE" w:rsidRDefault="00943E77" w:rsidP="009C548F">
      <w:pPr>
        <w:keepNext/>
        <w:widowControl w:val="0"/>
        <w:tabs>
          <w:tab w:val="clear" w:pos="567"/>
        </w:tabs>
        <w:spacing w:line="240" w:lineRule="auto"/>
        <w:rPr>
          <w:szCs w:val="22"/>
          <w:lang w:val="nb-NO"/>
        </w:rPr>
      </w:pPr>
      <w:r w:rsidRPr="006312BE">
        <w:rPr>
          <w:szCs w:val="22"/>
          <w:lang w:val="nb-NO"/>
        </w:rPr>
        <w:t>Enkeltpakning som inneholder 10 x 1, 30 x 1 eller 90 x 1 harde kapsler</w:t>
      </w:r>
      <w:r>
        <w:rPr>
          <w:szCs w:val="22"/>
          <w:lang w:val="nb-NO"/>
        </w:rPr>
        <w:t>, sammen med</w:t>
      </w:r>
      <w:r w:rsidRPr="006312BE">
        <w:rPr>
          <w:szCs w:val="22"/>
          <w:lang w:val="nb-NO"/>
        </w:rPr>
        <w:t xml:space="preserve"> 1 inhalator.</w:t>
      </w:r>
    </w:p>
    <w:p w14:paraId="764BFEF4" w14:textId="0E8281CD" w:rsidR="00943E77" w:rsidRPr="006312BE" w:rsidRDefault="00943E77" w:rsidP="009C548F">
      <w:pPr>
        <w:widowControl w:val="0"/>
        <w:tabs>
          <w:tab w:val="clear" w:pos="567"/>
        </w:tabs>
        <w:spacing w:line="240" w:lineRule="auto"/>
        <w:rPr>
          <w:szCs w:val="22"/>
          <w:lang w:val="nb-NO"/>
        </w:rPr>
      </w:pPr>
      <w:r w:rsidRPr="006312BE">
        <w:rPr>
          <w:szCs w:val="22"/>
          <w:lang w:val="nb-NO"/>
        </w:rPr>
        <w:t>Multipakning som inneholder 150 (15 pakninger à 10 x 1) harde kapsler og 15 inhalatorer.</w:t>
      </w:r>
    </w:p>
    <w:p w14:paraId="0343A98A" w14:textId="77777777" w:rsidR="00B84FD6" w:rsidRPr="006312BE" w:rsidRDefault="00B84FD6" w:rsidP="009C548F">
      <w:pPr>
        <w:widowControl w:val="0"/>
        <w:tabs>
          <w:tab w:val="clear" w:pos="567"/>
        </w:tabs>
        <w:spacing w:line="240" w:lineRule="auto"/>
        <w:rPr>
          <w:szCs w:val="22"/>
          <w:lang w:val="nb-NO"/>
        </w:rPr>
      </w:pPr>
    </w:p>
    <w:p w14:paraId="55CBD48B" w14:textId="67919851" w:rsidR="00B84FD6" w:rsidRPr="006312BE" w:rsidRDefault="00BB132A" w:rsidP="009C548F">
      <w:pPr>
        <w:widowControl w:val="0"/>
        <w:tabs>
          <w:tab w:val="clear" w:pos="567"/>
        </w:tabs>
        <w:spacing w:line="240" w:lineRule="auto"/>
        <w:rPr>
          <w:szCs w:val="22"/>
          <w:lang w:val="nb-NO"/>
        </w:rPr>
      </w:pPr>
      <w:r w:rsidRPr="006312BE">
        <w:rPr>
          <w:szCs w:val="22"/>
          <w:lang w:val="nb-NO"/>
        </w:rPr>
        <w:t>Ikke alle pakningsstørrelser vil nødvendigvis bli markedsført</w:t>
      </w:r>
      <w:r w:rsidR="00914C40" w:rsidRPr="006312BE">
        <w:rPr>
          <w:szCs w:val="22"/>
          <w:lang w:val="nb-NO"/>
        </w:rPr>
        <w:t>.</w:t>
      </w:r>
    </w:p>
    <w:p w14:paraId="07A5C84C" w14:textId="77777777" w:rsidR="00B84FD6" w:rsidRPr="006312BE" w:rsidRDefault="00B84FD6" w:rsidP="009C548F">
      <w:pPr>
        <w:widowControl w:val="0"/>
        <w:tabs>
          <w:tab w:val="clear" w:pos="567"/>
        </w:tabs>
        <w:spacing w:line="240" w:lineRule="auto"/>
        <w:rPr>
          <w:szCs w:val="22"/>
          <w:lang w:val="nb-NO"/>
        </w:rPr>
      </w:pPr>
    </w:p>
    <w:p w14:paraId="7E01B005" w14:textId="62DC849F" w:rsidR="00B84FD6" w:rsidRPr="006312BE" w:rsidRDefault="00914C40" w:rsidP="009C548F">
      <w:pPr>
        <w:keepNext/>
        <w:widowControl w:val="0"/>
        <w:tabs>
          <w:tab w:val="clear" w:pos="567"/>
        </w:tabs>
        <w:spacing w:line="240" w:lineRule="auto"/>
        <w:ind w:left="567" w:hanging="567"/>
        <w:rPr>
          <w:szCs w:val="22"/>
          <w:lang w:val="nb-NO"/>
        </w:rPr>
      </w:pPr>
      <w:bookmarkStart w:id="39" w:name="OLE_LINK1"/>
      <w:r w:rsidRPr="006312BE">
        <w:rPr>
          <w:b/>
          <w:szCs w:val="22"/>
          <w:lang w:val="nb-NO"/>
        </w:rPr>
        <w:t>6.6</w:t>
      </w:r>
      <w:r w:rsidRPr="006312BE">
        <w:rPr>
          <w:b/>
          <w:szCs w:val="22"/>
          <w:lang w:val="nb-NO"/>
        </w:rPr>
        <w:tab/>
      </w:r>
      <w:r w:rsidR="00BB132A" w:rsidRPr="006312BE">
        <w:rPr>
          <w:b/>
          <w:szCs w:val="22"/>
          <w:lang w:val="nb-NO"/>
        </w:rPr>
        <w:t>Spesielle forholdsregler for destruksjon og annen håndtering</w:t>
      </w:r>
    </w:p>
    <w:p w14:paraId="21CABAA9" w14:textId="77777777" w:rsidR="00B84FD6" w:rsidRPr="006312BE" w:rsidRDefault="00B84FD6" w:rsidP="009C548F">
      <w:pPr>
        <w:pStyle w:val="Text"/>
        <w:keepNext/>
        <w:widowControl w:val="0"/>
        <w:spacing w:before="0"/>
        <w:jc w:val="left"/>
        <w:rPr>
          <w:sz w:val="22"/>
          <w:szCs w:val="22"/>
          <w:lang w:val="nb-NO"/>
        </w:rPr>
      </w:pPr>
    </w:p>
    <w:p w14:paraId="4443E1D8" w14:textId="77777777" w:rsidR="00BB132A" w:rsidRPr="00EB6D8E" w:rsidRDefault="00BB132A" w:rsidP="009C548F">
      <w:pPr>
        <w:widowControl w:val="0"/>
        <w:tabs>
          <w:tab w:val="clear" w:pos="567"/>
        </w:tabs>
        <w:spacing w:line="240" w:lineRule="auto"/>
        <w:rPr>
          <w:rFonts w:eastAsia="MS Mincho"/>
          <w:szCs w:val="22"/>
          <w:lang w:val="nb-NO" w:eastAsia="zh-CN"/>
        </w:rPr>
      </w:pPr>
      <w:r w:rsidRPr="006312BE">
        <w:rPr>
          <w:rFonts w:eastAsia="MS Mincho"/>
          <w:szCs w:val="22"/>
          <w:lang w:val="nb-NO" w:eastAsia="zh-CN"/>
        </w:rPr>
        <w:t>Inhalatoren som følger med hver nye forskrivning</w:t>
      </w:r>
      <w:r w:rsidRPr="00EB6D8E">
        <w:rPr>
          <w:rFonts w:eastAsia="MS Mincho"/>
          <w:szCs w:val="22"/>
          <w:lang w:val="nb-NO" w:eastAsia="zh-CN"/>
        </w:rPr>
        <w:t xml:space="preserve"> bør brukes. Inhalatoren i hver pakning skal kastes etter at alle kapslene i pakningen har blitt brukt.</w:t>
      </w:r>
    </w:p>
    <w:p w14:paraId="7F193C45" w14:textId="77777777" w:rsidR="00196B01" w:rsidRDefault="00196B01" w:rsidP="00196B01">
      <w:pPr>
        <w:widowControl w:val="0"/>
        <w:tabs>
          <w:tab w:val="clear" w:pos="567"/>
        </w:tabs>
        <w:spacing w:line="240" w:lineRule="auto"/>
        <w:rPr>
          <w:rFonts w:eastAsia="MS Mincho"/>
          <w:szCs w:val="22"/>
          <w:lang w:val="nb-NO" w:eastAsia="zh-CN"/>
        </w:rPr>
      </w:pPr>
    </w:p>
    <w:p w14:paraId="062A1F00" w14:textId="77777777" w:rsidR="00196B01" w:rsidRPr="00D64724" w:rsidRDefault="00196B01" w:rsidP="00196B01">
      <w:pPr>
        <w:widowControl w:val="0"/>
        <w:tabs>
          <w:tab w:val="clear" w:pos="567"/>
        </w:tabs>
        <w:spacing w:line="240" w:lineRule="auto"/>
        <w:rPr>
          <w:rFonts w:eastAsia="MS Mincho"/>
          <w:szCs w:val="22"/>
          <w:lang w:val="nb-NO" w:eastAsia="zh-CN"/>
        </w:rPr>
      </w:pPr>
      <w:r>
        <w:rPr>
          <w:rFonts w:eastAsia="MS Mincho"/>
          <w:szCs w:val="22"/>
          <w:lang w:val="nb-NO" w:eastAsia="zh-CN"/>
        </w:rPr>
        <w:t>Dette legemidlet kan utgjøre en risiko for miljøet (se pkt. 5.3).</w:t>
      </w:r>
    </w:p>
    <w:p w14:paraId="7B3BF647" w14:textId="77777777" w:rsidR="00BB132A" w:rsidRPr="00EB6D8E" w:rsidRDefault="00BB132A" w:rsidP="009C548F">
      <w:pPr>
        <w:widowControl w:val="0"/>
        <w:tabs>
          <w:tab w:val="clear" w:pos="567"/>
        </w:tabs>
        <w:spacing w:line="240" w:lineRule="auto"/>
        <w:rPr>
          <w:rFonts w:eastAsia="MS Mincho"/>
          <w:szCs w:val="22"/>
          <w:lang w:val="nb-NO" w:eastAsia="zh-CN"/>
        </w:rPr>
      </w:pPr>
    </w:p>
    <w:p w14:paraId="466407B1" w14:textId="77777777" w:rsidR="00BB132A" w:rsidRPr="00EB6D8E" w:rsidRDefault="00BB132A" w:rsidP="009C548F">
      <w:pPr>
        <w:widowControl w:val="0"/>
        <w:tabs>
          <w:tab w:val="clear" w:pos="567"/>
        </w:tabs>
        <w:spacing w:line="240" w:lineRule="auto"/>
        <w:rPr>
          <w:rFonts w:eastAsia="MS Mincho"/>
          <w:szCs w:val="22"/>
          <w:lang w:val="nb-NO" w:eastAsia="zh-CN"/>
        </w:rPr>
      </w:pPr>
      <w:r w:rsidRPr="00EB6D8E">
        <w:rPr>
          <w:rFonts w:eastAsia="MS Mincho"/>
          <w:szCs w:val="22"/>
          <w:lang w:val="nb-NO" w:eastAsia="zh-CN"/>
        </w:rPr>
        <w:t>Ikke anvendt legemiddel samt avfall bør destrueres i overensstemmelse med lokale krav.</w:t>
      </w:r>
    </w:p>
    <w:p w14:paraId="6F43CC61" w14:textId="77777777" w:rsidR="00B84FD6" w:rsidRPr="00A10CD5" w:rsidRDefault="00B84FD6" w:rsidP="009C548F">
      <w:pPr>
        <w:widowControl w:val="0"/>
        <w:tabs>
          <w:tab w:val="clear" w:pos="567"/>
        </w:tabs>
        <w:spacing w:line="240" w:lineRule="auto"/>
        <w:rPr>
          <w:szCs w:val="22"/>
          <w:lang w:val="nb-NO"/>
        </w:rPr>
      </w:pPr>
    </w:p>
    <w:p w14:paraId="170489DF" w14:textId="6E2BD3F0" w:rsidR="00B84FD6" w:rsidRPr="006312BE" w:rsidRDefault="00914C40" w:rsidP="009C548F">
      <w:pPr>
        <w:keepNext/>
        <w:keepLines/>
        <w:widowControl w:val="0"/>
        <w:tabs>
          <w:tab w:val="clear" w:pos="567"/>
        </w:tabs>
        <w:spacing w:line="240" w:lineRule="auto"/>
        <w:rPr>
          <w:szCs w:val="22"/>
          <w:u w:val="single"/>
          <w:lang w:val="nb-NO"/>
        </w:rPr>
      </w:pPr>
      <w:r w:rsidRPr="006312BE">
        <w:rPr>
          <w:szCs w:val="22"/>
          <w:u w:val="single"/>
          <w:lang w:val="nb-NO"/>
        </w:rPr>
        <w:lastRenderedPageBreak/>
        <w:t>Instru</w:t>
      </w:r>
      <w:r w:rsidR="00BB132A" w:rsidRPr="006312BE">
        <w:rPr>
          <w:szCs w:val="22"/>
          <w:u w:val="single"/>
          <w:lang w:val="nb-NO"/>
        </w:rPr>
        <w:t>ksjoner for håndtering og bruk</w:t>
      </w:r>
    </w:p>
    <w:p w14:paraId="2429E164" w14:textId="77777777" w:rsidR="00B84FD6" w:rsidRPr="00B67ED8" w:rsidRDefault="00B84FD6" w:rsidP="009C548F">
      <w:pPr>
        <w:keepNext/>
        <w:keepLines/>
        <w:widowControl w:val="0"/>
        <w:tabs>
          <w:tab w:val="clear" w:pos="567"/>
        </w:tabs>
        <w:spacing w:line="240" w:lineRule="auto"/>
        <w:rPr>
          <w:szCs w:val="22"/>
          <w:lang w:val="nb-NO"/>
        </w:rPr>
      </w:pPr>
    </w:p>
    <w:p w14:paraId="75B887B3" w14:textId="6196629D" w:rsidR="00B84FD6" w:rsidRPr="00BB132A" w:rsidRDefault="00BB132A" w:rsidP="009C548F">
      <w:pPr>
        <w:keepNext/>
        <w:keepLines/>
        <w:widowControl w:val="0"/>
        <w:tabs>
          <w:tab w:val="clear" w:pos="567"/>
        </w:tabs>
        <w:spacing w:line="240" w:lineRule="auto"/>
        <w:rPr>
          <w:szCs w:val="22"/>
          <w:lang w:val="nb-NO"/>
        </w:rPr>
      </w:pPr>
      <w:r w:rsidRPr="006312BE">
        <w:rPr>
          <w:szCs w:val="22"/>
          <w:lang w:val="nb-NO"/>
        </w:rPr>
        <w:t xml:space="preserve">Les hele </w:t>
      </w:r>
      <w:r w:rsidRPr="006312BE">
        <w:rPr>
          <w:b/>
          <w:szCs w:val="22"/>
          <w:lang w:val="nb-NO"/>
        </w:rPr>
        <w:t>Bruksanvisningen</w:t>
      </w:r>
      <w:r w:rsidR="00914C40" w:rsidRPr="006312BE">
        <w:rPr>
          <w:szCs w:val="22"/>
          <w:lang w:val="nb-NO"/>
        </w:rPr>
        <w:t xml:space="preserve"> </w:t>
      </w:r>
      <w:r w:rsidRPr="006312BE">
        <w:rPr>
          <w:szCs w:val="22"/>
          <w:lang w:val="nb-NO"/>
        </w:rPr>
        <w:t xml:space="preserve">før bruk av </w:t>
      </w:r>
      <w:r w:rsidR="00914C40" w:rsidRPr="006312BE">
        <w:rPr>
          <w:szCs w:val="22"/>
          <w:lang w:val="nb-NO"/>
        </w:rPr>
        <w:t>Enerzair Breezhaler.</w:t>
      </w:r>
    </w:p>
    <w:p w14:paraId="433ADE14" w14:textId="77777777" w:rsidR="00B84FD6" w:rsidRPr="00BB132A" w:rsidRDefault="00B84FD6" w:rsidP="009C548F">
      <w:pPr>
        <w:keepNext/>
        <w:keepLines/>
        <w:widowControl w:val="0"/>
        <w:tabs>
          <w:tab w:val="clear" w:pos="567"/>
        </w:tabs>
        <w:spacing w:line="240" w:lineRule="auto"/>
        <w:rPr>
          <w:szCs w:val="22"/>
          <w:u w:val="single"/>
          <w:lang w:val="nb-NO"/>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84FD6" w:rsidRPr="00BB132A" w14:paraId="52FD5755" w14:textId="77777777" w:rsidTr="00750B78">
        <w:trPr>
          <w:cantSplit/>
          <w:trHeight w:val="1919"/>
        </w:trPr>
        <w:tc>
          <w:tcPr>
            <w:tcW w:w="2376" w:type="dxa"/>
            <w:tcBorders>
              <w:top w:val="nil"/>
              <w:left w:val="nil"/>
              <w:bottom w:val="nil"/>
              <w:right w:val="nil"/>
            </w:tcBorders>
            <w:vAlign w:val="center"/>
            <w:hideMark/>
          </w:tcPr>
          <w:bookmarkEnd w:id="39"/>
          <w:p w14:paraId="44668F70" w14:textId="77777777" w:rsidR="00B84FD6" w:rsidRPr="00BB132A" w:rsidRDefault="00CF56C5" w:rsidP="009C548F">
            <w:pPr>
              <w:pStyle w:val="Table"/>
              <w:keepNext/>
              <w:widowControl w:val="0"/>
              <w:jc w:val="center"/>
              <w:rPr>
                <w:rFonts w:ascii="Times New Roman" w:eastAsia="Arial" w:hAnsi="Times New Roman"/>
                <w:b/>
                <w:sz w:val="22"/>
                <w:szCs w:val="22"/>
                <w:lang w:val="nb-NO"/>
              </w:rPr>
            </w:pPr>
            <w:r w:rsidRPr="00BB132A">
              <w:rPr>
                <w:noProof/>
                <w:lang w:eastAsia="en-US"/>
              </w:rPr>
              <w:drawing>
                <wp:inline distT="0" distB="0" distL="0" distR="0" wp14:anchorId="7E031358" wp14:editId="1C0FB6A4">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D99A44A" w14:textId="77777777" w:rsidR="00B84FD6" w:rsidRPr="00BB132A" w:rsidRDefault="00CF56C5" w:rsidP="009C548F">
            <w:pPr>
              <w:pStyle w:val="Text"/>
              <w:keepNext/>
              <w:keepLines/>
              <w:widowControl w:val="0"/>
              <w:spacing w:before="0"/>
              <w:jc w:val="center"/>
              <w:rPr>
                <w:b/>
                <w:sz w:val="22"/>
                <w:szCs w:val="22"/>
                <w:lang w:val="nb-NO"/>
              </w:rPr>
            </w:pPr>
            <w:r w:rsidRPr="00BB132A">
              <w:rPr>
                <w:noProof/>
                <w:lang w:eastAsia="en-US"/>
              </w:rPr>
              <w:drawing>
                <wp:inline distT="0" distB="0" distL="0" distR="0" wp14:anchorId="3786F78F" wp14:editId="4FD40004">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7A40743C" w14:textId="77777777" w:rsidR="00B84FD6" w:rsidRPr="00BB132A" w:rsidRDefault="00CF56C5" w:rsidP="009C548F">
            <w:pPr>
              <w:pStyle w:val="Text"/>
              <w:keepNext/>
              <w:keepLines/>
              <w:widowControl w:val="0"/>
              <w:spacing w:before="0"/>
              <w:jc w:val="center"/>
              <w:rPr>
                <w:b/>
                <w:sz w:val="22"/>
                <w:szCs w:val="22"/>
                <w:lang w:val="nb-NO"/>
              </w:rPr>
            </w:pPr>
            <w:r w:rsidRPr="00BB132A">
              <w:rPr>
                <w:noProof/>
                <w:lang w:eastAsia="en-US"/>
              </w:rPr>
              <w:drawing>
                <wp:inline distT="0" distB="0" distL="0" distR="0" wp14:anchorId="131175D8" wp14:editId="5474B34F">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15B81B55" w14:textId="003A5CD7" w:rsidR="00B84FD6" w:rsidRPr="00BB132A" w:rsidRDefault="00CF56C5" w:rsidP="009C548F">
            <w:pPr>
              <w:pStyle w:val="Text"/>
              <w:keepNext/>
              <w:keepLines/>
              <w:widowControl w:val="0"/>
              <w:spacing w:before="0"/>
              <w:jc w:val="center"/>
              <w:rPr>
                <w:b/>
                <w:sz w:val="20"/>
                <w:lang w:val="nb-NO"/>
              </w:rPr>
            </w:pPr>
            <w:r w:rsidRPr="00BB132A">
              <w:rPr>
                <w:noProof/>
                <w:lang w:eastAsia="en-US"/>
              </w:rPr>
              <w:drawing>
                <wp:inline distT="0" distB="0" distL="0" distR="0" wp14:anchorId="51F5820B" wp14:editId="528ABAF5">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B84FD6" w:rsidRPr="00E42228" w14:paraId="57041250" w14:textId="77777777" w:rsidTr="00750B78">
        <w:trPr>
          <w:cantSplit/>
        </w:trPr>
        <w:tc>
          <w:tcPr>
            <w:tcW w:w="2376" w:type="dxa"/>
            <w:tcBorders>
              <w:top w:val="nil"/>
              <w:left w:val="nil"/>
              <w:bottom w:val="nil"/>
              <w:right w:val="nil"/>
            </w:tcBorders>
            <w:hideMark/>
          </w:tcPr>
          <w:p w14:paraId="5C0C2E58" w14:textId="5683EAC9" w:rsidR="00B84FD6" w:rsidRPr="006312BE" w:rsidRDefault="00BB132A" w:rsidP="009C548F">
            <w:pPr>
              <w:pStyle w:val="Table"/>
              <w:keepNext/>
              <w:widowControl w:val="0"/>
              <w:spacing w:before="0"/>
              <w:jc w:val="center"/>
              <w:rPr>
                <w:rFonts w:ascii="Times New Roman" w:eastAsia="Arial" w:hAnsi="Times New Roman"/>
                <w:b/>
                <w:sz w:val="22"/>
                <w:szCs w:val="22"/>
                <w:lang w:val="nb-NO"/>
              </w:rPr>
            </w:pPr>
            <w:r w:rsidRPr="006312BE">
              <w:rPr>
                <w:rFonts w:ascii="Times New Roman" w:hAnsi="Times New Roman"/>
                <w:b/>
                <w:sz w:val="22"/>
                <w:szCs w:val="22"/>
                <w:lang w:val="nb-NO"/>
              </w:rPr>
              <w:t>Sett inn kapselen</w:t>
            </w:r>
          </w:p>
        </w:tc>
        <w:tc>
          <w:tcPr>
            <w:tcW w:w="2268" w:type="dxa"/>
            <w:tcBorders>
              <w:top w:val="nil"/>
              <w:left w:val="nil"/>
              <w:bottom w:val="nil"/>
              <w:right w:val="nil"/>
            </w:tcBorders>
            <w:hideMark/>
          </w:tcPr>
          <w:p w14:paraId="5A5AD755" w14:textId="299FAC76" w:rsidR="00B84FD6" w:rsidRPr="006312BE" w:rsidRDefault="00BB132A" w:rsidP="009C548F">
            <w:pPr>
              <w:pStyle w:val="Table"/>
              <w:keepNext/>
              <w:widowControl w:val="0"/>
              <w:spacing w:before="0" w:after="0"/>
              <w:jc w:val="center"/>
              <w:rPr>
                <w:rFonts w:ascii="Times New Roman" w:hAnsi="Times New Roman"/>
                <w:b/>
                <w:sz w:val="22"/>
                <w:szCs w:val="22"/>
                <w:lang w:val="nb-NO"/>
              </w:rPr>
            </w:pPr>
            <w:r w:rsidRPr="006312BE">
              <w:rPr>
                <w:rFonts w:ascii="Times New Roman" w:hAnsi="Times New Roman"/>
                <w:b/>
                <w:sz w:val="22"/>
                <w:szCs w:val="22"/>
                <w:lang w:val="nb-NO"/>
              </w:rPr>
              <w:t>Perforer og frigjør</w:t>
            </w:r>
          </w:p>
        </w:tc>
        <w:tc>
          <w:tcPr>
            <w:tcW w:w="2268" w:type="dxa"/>
            <w:tcBorders>
              <w:top w:val="nil"/>
              <w:left w:val="nil"/>
              <w:bottom w:val="nil"/>
              <w:right w:val="nil"/>
            </w:tcBorders>
            <w:hideMark/>
          </w:tcPr>
          <w:p w14:paraId="6A03D143" w14:textId="10D7DADE" w:rsidR="00B84FD6" w:rsidRPr="006312BE" w:rsidRDefault="00914C40" w:rsidP="009C548F">
            <w:pPr>
              <w:pStyle w:val="Table"/>
              <w:keepNext/>
              <w:widowControl w:val="0"/>
              <w:spacing w:before="0" w:after="0"/>
              <w:jc w:val="center"/>
              <w:rPr>
                <w:rFonts w:ascii="Times New Roman" w:hAnsi="Times New Roman"/>
                <w:b/>
                <w:sz w:val="22"/>
                <w:szCs w:val="22"/>
                <w:lang w:val="nb-NO"/>
              </w:rPr>
            </w:pPr>
            <w:r w:rsidRPr="006312BE">
              <w:rPr>
                <w:rFonts w:ascii="Times New Roman" w:hAnsi="Times New Roman"/>
                <w:b/>
                <w:sz w:val="22"/>
                <w:szCs w:val="22"/>
                <w:lang w:val="nb-NO"/>
              </w:rPr>
              <w:t>Inhale</w:t>
            </w:r>
            <w:r w:rsidR="00BB132A" w:rsidRPr="006312BE">
              <w:rPr>
                <w:rFonts w:ascii="Times New Roman" w:hAnsi="Times New Roman"/>
                <w:b/>
                <w:sz w:val="22"/>
                <w:szCs w:val="22"/>
                <w:lang w:val="nb-NO"/>
              </w:rPr>
              <w:t>r</w:t>
            </w:r>
            <w:r w:rsidR="00AC4D5B">
              <w:rPr>
                <w:rFonts w:ascii="Times New Roman" w:hAnsi="Times New Roman"/>
                <w:b/>
                <w:sz w:val="22"/>
                <w:szCs w:val="22"/>
                <w:lang w:val="nb-NO"/>
              </w:rPr>
              <w:t xml:space="preserve"> dypt</w:t>
            </w:r>
          </w:p>
        </w:tc>
        <w:tc>
          <w:tcPr>
            <w:tcW w:w="2415" w:type="dxa"/>
            <w:tcBorders>
              <w:top w:val="nil"/>
              <w:left w:val="nil"/>
              <w:bottom w:val="nil"/>
              <w:right w:val="nil"/>
            </w:tcBorders>
            <w:hideMark/>
          </w:tcPr>
          <w:p w14:paraId="2F7FDB12" w14:textId="501A8811" w:rsidR="00B84FD6" w:rsidRPr="00BB132A" w:rsidRDefault="00BB132A" w:rsidP="009C548F">
            <w:pPr>
              <w:pStyle w:val="Table"/>
              <w:keepNext/>
              <w:widowControl w:val="0"/>
              <w:spacing w:before="0" w:after="0"/>
              <w:jc w:val="center"/>
              <w:rPr>
                <w:rFonts w:ascii="Times New Roman" w:hAnsi="Times New Roman"/>
                <w:b/>
                <w:sz w:val="22"/>
                <w:szCs w:val="22"/>
                <w:lang w:val="nb-NO"/>
              </w:rPr>
            </w:pPr>
            <w:r>
              <w:rPr>
                <w:rFonts w:ascii="Times New Roman" w:hAnsi="Times New Roman"/>
                <w:b/>
                <w:sz w:val="22"/>
                <w:szCs w:val="22"/>
                <w:lang w:val="nb-NO"/>
              </w:rPr>
              <w:t>Sjekk at kapselen er tom</w:t>
            </w:r>
          </w:p>
        </w:tc>
      </w:tr>
      <w:tr w:rsidR="00750B78" w:rsidRPr="00E42228" w14:paraId="0ECC4B16" w14:textId="77777777" w:rsidTr="00750B78">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750B78" w:rsidRPr="00E42228" w14:paraId="33CF5780" w14:textId="77777777" w:rsidTr="007377BA">
              <w:trPr>
                <w:cantSplit/>
              </w:trPr>
              <w:tc>
                <w:tcPr>
                  <w:tcW w:w="2376" w:type="dxa"/>
                  <w:tcBorders>
                    <w:top w:val="nil"/>
                    <w:left w:val="nil"/>
                    <w:bottom w:val="nil"/>
                    <w:right w:val="nil"/>
                  </w:tcBorders>
                </w:tcPr>
                <w:p w14:paraId="58EDD22F" w14:textId="77777777" w:rsidR="00750B78" w:rsidRPr="00B600E8" w:rsidRDefault="00750B78" w:rsidP="009C548F">
                  <w:pPr>
                    <w:pStyle w:val="Text"/>
                    <w:widowControl w:val="0"/>
                    <w:jc w:val="left"/>
                    <w:rPr>
                      <w:b/>
                      <w:sz w:val="22"/>
                      <w:szCs w:val="22"/>
                      <w:lang w:val="nb-NO"/>
                    </w:rPr>
                  </w:pPr>
                  <w:r w:rsidRPr="007251F6">
                    <w:rPr>
                      <w:noProof/>
                      <w:lang w:eastAsia="en-US"/>
                    </w:rPr>
                    <mc:AlternateContent>
                      <mc:Choice Requires="wps">
                        <w:drawing>
                          <wp:anchor distT="0" distB="0" distL="114300" distR="114300" simplePos="0" relativeHeight="251676160" behindDoc="0" locked="0" layoutInCell="1" allowOverlap="1" wp14:anchorId="4E694DFA" wp14:editId="38E1587F">
                            <wp:simplePos x="0" y="0"/>
                            <wp:positionH relativeFrom="column">
                              <wp:posOffset>97155</wp:posOffset>
                            </wp:positionH>
                            <wp:positionV relativeFrom="paragraph">
                              <wp:posOffset>93345</wp:posOffset>
                            </wp:positionV>
                            <wp:extent cx="1276350" cy="852805"/>
                            <wp:effectExtent l="0" t="0" r="0" b="0"/>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A07C84F" w14:textId="77777777" w:rsidR="00084B62" w:rsidRPr="00F52A44" w:rsidRDefault="00084B62" w:rsidP="00750B78">
                                        <w:pPr>
                                          <w:jc w:val="center"/>
                                          <w:rPr>
                                            <w:b/>
                                            <w:color w:val="FFFFFF"/>
                                            <w:sz w:val="28"/>
                                          </w:rPr>
                                        </w:pPr>
                                        <w:r w:rsidRPr="00F52A44">
                                          <w:rPr>
                                            <w:b/>
                                            <w:color w:val="FFFFFF"/>
                                            <w:sz w:val="28"/>
                                          </w:rPr>
                                          <w:t>1</w:t>
                                        </w:r>
                                      </w:p>
                                      <w:p w14:paraId="779C5696" w14:textId="77777777" w:rsidR="00084B62" w:rsidRPr="00F52A44" w:rsidRDefault="00084B62" w:rsidP="00750B7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94D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7.65pt;margin-top:7.3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5A07C84F" w14:textId="77777777" w:rsidR="00084B62" w:rsidRPr="00F52A44" w:rsidRDefault="00084B62" w:rsidP="00750B78">
                                  <w:pPr>
                                    <w:jc w:val="center"/>
                                    <w:rPr>
                                      <w:b/>
                                      <w:color w:val="FFFFFF"/>
                                      <w:sz w:val="28"/>
                                    </w:rPr>
                                  </w:pPr>
                                  <w:r w:rsidRPr="00F52A44">
                                    <w:rPr>
                                      <w:b/>
                                      <w:color w:val="FFFFFF"/>
                                      <w:sz w:val="28"/>
                                    </w:rPr>
                                    <w:t>1</w:t>
                                  </w:r>
                                </w:p>
                                <w:p w14:paraId="779C5696" w14:textId="77777777" w:rsidR="00084B62" w:rsidRPr="00F52A44" w:rsidRDefault="00084B62" w:rsidP="00750B78">
                                  <w:pPr>
                                    <w:rPr>
                                      <w:b/>
                                      <w:color w:val="FFFFFF"/>
                                      <w:sz w:val="28"/>
                                    </w:rPr>
                                  </w:pPr>
                                </w:p>
                              </w:txbxContent>
                            </v:textbox>
                          </v:shape>
                        </w:pict>
                      </mc:Fallback>
                    </mc:AlternateContent>
                  </w:r>
                </w:p>
              </w:tc>
              <w:tc>
                <w:tcPr>
                  <w:tcW w:w="2268" w:type="dxa"/>
                  <w:tcBorders>
                    <w:top w:val="nil"/>
                    <w:left w:val="nil"/>
                    <w:bottom w:val="nil"/>
                    <w:right w:val="nil"/>
                  </w:tcBorders>
                </w:tcPr>
                <w:p w14:paraId="36A53B34" w14:textId="77777777" w:rsidR="00750B78" w:rsidRPr="00B600E8" w:rsidRDefault="00750B78" w:rsidP="009C548F">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77184" behindDoc="0" locked="0" layoutInCell="1" allowOverlap="1" wp14:anchorId="380CD076" wp14:editId="5EA60DEA">
                            <wp:simplePos x="0" y="0"/>
                            <wp:positionH relativeFrom="column">
                              <wp:posOffset>27940</wp:posOffset>
                            </wp:positionH>
                            <wp:positionV relativeFrom="paragraph">
                              <wp:posOffset>93345</wp:posOffset>
                            </wp:positionV>
                            <wp:extent cx="1332230" cy="824230"/>
                            <wp:effectExtent l="0" t="0" r="0" b="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3AC33212" w14:textId="77777777" w:rsidR="00084B62" w:rsidRPr="00F52A44" w:rsidRDefault="00084B62" w:rsidP="00750B78">
                                        <w:pPr>
                                          <w:jc w:val="center"/>
                                          <w:rPr>
                                            <w:b/>
                                            <w:color w:val="FFFFFF"/>
                                            <w:sz w:val="28"/>
                                          </w:rPr>
                                        </w:pPr>
                                        <w:r w:rsidRPr="00F52A44">
                                          <w:rPr>
                                            <w:b/>
                                            <w:color w:val="FFFFFF"/>
                                            <w:sz w:val="28"/>
                                          </w:rPr>
                                          <w:t>2</w:t>
                                        </w:r>
                                      </w:p>
                                      <w:p w14:paraId="6D64A105" w14:textId="77777777" w:rsidR="00084B62" w:rsidRPr="00F52A44" w:rsidRDefault="00084B62" w:rsidP="00750B7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D076" id="Down Arrow 20" o:spid="_x0000_s1027" type="#_x0000_t67" style="position:absolute;margin-left:2.2pt;margin-top:7.35pt;width:104.9pt;height:6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3AC33212" w14:textId="77777777" w:rsidR="00084B62" w:rsidRPr="00F52A44" w:rsidRDefault="00084B62" w:rsidP="00750B78">
                                  <w:pPr>
                                    <w:jc w:val="center"/>
                                    <w:rPr>
                                      <w:b/>
                                      <w:color w:val="FFFFFF"/>
                                      <w:sz w:val="28"/>
                                    </w:rPr>
                                  </w:pPr>
                                  <w:r w:rsidRPr="00F52A44">
                                    <w:rPr>
                                      <w:b/>
                                      <w:color w:val="FFFFFF"/>
                                      <w:sz w:val="28"/>
                                    </w:rPr>
                                    <w:t>2</w:t>
                                  </w:r>
                                </w:p>
                                <w:p w14:paraId="6D64A105" w14:textId="77777777" w:rsidR="00084B62" w:rsidRPr="00F52A44" w:rsidRDefault="00084B62" w:rsidP="00750B78">
                                  <w:pPr>
                                    <w:rPr>
                                      <w:b/>
                                      <w:color w:val="FFFFFF"/>
                                      <w:sz w:val="28"/>
                                    </w:rPr>
                                  </w:pPr>
                                </w:p>
                              </w:txbxContent>
                            </v:textbox>
                          </v:shape>
                        </w:pict>
                      </mc:Fallback>
                    </mc:AlternateContent>
                  </w:r>
                </w:p>
              </w:tc>
              <w:tc>
                <w:tcPr>
                  <w:tcW w:w="2268" w:type="dxa"/>
                  <w:tcBorders>
                    <w:top w:val="nil"/>
                    <w:left w:val="nil"/>
                    <w:bottom w:val="nil"/>
                    <w:right w:val="nil"/>
                  </w:tcBorders>
                </w:tcPr>
                <w:p w14:paraId="7BDD0378" w14:textId="77777777" w:rsidR="00750B78" w:rsidRPr="00B600E8" w:rsidRDefault="00750B78" w:rsidP="009C548F">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78208" behindDoc="0" locked="0" layoutInCell="1" allowOverlap="1" wp14:anchorId="2370BC0D" wp14:editId="36EB03BC">
                            <wp:simplePos x="0" y="0"/>
                            <wp:positionH relativeFrom="column">
                              <wp:posOffset>38100</wp:posOffset>
                            </wp:positionH>
                            <wp:positionV relativeFrom="paragraph">
                              <wp:posOffset>93345</wp:posOffset>
                            </wp:positionV>
                            <wp:extent cx="1266825" cy="861695"/>
                            <wp:effectExtent l="0" t="0" r="0" b="0"/>
                            <wp:wrapNone/>
                            <wp:docPr id="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47887945" w14:textId="77777777" w:rsidR="00084B62" w:rsidRPr="00F52A44" w:rsidRDefault="00084B62" w:rsidP="00750B78">
                                        <w:pPr>
                                          <w:jc w:val="center"/>
                                          <w:rPr>
                                            <w:b/>
                                            <w:color w:val="FFFFFF"/>
                                            <w:sz w:val="28"/>
                                          </w:rPr>
                                        </w:pPr>
                                        <w:r w:rsidRPr="00F52A44">
                                          <w:rPr>
                                            <w:b/>
                                            <w:color w:val="FFFFFF"/>
                                            <w:sz w:val="28"/>
                                          </w:rPr>
                                          <w:t>3</w:t>
                                        </w:r>
                                      </w:p>
                                      <w:p w14:paraId="59A12993" w14:textId="77777777" w:rsidR="00084B62" w:rsidRPr="00F52A44" w:rsidRDefault="00084B62" w:rsidP="00750B7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0BC0D" id="Down Arrow 21" o:spid="_x0000_s1028" type="#_x0000_t67" style="position:absolute;margin-left:3pt;margin-top:7.35pt;width:99.75pt;height:6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47887945" w14:textId="77777777" w:rsidR="00084B62" w:rsidRPr="00F52A44" w:rsidRDefault="00084B62" w:rsidP="00750B78">
                                  <w:pPr>
                                    <w:jc w:val="center"/>
                                    <w:rPr>
                                      <w:b/>
                                      <w:color w:val="FFFFFF"/>
                                      <w:sz w:val="28"/>
                                    </w:rPr>
                                  </w:pPr>
                                  <w:r w:rsidRPr="00F52A44">
                                    <w:rPr>
                                      <w:b/>
                                      <w:color w:val="FFFFFF"/>
                                      <w:sz w:val="28"/>
                                    </w:rPr>
                                    <w:t>3</w:t>
                                  </w:r>
                                </w:p>
                                <w:p w14:paraId="59A12993" w14:textId="77777777" w:rsidR="00084B62" w:rsidRPr="00F52A44" w:rsidRDefault="00084B62" w:rsidP="00750B78">
                                  <w:pPr>
                                    <w:rPr>
                                      <w:b/>
                                      <w:color w:val="FFFFFF"/>
                                      <w:sz w:val="28"/>
                                    </w:rPr>
                                  </w:pPr>
                                </w:p>
                              </w:txbxContent>
                            </v:textbox>
                          </v:shape>
                        </w:pict>
                      </mc:Fallback>
                    </mc:AlternateContent>
                  </w:r>
                </w:p>
              </w:tc>
              <w:tc>
                <w:tcPr>
                  <w:tcW w:w="2415" w:type="dxa"/>
                  <w:tcBorders>
                    <w:top w:val="nil"/>
                    <w:left w:val="nil"/>
                    <w:bottom w:val="nil"/>
                    <w:right w:val="nil"/>
                  </w:tcBorders>
                  <w:hideMark/>
                </w:tcPr>
                <w:p w14:paraId="68DAFAAB" w14:textId="77777777" w:rsidR="00750B78" w:rsidRPr="00B600E8" w:rsidRDefault="00750B78" w:rsidP="009C548F">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79232" behindDoc="0" locked="0" layoutInCell="1" allowOverlap="1" wp14:anchorId="70FB01EF" wp14:editId="68862854">
                            <wp:simplePos x="0" y="0"/>
                            <wp:positionH relativeFrom="column">
                              <wp:posOffset>-58843</wp:posOffset>
                            </wp:positionH>
                            <wp:positionV relativeFrom="paragraph">
                              <wp:posOffset>94192</wp:posOffset>
                            </wp:positionV>
                            <wp:extent cx="1562100" cy="812165"/>
                            <wp:effectExtent l="0" t="0" r="0" b="6985"/>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19E9DCAD" w14:textId="09D95E36" w:rsidR="00084B62" w:rsidRPr="00AC7885" w:rsidRDefault="00084B62" w:rsidP="00750B78">
                                        <w:pPr>
                                          <w:jc w:val="center"/>
                                          <w:rPr>
                                            <w:b/>
                                            <w:color w:val="FFFFFF"/>
                                            <w:sz w:val="28"/>
                                            <w:szCs w:val="28"/>
                                            <w:lang w:val="de-CH"/>
                                          </w:rPr>
                                        </w:pPr>
                                        <w:r>
                                          <w:rPr>
                                            <w:b/>
                                            <w:color w:val="FFFFFF"/>
                                            <w:sz w:val="28"/>
                                            <w:szCs w:val="28"/>
                                            <w:lang w:val="de-CH"/>
                                          </w:rPr>
                                          <w:t>Sjekk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B01EF" id="Down Arrow 22" o:spid="_x0000_s1029" type="#_x0000_t67" style="position:absolute;margin-left:-4.65pt;margin-top:7.4pt;width:123pt;height:6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19E9DCAD" w14:textId="09D95E36" w:rsidR="00084B62" w:rsidRPr="00AC7885" w:rsidRDefault="00084B62" w:rsidP="00750B78">
                                  <w:pPr>
                                    <w:jc w:val="center"/>
                                    <w:rPr>
                                      <w:b/>
                                      <w:color w:val="FFFFFF"/>
                                      <w:sz w:val="28"/>
                                      <w:szCs w:val="28"/>
                                      <w:lang w:val="de-CH"/>
                                    </w:rPr>
                                  </w:pPr>
                                  <w:r>
                                    <w:rPr>
                                      <w:b/>
                                      <w:color w:val="FFFFFF"/>
                                      <w:sz w:val="28"/>
                                      <w:szCs w:val="28"/>
                                      <w:lang w:val="de-CH"/>
                                    </w:rPr>
                                    <w:t>Sjekk</w:t>
                                  </w:r>
                                </w:p>
                              </w:txbxContent>
                            </v:textbox>
                          </v:shape>
                        </w:pict>
                      </mc:Fallback>
                    </mc:AlternateContent>
                  </w:r>
                </w:p>
              </w:tc>
            </w:tr>
            <w:tr w:rsidR="00750B78" w:rsidRPr="00E42228" w14:paraId="34C62F6A" w14:textId="77777777" w:rsidTr="007377BA">
              <w:trPr>
                <w:cantSplit/>
              </w:trPr>
              <w:tc>
                <w:tcPr>
                  <w:tcW w:w="2376" w:type="dxa"/>
                  <w:tcBorders>
                    <w:top w:val="nil"/>
                    <w:left w:val="nil"/>
                    <w:bottom w:val="nil"/>
                    <w:right w:val="nil"/>
                  </w:tcBorders>
                </w:tcPr>
                <w:p w14:paraId="345C9A20" w14:textId="77777777" w:rsidR="00750B78" w:rsidRPr="00B600E8" w:rsidRDefault="00750B78" w:rsidP="009C548F">
                  <w:pPr>
                    <w:pStyle w:val="Text"/>
                    <w:widowControl w:val="0"/>
                    <w:jc w:val="left"/>
                    <w:rPr>
                      <w:b/>
                      <w:sz w:val="22"/>
                      <w:szCs w:val="22"/>
                      <w:lang w:val="nb-NO"/>
                    </w:rPr>
                  </w:pPr>
                </w:p>
              </w:tc>
              <w:tc>
                <w:tcPr>
                  <w:tcW w:w="2268" w:type="dxa"/>
                  <w:tcBorders>
                    <w:top w:val="nil"/>
                    <w:left w:val="nil"/>
                    <w:bottom w:val="nil"/>
                    <w:right w:val="nil"/>
                  </w:tcBorders>
                </w:tcPr>
                <w:p w14:paraId="5F91822F" w14:textId="77777777" w:rsidR="00750B78" w:rsidRPr="00B600E8" w:rsidRDefault="00750B78" w:rsidP="009C548F">
                  <w:pPr>
                    <w:pStyle w:val="Text"/>
                    <w:widowControl w:val="0"/>
                    <w:spacing w:before="0"/>
                    <w:jc w:val="left"/>
                    <w:rPr>
                      <w:b/>
                      <w:sz w:val="22"/>
                      <w:szCs w:val="22"/>
                      <w:lang w:val="nb-NO"/>
                    </w:rPr>
                  </w:pPr>
                </w:p>
              </w:tc>
              <w:tc>
                <w:tcPr>
                  <w:tcW w:w="2268" w:type="dxa"/>
                  <w:tcBorders>
                    <w:top w:val="nil"/>
                    <w:left w:val="nil"/>
                    <w:bottom w:val="nil"/>
                    <w:right w:val="nil"/>
                  </w:tcBorders>
                </w:tcPr>
                <w:p w14:paraId="6C3C26A1" w14:textId="77777777" w:rsidR="00750B78" w:rsidRPr="00B600E8" w:rsidRDefault="00750B78" w:rsidP="009C548F">
                  <w:pPr>
                    <w:pStyle w:val="Text"/>
                    <w:widowControl w:val="0"/>
                    <w:spacing w:before="0"/>
                    <w:jc w:val="left"/>
                    <w:rPr>
                      <w:b/>
                      <w:sz w:val="22"/>
                      <w:szCs w:val="22"/>
                      <w:lang w:val="nb-NO"/>
                    </w:rPr>
                  </w:pPr>
                </w:p>
              </w:tc>
              <w:tc>
                <w:tcPr>
                  <w:tcW w:w="2415" w:type="dxa"/>
                  <w:tcBorders>
                    <w:top w:val="nil"/>
                    <w:left w:val="nil"/>
                    <w:bottom w:val="nil"/>
                    <w:right w:val="nil"/>
                  </w:tcBorders>
                </w:tcPr>
                <w:p w14:paraId="5AA2DB5C" w14:textId="77777777" w:rsidR="00750B78" w:rsidRPr="00B600E8" w:rsidRDefault="00750B78" w:rsidP="009C548F">
                  <w:pPr>
                    <w:pStyle w:val="Text"/>
                    <w:widowControl w:val="0"/>
                    <w:spacing w:before="0"/>
                    <w:jc w:val="left"/>
                    <w:rPr>
                      <w:b/>
                      <w:sz w:val="22"/>
                      <w:szCs w:val="22"/>
                      <w:lang w:val="nb-NO"/>
                    </w:rPr>
                  </w:pPr>
                </w:p>
              </w:tc>
            </w:tr>
            <w:tr w:rsidR="00750B78" w:rsidRPr="00E42228" w14:paraId="331DC297" w14:textId="77777777" w:rsidTr="007377BA">
              <w:trPr>
                <w:cantSplit/>
              </w:trPr>
              <w:tc>
                <w:tcPr>
                  <w:tcW w:w="2376" w:type="dxa"/>
                  <w:tcBorders>
                    <w:top w:val="nil"/>
                    <w:left w:val="nil"/>
                    <w:bottom w:val="nil"/>
                    <w:right w:val="nil"/>
                  </w:tcBorders>
                </w:tcPr>
                <w:p w14:paraId="3215CAED" w14:textId="77777777" w:rsidR="00750B78" w:rsidRPr="00B600E8" w:rsidRDefault="00750B78" w:rsidP="009C548F">
                  <w:pPr>
                    <w:pStyle w:val="Text"/>
                    <w:widowControl w:val="0"/>
                    <w:jc w:val="left"/>
                    <w:rPr>
                      <w:b/>
                      <w:sz w:val="22"/>
                      <w:szCs w:val="22"/>
                      <w:lang w:val="nb-NO"/>
                    </w:rPr>
                  </w:pPr>
                </w:p>
              </w:tc>
              <w:tc>
                <w:tcPr>
                  <w:tcW w:w="2268" w:type="dxa"/>
                  <w:tcBorders>
                    <w:top w:val="nil"/>
                    <w:left w:val="nil"/>
                    <w:bottom w:val="single" w:sz="24" w:space="0" w:color="808080"/>
                    <w:right w:val="nil"/>
                  </w:tcBorders>
                </w:tcPr>
                <w:p w14:paraId="0916C2A3" w14:textId="77777777" w:rsidR="00750B78" w:rsidRPr="00B600E8" w:rsidRDefault="00750B78" w:rsidP="009C548F">
                  <w:pPr>
                    <w:pStyle w:val="Text"/>
                    <w:widowControl w:val="0"/>
                    <w:spacing w:before="0"/>
                    <w:jc w:val="left"/>
                    <w:rPr>
                      <w:b/>
                      <w:sz w:val="22"/>
                      <w:szCs w:val="22"/>
                      <w:lang w:val="nb-NO"/>
                    </w:rPr>
                  </w:pPr>
                </w:p>
              </w:tc>
              <w:tc>
                <w:tcPr>
                  <w:tcW w:w="2268" w:type="dxa"/>
                  <w:tcBorders>
                    <w:top w:val="nil"/>
                    <w:left w:val="nil"/>
                    <w:bottom w:val="single" w:sz="24" w:space="0" w:color="808080"/>
                    <w:right w:val="nil"/>
                  </w:tcBorders>
                </w:tcPr>
                <w:p w14:paraId="4935A734" w14:textId="77777777" w:rsidR="00750B78" w:rsidRPr="00B600E8" w:rsidRDefault="00750B78" w:rsidP="009C548F">
                  <w:pPr>
                    <w:pStyle w:val="Text"/>
                    <w:widowControl w:val="0"/>
                    <w:spacing w:before="0"/>
                    <w:jc w:val="left"/>
                    <w:rPr>
                      <w:b/>
                      <w:sz w:val="22"/>
                      <w:szCs w:val="22"/>
                      <w:lang w:val="nb-NO"/>
                    </w:rPr>
                  </w:pPr>
                </w:p>
              </w:tc>
              <w:tc>
                <w:tcPr>
                  <w:tcW w:w="2415" w:type="dxa"/>
                  <w:tcBorders>
                    <w:top w:val="nil"/>
                    <w:left w:val="nil"/>
                    <w:bottom w:val="single" w:sz="24" w:space="0" w:color="808080"/>
                    <w:right w:val="nil"/>
                  </w:tcBorders>
                </w:tcPr>
                <w:p w14:paraId="2A5C5460" w14:textId="77777777" w:rsidR="00750B78" w:rsidRPr="00B600E8" w:rsidRDefault="00750B78" w:rsidP="009C548F">
                  <w:pPr>
                    <w:pStyle w:val="Text"/>
                    <w:widowControl w:val="0"/>
                    <w:spacing w:before="0"/>
                    <w:jc w:val="left"/>
                    <w:rPr>
                      <w:b/>
                      <w:sz w:val="22"/>
                      <w:szCs w:val="22"/>
                      <w:lang w:val="nb-NO"/>
                    </w:rPr>
                  </w:pPr>
                </w:p>
              </w:tc>
            </w:tr>
          </w:tbl>
          <w:p w14:paraId="17BEDAEC" w14:textId="77777777" w:rsidR="00750B78" w:rsidRPr="00B600E8" w:rsidRDefault="00750B78" w:rsidP="009C548F">
            <w:pPr>
              <w:pStyle w:val="Text"/>
              <w:widowControl w:val="0"/>
              <w:spacing w:before="0"/>
              <w:jc w:val="left"/>
              <w:rPr>
                <w:b/>
                <w:sz w:val="22"/>
                <w:szCs w:val="22"/>
                <w:lang w:val="nb-NO"/>
              </w:rPr>
            </w:pPr>
          </w:p>
        </w:tc>
        <w:tc>
          <w:tcPr>
            <w:tcW w:w="2268" w:type="dxa"/>
            <w:tcBorders>
              <w:top w:val="nil"/>
              <w:left w:val="nil"/>
              <w:bottom w:val="nil"/>
              <w:right w:val="nil"/>
            </w:tcBorders>
          </w:tcPr>
          <w:p w14:paraId="0FE14ED4" w14:textId="77777777" w:rsidR="00750B78" w:rsidRPr="00B600E8" w:rsidRDefault="00750B78" w:rsidP="009C548F">
            <w:pPr>
              <w:pStyle w:val="Text"/>
              <w:widowControl w:val="0"/>
              <w:spacing w:before="0"/>
              <w:jc w:val="left"/>
              <w:rPr>
                <w:b/>
                <w:sz w:val="22"/>
                <w:szCs w:val="22"/>
                <w:lang w:val="nb-NO"/>
              </w:rPr>
            </w:pPr>
          </w:p>
        </w:tc>
        <w:tc>
          <w:tcPr>
            <w:tcW w:w="2268" w:type="dxa"/>
            <w:tcBorders>
              <w:top w:val="nil"/>
              <w:left w:val="nil"/>
              <w:bottom w:val="nil"/>
              <w:right w:val="nil"/>
            </w:tcBorders>
          </w:tcPr>
          <w:p w14:paraId="5199CC3E" w14:textId="77777777" w:rsidR="00750B78" w:rsidRPr="00B600E8" w:rsidRDefault="00750B78" w:rsidP="009C548F">
            <w:pPr>
              <w:pStyle w:val="Text"/>
              <w:widowControl w:val="0"/>
              <w:spacing w:before="0"/>
              <w:jc w:val="left"/>
              <w:rPr>
                <w:b/>
                <w:sz w:val="22"/>
                <w:szCs w:val="22"/>
                <w:lang w:val="nb-NO"/>
              </w:rPr>
            </w:pPr>
          </w:p>
        </w:tc>
        <w:tc>
          <w:tcPr>
            <w:tcW w:w="2415" w:type="dxa"/>
            <w:tcBorders>
              <w:top w:val="nil"/>
              <w:left w:val="nil"/>
              <w:bottom w:val="nil"/>
              <w:right w:val="nil"/>
            </w:tcBorders>
            <w:hideMark/>
          </w:tcPr>
          <w:p w14:paraId="143D4D54" w14:textId="77777777" w:rsidR="00750B78" w:rsidRPr="00B600E8" w:rsidRDefault="00750B78" w:rsidP="009C548F">
            <w:pPr>
              <w:pStyle w:val="Text"/>
              <w:widowControl w:val="0"/>
              <w:spacing w:before="0"/>
              <w:jc w:val="left"/>
              <w:rPr>
                <w:b/>
                <w:sz w:val="22"/>
                <w:szCs w:val="22"/>
                <w:lang w:val="nb-NO"/>
              </w:rPr>
            </w:pPr>
          </w:p>
        </w:tc>
      </w:tr>
      <w:tr w:rsidR="00B84FD6" w:rsidRPr="00BB132A" w14:paraId="6DA6E4A9" w14:textId="77777777" w:rsidTr="00750B78">
        <w:trPr>
          <w:cantSplit/>
        </w:trPr>
        <w:tc>
          <w:tcPr>
            <w:tcW w:w="2376" w:type="dxa"/>
            <w:tcBorders>
              <w:top w:val="single" w:sz="24" w:space="0" w:color="808080"/>
              <w:left w:val="single" w:sz="24" w:space="0" w:color="808080"/>
              <w:bottom w:val="nil"/>
              <w:right w:val="single" w:sz="24" w:space="0" w:color="808080"/>
            </w:tcBorders>
            <w:hideMark/>
          </w:tcPr>
          <w:p w14:paraId="24591020" w14:textId="77777777" w:rsidR="00B84FD6" w:rsidRPr="00BB132A" w:rsidRDefault="00CF56C5" w:rsidP="009C548F">
            <w:pPr>
              <w:pStyle w:val="Text"/>
              <w:widowControl w:val="0"/>
              <w:jc w:val="center"/>
              <w:rPr>
                <w:b/>
                <w:sz w:val="20"/>
                <w:lang w:val="nb-NO"/>
              </w:rPr>
            </w:pPr>
            <w:r w:rsidRPr="00BB132A">
              <w:rPr>
                <w:noProof/>
                <w:lang w:eastAsia="en-US"/>
              </w:rPr>
              <w:drawing>
                <wp:inline distT="0" distB="0" distL="0" distR="0" wp14:anchorId="7A116D80" wp14:editId="09A2B413">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CC6F8C" w14:textId="77777777" w:rsidR="00B84FD6" w:rsidRPr="00BB132A" w:rsidRDefault="00B84FD6" w:rsidP="009C548F">
            <w:pPr>
              <w:pStyle w:val="Text"/>
              <w:widowControl w:val="0"/>
              <w:spacing w:before="0"/>
              <w:jc w:val="center"/>
              <w:rPr>
                <w:lang w:val="nb-NO" w:eastAsia="en-US"/>
              </w:rPr>
            </w:pPr>
          </w:p>
          <w:p w14:paraId="48E0121E" w14:textId="77777777" w:rsidR="00B84FD6" w:rsidRPr="00BB132A" w:rsidRDefault="00CF56C5" w:rsidP="009C548F">
            <w:pPr>
              <w:pStyle w:val="Text"/>
              <w:widowControl w:val="0"/>
              <w:spacing w:before="0"/>
              <w:jc w:val="center"/>
              <w:rPr>
                <w:b/>
                <w:sz w:val="20"/>
                <w:lang w:val="nb-NO"/>
              </w:rPr>
            </w:pPr>
            <w:r w:rsidRPr="00BB132A">
              <w:rPr>
                <w:noProof/>
                <w:lang w:eastAsia="en-US"/>
              </w:rPr>
              <w:drawing>
                <wp:inline distT="0" distB="0" distL="0" distR="0" wp14:anchorId="41E2F805" wp14:editId="3B51BDB8">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723F4F2" w14:textId="77777777" w:rsidR="00B84FD6" w:rsidRPr="00BB132A" w:rsidRDefault="00B84FD6" w:rsidP="009C548F">
            <w:pPr>
              <w:pStyle w:val="Text"/>
              <w:widowControl w:val="0"/>
              <w:spacing w:before="0"/>
              <w:jc w:val="center"/>
              <w:rPr>
                <w:lang w:val="nb-NO" w:eastAsia="en-US"/>
              </w:rPr>
            </w:pPr>
          </w:p>
          <w:p w14:paraId="1978BEE9" w14:textId="77777777" w:rsidR="00B84FD6" w:rsidRPr="00BB132A" w:rsidRDefault="00CF56C5" w:rsidP="009C548F">
            <w:pPr>
              <w:pStyle w:val="Text"/>
              <w:widowControl w:val="0"/>
              <w:spacing w:before="0"/>
              <w:jc w:val="center"/>
              <w:rPr>
                <w:b/>
                <w:sz w:val="20"/>
                <w:lang w:val="nb-NO"/>
              </w:rPr>
            </w:pPr>
            <w:r w:rsidRPr="00BB132A">
              <w:rPr>
                <w:noProof/>
                <w:lang w:eastAsia="en-US"/>
              </w:rPr>
              <w:drawing>
                <wp:inline distT="0" distB="0" distL="0" distR="0" wp14:anchorId="49E816E2" wp14:editId="67C2AA2D">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8409FB3" w14:textId="77777777" w:rsidR="00B84FD6" w:rsidRPr="00BB132A" w:rsidRDefault="00B84FD6" w:rsidP="009C548F">
            <w:pPr>
              <w:pStyle w:val="Text"/>
              <w:widowControl w:val="0"/>
              <w:spacing w:before="0"/>
              <w:jc w:val="center"/>
              <w:rPr>
                <w:lang w:val="nb-NO" w:eastAsia="en-US"/>
              </w:rPr>
            </w:pPr>
          </w:p>
          <w:p w14:paraId="723B7290" w14:textId="43E116AC" w:rsidR="00B84FD6" w:rsidRPr="00BB132A" w:rsidRDefault="00CF56C5" w:rsidP="009C548F">
            <w:pPr>
              <w:pStyle w:val="Text"/>
              <w:widowControl w:val="0"/>
              <w:spacing w:before="0"/>
              <w:jc w:val="center"/>
              <w:rPr>
                <w:b/>
                <w:sz w:val="20"/>
                <w:lang w:val="nb-NO"/>
              </w:rPr>
            </w:pPr>
            <w:r w:rsidRPr="00BB132A">
              <w:rPr>
                <w:noProof/>
                <w:lang w:eastAsia="en-US"/>
              </w:rPr>
              <w:drawing>
                <wp:inline distT="0" distB="0" distL="0" distR="0" wp14:anchorId="32076487" wp14:editId="747C0264">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B84FD6" w:rsidRPr="00E42228" w14:paraId="1EEC04C7" w14:textId="77777777" w:rsidTr="00750B78">
        <w:trPr>
          <w:cantSplit/>
        </w:trPr>
        <w:tc>
          <w:tcPr>
            <w:tcW w:w="2376" w:type="dxa"/>
            <w:tcBorders>
              <w:top w:val="nil"/>
              <w:left w:val="single" w:sz="24" w:space="0" w:color="808080"/>
              <w:bottom w:val="nil"/>
              <w:right w:val="single" w:sz="24" w:space="0" w:color="808080"/>
            </w:tcBorders>
            <w:hideMark/>
          </w:tcPr>
          <w:p w14:paraId="369F2C65" w14:textId="1E18D54C" w:rsidR="00B84FD6" w:rsidRPr="006312BE" w:rsidRDefault="00BB132A"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1a:</w:t>
            </w:r>
          </w:p>
          <w:p w14:paraId="1376E20E" w14:textId="45BED9B2" w:rsidR="00B84FD6" w:rsidRPr="006312BE" w:rsidRDefault="00BB132A"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Ta av beskyttelseshetten</w:t>
            </w:r>
          </w:p>
        </w:tc>
        <w:tc>
          <w:tcPr>
            <w:tcW w:w="2268" w:type="dxa"/>
            <w:tcBorders>
              <w:top w:val="nil"/>
              <w:left w:val="single" w:sz="24" w:space="0" w:color="808080"/>
              <w:bottom w:val="nil"/>
              <w:right w:val="single" w:sz="24" w:space="0" w:color="808080"/>
            </w:tcBorders>
            <w:hideMark/>
          </w:tcPr>
          <w:p w14:paraId="52CAF1E0" w14:textId="4943B806" w:rsidR="00B84FD6" w:rsidRPr="006312BE" w:rsidRDefault="008753A8"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2a:</w:t>
            </w:r>
          </w:p>
          <w:p w14:paraId="4EAE0075" w14:textId="75CC695A" w:rsidR="00B84FD6" w:rsidRPr="006312BE" w:rsidRDefault="008753A8"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Stikk hull på kapselen én gang</w:t>
            </w:r>
          </w:p>
          <w:p w14:paraId="0454596E" w14:textId="0F1CB740" w:rsidR="00B84FD6" w:rsidRPr="006312BE" w:rsidRDefault="00914C40"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 xml:space="preserve">Hold </w:t>
            </w:r>
            <w:r w:rsidR="008753A8" w:rsidRPr="006312BE">
              <w:rPr>
                <w:rFonts w:ascii="Times New Roman" w:hAnsi="Times New Roman"/>
                <w:szCs w:val="20"/>
                <w:lang w:val="nb-NO"/>
              </w:rPr>
              <w:t>inhalatoren loddrett</w:t>
            </w:r>
            <w:r w:rsidRPr="006312BE">
              <w:rPr>
                <w:rFonts w:ascii="Times New Roman" w:hAnsi="Times New Roman"/>
                <w:szCs w:val="20"/>
                <w:lang w:val="nb-NO"/>
              </w:rPr>
              <w:t>.</w:t>
            </w:r>
          </w:p>
          <w:p w14:paraId="32F78B08" w14:textId="474D67E4" w:rsidR="00B84FD6" w:rsidRPr="006312BE" w:rsidRDefault="008753A8"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Stikk hull på kapselen ved å trykke hardt på begge sideknappene samtidig</w:t>
            </w:r>
            <w:r w:rsidR="00914C40" w:rsidRPr="006312BE">
              <w:rPr>
                <w:rFonts w:ascii="Times New Roman" w:hAnsi="Times New Roman"/>
                <w:szCs w:val="20"/>
                <w:lang w:val="nb-NO"/>
              </w:rPr>
              <w:t>.</w:t>
            </w:r>
          </w:p>
        </w:tc>
        <w:tc>
          <w:tcPr>
            <w:tcW w:w="2268" w:type="dxa"/>
            <w:tcBorders>
              <w:top w:val="nil"/>
              <w:left w:val="single" w:sz="24" w:space="0" w:color="808080"/>
              <w:bottom w:val="nil"/>
              <w:right w:val="single" w:sz="24" w:space="0" w:color="808080"/>
            </w:tcBorders>
            <w:hideMark/>
          </w:tcPr>
          <w:p w14:paraId="5D9D82FA" w14:textId="571B61AA" w:rsidR="00B84FD6" w:rsidRPr="006312BE" w:rsidRDefault="004407F8"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3a:</w:t>
            </w:r>
          </w:p>
          <w:p w14:paraId="7EB69F30" w14:textId="7C37A657" w:rsidR="00B84FD6" w:rsidRPr="006312BE" w:rsidRDefault="004407F8"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Pust ut fullstendig</w:t>
            </w:r>
          </w:p>
          <w:p w14:paraId="3F05E3A2" w14:textId="0265D4A4" w:rsidR="00B84FD6" w:rsidRPr="00AC320E" w:rsidRDefault="004407F8" w:rsidP="009C548F">
            <w:pPr>
              <w:pStyle w:val="Table"/>
              <w:widowControl w:val="0"/>
              <w:spacing w:before="0" w:after="0"/>
              <w:rPr>
                <w:rFonts w:ascii="Times New Roman" w:hAnsi="Times New Roman"/>
                <w:szCs w:val="20"/>
                <w:u w:val="single"/>
                <w:lang w:val="nb-NO"/>
              </w:rPr>
            </w:pPr>
            <w:r w:rsidRPr="00AC320E">
              <w:rPr>
                <w:rFonts w:ascii="Times New Roman" w:hAnsi="Times New Roman"/>
                <w:szCs w:val="20"/>
                <w:u w:val="single"/>
                <w:lang w:val="nb-NO"/>
              </w:rPr>
              <w:t>Ikke blås inn i inhalatoren</w:t>
            </w:r>
            <w:r w:rsidR="00914C40" w:rsidRPr="00AC320E">
              <w:rPr>
                <w:rFonts w:ascii="Times New Roman" w:hAnsi="Times New Roman"/>
                <w:szCs w:val="20"/>
                <w:u w:val="single"/>
                <w:lang w:val="nb-NO"/>
              </w:rPr>
              <w:t>.</w:t>
            </w:r>
          </w:p>
        </w:tc>
        <w:tc>
          <w:tcPr>
            <w:tcW w:w="2415" w:type="dxa"/>
            <w:tcBorders>
              <w:top w:val="nil"/>
              <w:left w:val="single" w:sz="24" w:space="0" w:color="808080"/>
              <w:bottom w:val="nil"/>
              <w:right w:val="single" w:sz="24" w:space="0" w:color="808080"/>
            </w:tcBorders>
            <w:hideMark/>
          </w:tcPr>
          <w:p w14:paraId="5FFA869B" w14:textId="3F173855" w:rsidR="00B84FD6" w:rsidRPr="006312BE" w:rsidRDefault="004407F8"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Sjekk at kapselen er tom</w:t>
            </w:r>
          </w:p>
          <w:p w14:paraId="068B5B12" w14:textId="77777777" w:rsidR="00B84FD6"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Åpne inhalatoren og se om det er noe pulver igjen i kapselen</w:t>
            </w:r>
            <w:r w:rsidR="00914C40" w:rsidRPr="006312BE">
              <w:rPr>
                <w:rFonts w:ascii="Times New Roman" w:hAnsi="Times New Roman"/>
                <w:szCs w:val="20"/>
                <w:lang w:val="nb-NO"/>
              </w:rPr>
              <w:t>.</w:t>
            </w:r>
          </w:p>
          <w:p w14:paraId="317C492A" w14:textId="77777777" w:rsidR="00443D93" w:rsidRDefault="00443D93" w:rsidP="009C548F">
            <w:pPr>
              <w:pStyle w:val="Table"/>
              <w:widowControl w:val="0"/>
              <w:spacing w:before="0" w:after="0"/>
              <w:rPr>
                <w:rFonts w:ascii="Times New Roman" w:hAnsi="Times New Roman"/>
                <w:szCs w:val="20"/>
                <w:lang w:val="nb-NO"/>
              </w:rPr>
            </w:pPr>
          </w:p>
          <w:p w14:paraId="72DF79E8" w14:textId="77777777" w:rsidR="00443D93" w:rsidRPr="006312BE" w:rsidRDefault="00443D93"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Dersom det er pulver igjen i kapselen:</w:t>
            </w:r>
          </w:p>
          <w:p w14:paraId="0254B54B" w14:textId="77777777" w:rsidR="00443D93" w:rsidRPr="006312BE" w:rsidRDefault="00443D93" w:rsidP="009C548F">
            <w:pPr>
              <w:pStyle w:val="Table"/>
              <w:widowControl w:val="0"/>
              <w:numPr>
                <w:ilvl w:val="0"/>
                <w:numId w:val="30"/>
              </w:numPr>
              <w:spacing w:before="0" w:after="0"/>
              <w:rPr>
                <w:rFonts w:ascii="Times New Roman" w:hAnsi="Times New Roman"/>
                <w:szCs w:val="20"/>
                <w:lang w:val="nb-NO"/>
              </w:rPr>
            </w:pPr>
            <w:r w:rsidRPr="006312BE">
              <w:rPr>
                <w:rFonts w:ascii="Times New Roman" w:hAnsi="Times New Roman"/>
                <w:szCs w:val="20"/>
                <w:lang w:val="nb-NO"/>
              </w:rPr>
              <w:t>Lukk inhalatoren.</w:t>
            </w:r>
          </w:p>
          <w:p w14:paraId="290AD076" w14:textId="06BBA30A" w:rsidR="00443D93" w:rsidRPr="006312BE" w:rsidRDefault="00443D93" w:rsidP="009C548F">
            <w:pPr>
              <w:pStyle w:val="Table"/>
              <w:widowControl w:val="0"/>
              <w:numPr>
                <w:ilvl w:val="0"/>
                <w:numId w:val="30"/>
              </w:numPr>
              <w:spacing w:before="0" w:after="0"/>
              <w:rPr>
                <w:rFonts w:ascii="Times New Roman" w:hAnsi="Times New Roman"/>
                <w:szCs w:val="20"/>
                <w:lang w:val="nb-NO"/>
              </w:rPr>
            </w:pPr>
            <w:r w:rsidRPr="006312BE">
              <w:rPr>
                <w:rFonts w:ascii="Times New Roman" w:hAnsi="Times New Roman"/>
                <w:szCs w:val="20"/>
                <w:lang w:val="nb-NO"/>
              </w:rPr>
              <w:t>Gjenta trinn 3a til 3d.</w:t>
            </w:r>
          </w:p>
        </w:tc>
      </w:tr>
      <w:tr w:rsidR="00B84FD6" w:rsidRPr="00701B7E" w14:paraId="46C54009" w14:textId="77777777" w:rsidTr="00750B78">
        <w:trPr>
          <w:cantSplit/>
        </w:trPr>
        <w:tc>
          <w:tcPr>
            <w:tcW w:w="2376" w:type="dxa"/>
            <w:tcBorders>
              <w:top w:val="nil"/>
              <w:left w:val="single" w:sz="24" w:space="0" w:color="808080"/>
              <w:bottom w:val="nil"/>
              <w:right w:val="single" w:sz="24" w:space="0" w:color="808080"/>
            </w:tcBorders>
            <w:hideMark/>
          </w:tcPr>
          <w:p w14:paraId="5F800BD3" w14:textId="42E9FD1A" w:rsidR="00B84FD6" w:rsidRPr="006312BE" w:rsidRDefault="00CF56C5" w:rsidP="009C548F">
            <w:pPr>
              <w:pStyle w:val="Table"/>
              <w:keepNext/>
              <w:keepLines w:val="0"/>
              <w:widowControl w:val="0"/>
              <w:spacing w:before="0" w:after="0"/>
              <w:rPr>
                <w:rFonts w:ascii="Times New Roman" w:hAnsi="Times New Roman"/>
                <w:szCs w:val="20"/>
                <w:lang w:val="nb-NO"/>
              </w:rPr>
            </w:pPr>
            <w:r w:rsidRPr="006312BE">
              <w:rPr>
                <w:noProof/>
                <w:lang w:eastAsia="en-US"/>
              </w:rPr>
              <w:drawing>
                <wp:inline distT="0" distB="0" distL="0" distR="0" wp14:anchorId="36F4E179" wp14:editId="6B7ABA84">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4E528D12" w14:textId="29990B1A" w:rsidR="00B84FD6" w:rsidRPr="006312BE" w:rsidRDefault="00453935"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Du skal høre en lyd når det stikkes hull på kapselen</w:t>
            </w:r>
            <w:r w:rsidR="00914C40" w:rsidRPr="006312BE">
              <w:rPr>
                <w:rFonts w:ascii="Times New Roman" w:hAnsi="Times New Roman"/>
                <w:szCs w:val="20"/>
                <w:lang w:val="nb-NO"/>
              </w:rPr>
              <w:t>.</w:t>
            </w:r>
          </w:p>
          <w:p w14:paraId="4FFAC933" w14:textId="7FFC83E9" w:rsidR="00B84FD6" w:rsidRPr="00AC320E" w:rsidRDefault="00453935" w:rsidP="009C548F">
            <w:pPr>
              <w:pStyle w:val="Table"/>
              <w:widowControl w:val="0"/>
              <w:spacing w:before="0" w:after="0"/>
              <w:rPr>
                <w:rFonts w:ascii="Times New Roman" w:hAnsi="Times New Roman"/>
                <w:szCs w:val="20"/>
                <w:u w:val="single"/>
                <w:lang w:val="nb-NO"/>
              </w:rPr>
            </w:pPr>
            <w:r w:rsidRPr="00AC320E">
              <w:rPr>
                <w:rFonts w:ascii="Times New Roman" w:hAnsi="Times New Roman"/>
                <w:szCs w:val="20"/>
                <w:u w:val="single"/>
                <w:lang w:val="nb-NO"/>
              </w:rPr>
              <w:t>Stikk hull på kapselen kun én gang</w:t>
            </w:r>
            <w:r w:rsidR="00914C40" w:rsidRPr="00AC320E">
              <w:rPr>
                <w:rFonts w:ascii="Times New Roman" w:hAnsi="Times New Roman"/>
                <w:szCs w:val="20"/>
                <w:u w:val="single"/>
                <w:lang w:val="nb-NO"/>
              </w:rPr>
              <w:t>.</w:t>
            </w:r>
          </w:p>
        </w:tc>
        <w:tc>
          <w:tcPr>
            <w:tcW w:w="2268" w:type="dxa"/>
            <w:tcBorders>
              <w:top w:val="nil"/>
              <w:left w:val="single" w:sz="24" w:space="0" w:color="808080"/>
              <w:bottom w:val="nil"/>
              <w:right w:val="single" w:sz="24" w:space="0" w:color="808080"/>
            </w:tcBorders>
            <w:hideMark/>
          </w:tcPr>
          <w:p w14:paraId="63058550" w14:textId="77777777" w:rsidR="00B84FD6" w:rsidRPr="006312BE" w:rsidRDefault="00CF56C5" w:rsidP="009C548F">
            <w:pPr>
              <w:pStyle w:val="Table"/>
              <w:keepNext/>
              <w:keepLines w:val="0"/>
              <w:widowControl w:val="0"/>
              <w:spacing w:before="0" w:after="0"/>
              <w:rPr>
                <w:rFonts w:ascii="Times New Roman" w:hAnsi="Times New Roman"/>
                <w:szCs w:val="20"/>
                <w:lang w:val="nb-NO"/>
              </w:rPr>
            </w:pPr>
            <w:r w:rsidRPr="006312BE">
              <w:rPr>
                <w:noProof/>
                <w:lang w:eastAsia="en-US"/>
              </w:rPr>
              <w:drawing>
                <wp:inline distT="0" distB="0" distL="0" distR="0" wp14:anchorId="5E5258CE" wp14:editId="1825C49C">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1C3E6141" w14:textId="77777777" w:rsidR="00443D93" w:rsidRPr="006312BE" w:rsidRDefault="00443D93" w:rsidP="009C548F">
            <w:pPr>
              <w:pStyle w:val="Table"/>
              <w:widowControl w:val="0"/>
              <w:spacing w:before="0" w:after="0"/>
              <w:jc w:val="center"/>
              <w:rPr>
                <w:rFonts w:ascii="Times New Roman" w:hAnsi="Times New Roman"/>
                <w:szCs w:val="20"/>
                <w:lang w:val="nb-NO"/>
              </w:rPr>
            </w:pPr>
            <w:r w:rsidRPr="006312BE">
              <w:rPr>
                <w:noProof/>
                <w:lang w:eastAsia="en-US"/>
              </w:rPr>
              <w:drawing>
                <wp:inline distT="0" distB="0" distL="0" distR="0" wp14:anchorId="1CDF437B" wp14:editId="3C2C8513">
                  <wp:extent cx="1346200" cy="25400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2025C9D1" w14:textId="77777777" w:rsidR="00443D93" w:rsidRPr="00AC320E" w:rsidRDefault="00443D93" w:rsidP="009C548F">
            <w:pPr>
              <w:pStyle w:val="Table"/>
              <w:widowControl w:val="0"/>
              <w:tabs>
                <w:tab w:val="clear" w:pos="284"/>
                <w:tab w:val="left" w:pos="1449"/>
              </w:tabs>
              <w:spacing w:before="0" w:after="0"/>
              <w:rPr>
                <w:rFonts w:ascii="Times New Roman" w:hAnsi="Times New Roman"/>
                <w:b/>
                <w:szCs w:val="20"/>
                <w:lang w:val="nb-NO"/>
              </w:rPr>
            </w:pPr>
            <w:r w:rsidRPr="00AC320E">
              <w:rPr>
                <w:rFonts w:ascii="Times New Roman" w:hAnsi="Times New Roman"/>
                <w:b/>
                <w:szCs w:val="20"/>
                <w:lang w:val="nb-NO"/>
              </w:rPr>
              <w:t>Gjenværende</w:t>
            </w:r>
            <w:r w:rsidRPr="00AC320E">
              <w:rPr>
                <w:rFonts w:ascii="Times New Roman" w:hAnsi="Times New Roman"/>
                <w:b/>
                <w:szCs w:val="20"/>
                <w:lang w:val="nb-NO"/>
              </w:rPr>
              <w:tab/>
              <w:t>Tom</w:t>
            </w:r>
          </w:p>
          <w:p w14:paraId="182461B6" w14:textId="290C85D0" w:rsidR="00B84FD6" w:rsidRPr="006312BE" w:rsidRDefault="00443D93" w:rsidP="009C548F">
            <w:pPr>
              <w:pStyle w:val="Table"/>
              <w:widowControl w:val="0"/>
              <w:spacing w:before="0" w:after="0"/>
              <w:rPr>
                <w:rFonts w:ascii="Times New Roman" w:hAnsi="Times New Roman"/>
                <w:b/>
                <w:szCs w:val="20"/>
                <w:lang w:val="nb-NO"/>
              </w:rPr>
            </w:pPr>
            <w:r w:rsidRPr="00AC320E">
              <w:rPr>
                <w:rFonts w:ascii="Times New Roman" w:hAnsi="Times New Roman"/>
                <w:b/>
                <w:szCs w:val="20"/>
                <w:lang w:val="nb-NO"/>
              </w:rPr>
              <w:t>pulver</w:t>
            </w:r>
            <w:r w:rsidRPr="006312BE" w:rsidDel="00443D93">
              <w:rPr>
                <w:rFonts w:ascii="Times New Roman" w:hAnsi="Times New Roman"/>
                <w:szCs w:val="20"/>
                <w:lang w:val="nb-NO"/>
              </w:rPr>
              <w:t xml:space="preserve"> </w:t>
            </w:r>
          </w:p>
        </w:tc>
      </w:tr>
      <w:tr w:rsidR="00B84FD6" w:rsidRPr="009C548F" w14:paraId="594AF9BA" w14:textId="77777777" w:rsidTr="00750B78">
        <w:trPr>
          <w:cantSplit/>
        </w:trPr>
        <w:tc>
          <w:tcPr>
            <w:tcW w:w="2376" w:type="dxa"/>
            <w:tcBorders>
              <w:top w:val="nil"/>
              <w:left w:val="single" w:sz="24" w:space="0" w:color="808080"/>
              <w:bottom w:val="nil"/>
              <w:right w:val="single" w:sz="24" w:space="0" w:color="808080"/>
            </w:tcBorders>
            <w:hideMark/>
          </w:tcPr>
          <w:p w14:paraId="18366699" w14:textId="720CBA9C" w:rsidR="00B84FD6" w:rsidRPr="006312BE" w:rsidRDefault="008753A8" w:rsidP="009C548F">
            <w:pPr>
              <w:pStyle w:val="Table"/>
              <w:widowControl w:val="0"/>
              <w:spacing w:before="0" w:after="0"/>
              <w:rPr>
                <w:rFonts w:ascii="Times New Roman" w:eastAsia="Calibri"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1b:</w:t>
            </w:r>
          </w:p>
          <w:p w14:paraId="7A0AC070" w14:textId="02BD4972" w:rsidR="00B84FD6" w:rsidRPr="006312BE" w:rsidRDefault="008753A8" w:rsidP="009C548F">
            <w:pPr>
              <w:pStyle w:val="Table"/>
              <w:widowControl w:val="0"/>
              <w:spacing w:before="0" w:after="0"/>
              <w:rPr>
                <w:rFonts w:ascii="Times New Roman" w:hAnsi="Times New Roman"/>
                <w:szCs w:val="20"/>
                <w:lang w:val="nb-NO"/>
              </w:rPr>
            </w:pPr>
            <w:r w:rsidRPr="006312BE">
              <w:rPr>
                <w:rFonts w:ascii="Times New Roman" w:hAnsi="Times New Roman"/>
                <w:b/>
                <w:szCs w:val="20"/>
                <w:lang w:val="nb-NO"/>
              </w:rPr>
              <w:t>Åpne</w:t>
            </w:r>
            <w:r w:rsidR="00914C40" w:rsidRPr="006312BE">
              <w:rPr>
                <w:rFonts w:ascii="Times New Roman" w:hAnsi="Times New Roman"/>
                <w:b/>
                <w:szCs w:val="20"/>
                <w:lang w:val="nb-NO"/>
              </w:rPr>
              <w:t xml:space="preserve"> inhal</w:t>
            </w:r>
            <w:r w:rsidRPr="006312BE">
              <w:rPr>
                <w:rFonts w:ascii="Times New Roman" w:hAnsi="Times New Roman"/>
                <w:b/>
                <w:szCs w:val="20"/>
                <w:lang w:val="nb-NO"/>
              </w:rPr>
              <w:t>atoren</w:t>
            </w:r>
          </w:p>
        </w:tc>
        <w:tc>
          <w:tcPr>
            <w:tcW w:w="2268" w:type="dxa"/>
            <w:tcBorders>
              <w:top w:val="nil"/>
              <w:left w:val="single" w:sz="24" w:space="0" w:color="808080"/>
              <w:bottom w:val="nil"/>
              <w:right w:val="single" w:sz="24" w:space="0" w:color="808080"/>
            </w:tcBorders>
            <w:hideMark/>
          </w:tcPr>
          <w:p w14:paraId="0985861F" w14:textId="77777777" w:rsidR="00B84FD6" w:rsidRPr="006312BE" w:rsidRDefault="00CF56C5" w:rsidP="009C548F">
            <w:pPr>
              <w:pStyle w:val="Table"/>
              <w:widowControl w:val="0"/>
              <w:spacing w:before="0" w:after="0"/>
              <w:rPr>
                <w:rFonts w:ascii="Times New Roman" w:hAnsi="Times New Roman"/>
                <w:szCs w:val="20"/>
                <w:lang w:val="nb-NO"/>
              </w:rPr>
            </w:pPr>
            <w:r w:rsidRPr="006312BE">
              <w:rPr>
                <w:noProof/>
                <w:lang w:eastAsia="en-US"/>
              </w:rPr>
              <w:drawing>
                <wp:inline distT="0" distB="0" distL="0" distR="0" wp14:anchorId="7BF44C1E" wp14:editId="6619049F">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6277096F" w14:textId="603A557B" w:rsidR="00B84FD6" w:rsidRPr="006312BE"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2b:</w:t>
            </w:r>
          </w:p>
          <w:p w14:paraId="0BB1CDAE" w14:textId="01F0A559" w:rsidR="00B84FD6" w:rsidRPr="006312BE"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b/>
                <w:szCs w:val="20"/>
                <w:lang w:val="nb-NO"/>
              </w:rPr>
              <w:t>Slipp</w:t>
            </w:r>
            <w:r w:rsidR="00914C40" w:rsidRPr="006312BE">
              <w:rPr>
                <w:rFonts w:ascii="Times New Roman" w:hAnsi="Times New Roman"/>
                <w:b/>
                <w:szCs w:val="20"/>
                <w:lang w:val="nb-NO"/>
              </w:rPr>
              <w:t xml:space="preserve"> side</w:t>
            </w:r>
            <w:r w:rsidRPr="006312BE">
              <w:rPr>
                <w:rFonts w:ascii="Times New Roman" w:hAnsi="Times New Roman"/>
                <w:b/>
                <w:szCs w:val="20"/>
                <w:lang w:val="nb-NO"/>
              </w:rPr>
              <w:t>knappene</w:t>
            </w:r>
          </w:p>
        </w:tc>
        <w:tc>
          <w:tcPr>
            <w:tcW w:w="2268" w:type="dxa"/>
            <w:tcBorders>
              <w:top w:val="nil"/>
              <w:left w:val="single" w:sz="24" w:space="0" w:color="808080"/>
              <w:bottom w:val="nil"/>
              <w:right w:val="single" w:sz="24" w:space="0" w:color="808080"/>
            </w:tcBorders>
            <w:hideMark/>
          </w:tcPr>
          <w:p w14:paraId="3F2C4455" w14:textId="7434113C" w:rsidR="00B84FD6" w:rsidRPr="006312BE"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3b:</w:t>
            </w:r>
          </w:p>
          <w:p w14:paraId="20464C98" w14:textId="2A0680BE" w:rsidR="00B84FD6" w:rsidRPr="006312BE" w:rsidRDefault="00914C40"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Inhale</w:t>
            </w:r>
            <w:r w:rsidR="00DB2AFB" w:rsidRPr="006312BE">
              <w:rPr>
                <w:rFonts w:ascii="Times New Roman" w:hAnsi="Times New Roman"/>
                <w:b/>
                <w:szCs w:val="20"/>
                <w:lang w:val="nb-NO"/>
              </w:rPr>
              <w:t>r</w:t>
            </w:r>
            <w:r w:rsidRPr="006312BE">
              <w:rPr>
                <w:rFonts w:ascii="Times New Roman" w:hAnsi="Times New Roman"/>
                <w:b/>
                <w:szCs w:val="20"/>
                <w:lang w:val="nb-NO"/>
              </w:rPr>
              <w:t xml:space="preserve"> </w:t>
            </w:r>
            <w:r w:rsidR="00DB2AFB" w:rsidRPr="006312BE">
              <w:rPr>
                <w:rFonts w:ascii="Times New Roman" w:hAnsi="Times New Roman"/>
                <w:b/>
                <w:szCs w:val="20"/>
                <w:lang w:val="nb-NO"/>
              </w:rPr>
              <w:t>legemidlet</w:t>
            </w:r>
            <w:r w:rsidR="00AC4D5B">
              <w:rPr>
                <w:rFonts w:ascii="Times New Roman" w:hAnsi="Times New Roman"/>
                <w:b/>
                <w:szCs w:val="20"/>
                <w:lang w:val="nb-NO"/>
              </w:rPr>
              <w:t xml:space="preserve"> dypt</w:t>
            </w:r>
            <w:r w:rsidR="00A43E64">
              <w:rPr>
                <w:rFonts w:ascii="Times New Roman" w:hAnsi="Times New Roman"/>
                <w:b/>
                <w:szCs w:val="20"/>
                <w:lang w:val="nb-NO"/>
              </w:rPr>
              <w:t xml:space="preserve"> inn</w:t>
            </w:r>
          </w:p>
          <w:p w14:paraId="43F52348" w14:textId="00CB9197" w:rsidR="00B84FD6" w:rsidRPr="006312BE" w:rsidRDefault="00914C40"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 xml:space="preserve">Hold </w:t>
            </w:r>
            <w:r w:rsidR="00DB2AFB" w:rsidRPr="006312BE">
              <w:rPr>
                <w:rFonts w:ascii="Times New Roman" w:hAnsi="Times New Roman"/>
                <w:szCs w:val="20"/>
                <w:lang w:val="nb-NO"/>
              </w:rPr>
              <w:t>inhalatoren som vist på bildet</w:t>
            </w:r>
            <w:r w:rsidRPr="006312BE">
              <w:rPr>
                <w:rFonts w:ascii="Times New Roman" w:hAnsi="Times New Roman"/>
                <w:szCs w:val="20"/>
                <w:lang w:val="nb-NO"/>
              </w:rPr>
              <w:t>.</w:t>
            </w:r>
          </w:p>
          <w:p w14:paraId="2E57669C" w14:textId="7190A93E" w:rsidR="00B84FD6" w:rsidRPr="006312BE" w:rsidRDefault="00DB2AFB" w:rsidP="009C548F">
            <w:pPr>
              <w:pStyle w:val="Text"/>
              <w:widowControl w:val="0"/>
              <w:spacing w:before="0"/>
              <w:jc w:val="left"/>
              <w:rPr>
                <w:sz w:val="20"/>
                <w:lang w:val="nb-NO"/>
              </w:rPr>
            </w:pPr>
            <w:r w:rsidRPr="006312BE">
              <w:rPr>
                <w:sz w:val="20"/>
                <w:lang w:val="nb-NO"/>
              </w:rPr>
              <w:t>Ta munnstykket i munnen og lukk leppene tett rundt det</w:t>
            </w:r>
            <w:r w:rsidR="00914C40" w:rsidRPr="006312BE">
              <w:rPr>
                <w:sz w:val="20"/>
                <w:lang w:val="nb-NO"/>
              </w:rPr>
              <w:t>.</w:t>
            </w:r>
          </w:p>
          <w:p w14:paraId="6A084643" w14:textId="2896E77A" w:rsidR="00B84FD6" w:rsidRPr="006312BE"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szCs w:val="20"/>
                <w:u w:val="single"/>
                <w:lang w:val="nb-NO"/>
              </w:rPr>
              <w:t xml:space="preserve">Ikke trykk på </w:t>
            </w:r>
            <w:r w:rsidR="00914C40" w:rsidRPr="006312BE">
              <w:rPr>
                <w:rFonts w:ascii="Times New Roman" w:hAnsi="Times New Roman"/>
                <w:szCs w:val="20"/>
                <w:u w:val="single"/>
                <w:lang w:val="nb-NO"/>
              </w:rPr>
              <w:t>side</w:t>
            </w:r>
            <w:r w:rsidRPr="006312BE">
              <w:rPr>
                <w:rFonts w:ascii="Times New Roman" w:hAnsi="Times New Roman"/>
                <w:szCs w:val="20"/>
                <w:u w:val="single"/>
                <w:lang w:val="nb-NO"/>
              </w:rPr>
              <w:t>knappene</w:t>
            </w:r>
            <w:r w:rsidR="00914C40" w:rsidRPr="006312BE">
              <w:rPr>
                <w:rFonts w:ascii="Times New Roman" w:hAnsi="Times New Roman"/>
                <w:szCs w:val="20"/>
                <w:lang w:val="nb-NO"/>
              </w:rPr>
              <w:t>.</w:t>
            </w:r>
          </w:p>
        </w:tc>
        <w:tc>
          <w:tcPr>
            <w:tcW w:w="2415" w:type="dxa"/>
            <w:tcBorders>
              <w:top w:val="nil"/>
              <w:left w:val="single" w:sz="24" w:space="0" w:color="808080"/>
              <w:bottom w:val="nil"/>
              <w:right w:val="single" w:sz="24" w:space="0" w:color="808080"/>
            </w:tcBorders>
            <w:hideMark/>
          </w:tcPr>
          <w:p w14:paraId="66049813" w14:textId="3DA477CE" w:rsidR="00B84FD6" w:rsidRPr="006312BE" w:rsidRDefault="00B84FD6" w:rsidP="009C548F">
            <w:pPr>
              <w:pStyle w:val="Table"/>
              <w:widowControl w:val="0"/>
              <w:spacing w:before="0" w:after="0"/>
              <w:rPr>
                <w:rFonts w:ascii="Times New Roman" w:hAnsi="Times New Roman"/>
                <w:b/>
                <w:szCs w:val="20"/>
                <w:lang w:val="nb-NO"/>
              </w:rPr>
            </w:pPr>
          </w:p>
        </w:tc>
      </w:tr>
      <w:tr w:rsidR="00B84FD6" w:rsidRPr="00BB132A" w14:paraId="72DA3D7B" w14:textId="77777777" w:rsidTr="00750B78">
        <w:trPr>
          <w:cantSplit/>
        </w:trPr>
        <w:tc>
          <w:tcPr>
            <w:tcW w:w="2376" w:type="dxa"/>
            <w:tcBorders>
              <w:top w:val="nil"/>
              <w:left w:val="single" w:sz="24" w:space="0" w:color="808080"/>
              <w:bottom w:val="nil"/>
              <w:right w:val="single" w:sz="24" w:space="0" w:color="808080"/>
            </w:tcBorders>
            <w:hideMark/>
          </w:tcPr>
          <w:p w14:paraId="2C5B32D5" w14:textId="77777777" w:rsidR="00B84FD6" w:rsidRPr="006312BE" w:rsidRDefault="00B84FD6" w:rsidP="009C548F">
            <w:pPr>
              <w:pStyle w:val="Text"/>
              <w:keepNext/>
              <w:widowControl w:val="0"/>
              <w:spacing w:before="0"/>
              <w:jc w:val="center"/>
              <w:rPr>
                <w:sz w:val="20"/>
                <w:lang w:val="nb-NO" w:eastAsia="en-US"/>
              </w:rPr>
            </w:pPr>
          </w:p>
          <w:p w14:paraId="41B9DC30" w14:textId="77777777" w:rsidR="00B84FD6" w:rsidRPr="006312BE" w:rsidRDefault="00CF56C5" w:rsidP="009C548F">
            <w:pPr>
              <w:pStyle w:val="Text"/>
              <w:keepNext/>
              <w:widowControl w:val="0"/>
              <w:spacing w:before="0"/>
              <w:jc w:val="center"/>
              <w:rPr>
                <w:sz w:val="20"/>
                <w:lang w:val="nb-NO"/>
              </w:rPr>
            </w:pPr>
            <w:r w:rsidRPr="006312BE">
              <w:rPr>
                <w:noProof/>
                <w:lang w:eastAsia="en-US"/>
              </w:rPr>
              <w:drawing>
                <wp:inline distT="0" distB="0" distL="0" distR="0" wp14:anchorId="111D802C" wp14:editId="33CAD26E">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1240E9DE" w14:textId="77777777" w:rsidR="00B84FD6" w:rsidRPr="006312BE" w:rsidRDefault="00B84FD6" w:rsidP="009C548F">
            <w:pPr>
              <w:pStyle w:val="Table"/>
              <w:keepNext/>
              <w:keepLines w:val="0"/>
              <w:widowControl w:val="0"/>
              <w:spacing w:before="0" w:after="0"/>
              <w:rPr>
                <w:rFonts w:ascii="Times New Roman" w:hAnsi="Times New Roman"/>
                <w:szCs w:val="20"/>
                <w:lang w:val="nb-NO"/>
              </w:rPr>
            </w:pPr>
          </w:p>
        </w:tc>
        <w:tc>
          <w:tcPr>
            <w:tcW w:w="2268" w:type="dxa"/>
            <w:tcBorders>
              <w:top w:val="nil"/>
              <w:left w:val="single" w:sz="24" w:space="0" w:color="808080"/>
              <w:bottom w:val="nil"/>
              <w:right w:val="single" w:sz="24" w:space="0" w:color="808080"/>
            </w:tcBorders>
            <w:hideMark/>
          </w:tcPr>
          <w:p w14:paraId="5F58A79D" w14:textId="030A38BF" w:rsidR="00B84FD6" w:rsidRPr="006312BE" w:rsidRDefault="00DB2AFB" w:rsidP="009C548F">
            <w:pPr>
              <w:pStyle w:val="Table"/>
              <w:keepNext/>
              <w:keepLines w:val="0"/>
              <w:widowControl w:val="0"/>
              <w:spacing w:before="0" w:after="0"/>
              <w:rPr>
                <w:rFonts w:ascii="Times New Roman" w:hAnsi="Times New Roman"/>
                <w:szCs w:val="20"/>
                <w:lang w:val="nb-NO"/>
              </w:rPr>
            </w:pPr>
            <w:r w:rsidRPr="006312BE">
              <w:rPr>
                <w:rFonts w:ascii="Times New Roman" w:hAnsi="Times New Roman"/>
                <w:szCs w:val="20"/>
                <w:lang w:val="nb-NO"/>
              </w:rPr>
              <w:t>Pust inn hurtig og så dypt du kan</w:t>
            </w:r>
            <w:r w:rsidR="00914C40" w:rsidRPr="006312BE">
              <w:rPr>
                <w:rFonts w:ascii="Times New Roman" w:hAnsi="Times New Roman"/>
                <w:szCs w:val="20"/>
                <w:lang w:val="nb-NO"/>
              </w:rPr>
              <w:t>.</w:t>
            </w:r>
          </w:p>
          <w:p w14:paraId="67231430" w14:textId="5195C3A8" w:rsidR="00B84FD6" w:rsidRPr="006312BE" w:rsidRDefault="00DB2AFB" w:rsidP="009C548F">
            <w:pPr>
              <w:pStyle w:val="Text"/>
              <w:keepNext/>
              <w:widowControl w:val="0"/>
              <w:spacing w:before="0"/>
              <w:jc w:val="left"/>
              <w:rPr>
                <w:sz w:val="20"/>
                <w:lang w:val="nb-NO"/>
              </w:rPr>
            </w:pPr>
            <w:r w:rsidRPr="006312BE">
              <w:rPr>
                <w:sz w:val="20"/>
                <w:lang w:val="nb-NO"/>
              </w:rPr>
              <w:t>Under inhalering skal du høre en surrende lyd</w:t>
            </w:r>
            <w:r w:rsidR="00914C40" w:rsidRPr="006312BE">
              <w:rPr>
                <w:sz w:val="20"/>
                <w:lang w:val="nb-NO"/>
              </w:rPr>
              <w:t>.</w:t>
            </w:r>
          </w:p>
          <w:p w14:paraId="47CA73B1" w14:textId="05F825DE" w:rsidR="00B84FD6" w:rsidRPr="006312BE" w:rsidRDefault="00DB2AFB" w:rsidP="009C548F">
            <w:pPr>
              <w:pStyle w:val="Table"/>
              <w:keepNext/>
              <w:keepLines w:val="0"/>
              <w:widowControl w:val="0"/>
              <w:spacing w:before="0" w:after="0"/>
              <w:rPr>
                <w:rFonts w:ascii="Times New Roman" w:hAnsi="Times New Roman"/>
                <w:szCs w:val="20"/>
                <w:lang w:val="nb-NO"/>
              </w:rPr>
            </w:pPr>
            <w:r w:rsidRPr="006312BE">
              <w:rPr>
                <w:rFonts w:ascii="Times New Roman" w:hAnsi="Times New Roman"/>
                <w:szCs w:val="20"/>
                <w:lang w:val="nb-NO"/>
              </w:rPr>
              <w:t>Det kan hende du smaker legemiddelet når du inhalerer</w:t>
            </w:r>
            <w:r w:rsidR="00914C40" w:rsidRPr="006312BE">
              <w:rPr>
                <w:rFonts w:ascii="Times New Roman" w:hAnsi="Times New Roman"/>
                <w:szCs w:val="20"/>
                <w:lang w:val="nb-NO"/>
              </w:rPr>
              <w:t>.</w:t>
            </w:r>
          </w:p>
        </w:tc>
        <w:tc>
          <w:tcPr>
            <w:tcW w:w="2415" w:type="dxa"/>
            <w:tcBorders>
              <w:top w:val="nil"/>
              <w:left w:val="single" w:sz="24" w:space="0" w:color="808080"/>
              <w:bottom w:val="nil"/>
              <w:right w:val="single" w:sz="24" w:space="0" w:color="808080"/>
            </w:tcBorders>
            <w:hideMark/>
          </w:tcPr>
          <w:p w14:paraId="3CC5299D" w14:textId="77777777" w:rsidR="00B84FD6" w:rsidRPr="006312BE" w:rsidRDefault="00CF56C5" w:rsidP="009C548F">
            <w:pPr>
              <w:pStyle w:val="Table"/>
              <w:keepNext/>
              <w:keepLines w:val="0"/>
              <w:widowControl w:val="0"/>
              <w:spacing w:before="0" w:after="0"/>
              <w:rPr>
                <w:rFonts w:ascii="Times New Roman" w:hAnsi="Times New Roman"/>
                <w:szCs w:val="20"/>
                <w:lang w:val="nb-NO"/>
              </w:rPr>
            </w:pPr>
            <w:r w:rsidRPr="006312BE">
              <w:rPr>
                <w:noProof/>
                <w:lang w:eastAsia="en-US"/>
              </w:rPr>
              <w:drawing>
                <wp:inline distT="0" distB="0" distL="0" distR="0" wp14:anchorId="06F79384" wp14:editId="62E2E25A">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B84FD6" w:rsidRPr="00E42228" w14:paraId="2D670D23" w14:textId="77777777" w:rsidTr="00750B78">
        <w:tc>
          <w:tcPr>
            <w:tcW w:w="2376" w:type="dxa"/>
            <w:tcBorders>
              <w:top w:val="nil"/>
              <w:left w:val="single" w:sz="24" w:space="0" w:color="808080"/>
              <w:bottom w:val="nil"/>
              <w:right w:val="single" w:sz="24" w:space="0" w:color="808080"/>
            </w:tcBorders>
            <w:hideMark/>
          </w:tcPr>
          <w:p w14:paraId="39758288" w14:textId="33D38383" w:rsidR="00B84FD6" w:rsidRPr="006312BE"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1c:</w:t>
            </w:r>
          </w:p>
          <w:p w14:paraId="6C1D7624" w14:textId="13A99DBB" w:rsidR="00B84FD6" w:rsidRPr="006312BE" w:rsidRDefault="00DB2AFB"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Ta ut kapsel fra blister</w:t>
            </w:r>
          </w:p>
          <w:p w14:paraId="414A4202" w14:textId="0B94AB6C" w:rsidR="00B84FD6" w:rsidRPr="006312BE" w:rsidRDefault="00914C40"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Separ</w:t>
            </w:r>
            <w:r w:rsidR="00DB2AFB" w:rsidRPr="006312BE">
              <w:rPr>
                <w:rFonts w:ascii="Times New Roman" w:hAnsi="Times New Roman"/>
                <w:szCs w:val="20"/>
                <w:lang w:val="nb-NO"/>
              </w:rPr>
              <w:t>er én blisterenhet fra endoseblisterpakningen</w:t>
            </w:r>
            <w:r w:rsidRPr="006312BE">
              <w:rPr>
                <w:rFonts w:ascii="Times New Roman" w:hAnsi="Times New Roman"/>
                <w:szCs w:val="20"/>
                <w:lang w:val="nb-NO"/>
              </w:rPr>
              <w:t>.</w:t>
            </w:r>
          </w:p>
          <w:p w14:paraId="58D3152D" w14:textId="6ED860A0" w:rsidR="00B84FD6" w:rsidRPr="006312BE" w:rsidRDefault="00DB2AFB" w:rsidP="009C548F">
            <w:pPr>
              <w:pStyle w:val="Text"/>
              <w:widowControl w:val="0"/>
              <w:spacing w:before="0"/>
              <w:jc w:val="left"/>
              <w:rPr>
                <w:sz w:val="20"/>
                <w:lang w:val="nb-NO"/>
              </w:rPr>
            </w:pPr>
            <w:r w:rsidRPr="006312BE">
              <w:rPr>
                <w:sz w:val="20"/>
                <w:lang w:val="nb-NO"/>
              </w:rPr>
              <w:t>Riv av folien på blisteret og ta ut kapselen</w:t>
            </w:r>
            <w:r w:rsidR="00914C40" w:rsidRPr="006312BE">
              <w:rPr>
                <w:sz w:val="20"/>
                <w:lang w:val="nb-NO"/>
              </w:rPr>
              <w:t>.</w:t>
            </w:r>
          </w:p>
          <w:p w14:paraId="34E04002" w14:textId="22FF7C0B" w:rsidR="00B84FD6" w:rsidRPr="00AC320E" w:rsidRDefault="00DB2AFB" w:rsidP="009C548F">
            <w:pPr>
              <w:pStyle w:val="Table"/>
              <w:widowControl w:val="0"/>
              <w:spacing w:before="0" w:after="0"/>
              <w:rPr>
                <w:rFonts w:ascii="Times New Roman" w:hAnsi="Times New Roman"/>
                <w:szCs w:val="20"/>
                <w:u w:val="single"/>
                <w:lang w:val="nb-NO"/>
              </w:rPr>
            </w:pPr>
            <w:r w:rsidRPr="00AC320E">
              <w:rPr>
                <w:rFonts w:ascii="Times New Roman" w:hAnsi="Times New Roman"/>
                <w:szCs w:val="20"/>
                <w:u w:val="single"/>
                <w:lang w:val="nb-NO"/>
              </w:rPr>
              <w:t>Ikke trykk kapselen gjennom folien</w:t>
            </w:r>
            <w:r w:rsidR="00914C40" w:rsidRPr="00AC320E">
              <w:rPr>
                <w:rFonts w:ascii="Times New Roman" w:hAnsi="Times New Roman"/>
                <w:szCs w:val="20"/>
                <w:u w:val="single"/>
                <w:lang w:val="nb-NO"/>
              </w:rPr>
              <w:t>.</w:t>
            </w:r>
          </w:p>
          <w:p w14:paraId="1A044C58" w14:textId="2D6CD2F9" w:rsidR="00B84FD6" w:rsidRPr="006312BE" w:rsidRDefault="00DB2AFB" w:rsidP="009C548F">
            <w:pPr>
              <w:pStyle w:val="Text"/>
              <w:widowControl w:val="0"/>
              <w:spacing w:before="0"/>
              <w:jc w:val="left"/>
              <w:rPr>
                <w:b/>
                <w:sz w:val="20"/>
                <w:lang w:val="nb-NO"/>
              </w:rPr>
            </w:pPr>
            <w:r w:rsidRPr="00AC320E">
              <w:rPr>
                <w:rFonts w:eastAsia="Calibri"/>
                <w:sz w:val="20"/>
                <w:u w:val="single"/>
                <w:lang w:val="nb-NO"/>
              </w:rPr>
              <w:t>Ikke svelg kapselen</w:t>
            </w:r>
            <w:r w:rsidR="00914C40" w:rsidRPr="00AC320E">
              <w:rPr>
                <w:rFonts w:eastAsia="Calibri"/>
                <w:sz w:val="20"/>
                <w:u w:val="single"/>
                <w:lang w:val="nb-NO"/>
              </w:rPr>
              <w:t>.</w:t>
            </w:r>
          </w:p>
        </w:tc>
        <w:tc>
          <w:tcPr>
            <w:tcW w:w="2268" w:type="dxa"/>
            <w:tcBorders>
              <w:top w:val="nil"/>
              <w:left w:val="single" w:sz="24" w:space="0" w:color="808080"/>
              <w:bottom w:val="nil"/>
              <w:right w:val="single" w:sz="24" w:space="0" w:color="808080"/>
            </w:tcBorders>
          </w:tcPr>
          <w:p w14:paraId="31F1879D" w14:textId="77777777" w:rsidR="00B84FD6" w:rsidRPr="006312BE" w:rsidRDefault="00B84FD6" w:rsidP="009C548F">
            <w:pPr>
              <w:pStyle w:val="Table"/>
              <w:widowControl w:val="0"/>
              <w:spacing w:before="0" w:after="0"/>
              <w:rPr>
                <w:b/>
                <w:szCs w:val="20"/>
                <w:lang w:val="nb-NO"/>
              </w:rPr>
            </w:pPr>
          </w:p>
        </w:tc>
        <w:tc>
          <w:tcPr>
            <w:tcW w:w="2268" w:type="dxa"/>
            <w:tcBorders>
              <w:top w:val="nil"/>
              <w:left w:val="single" w:sz="24" w:space="0" w:color="808080"/>
              <w:bottom w:val="nil"/>
              <w:right w:val="single" w:sz="24" w:space="0" w:color="808080"/>
            </w:tcBorders>
            <w:hideMark/>
          </w:tcPr>
          <w:p w14:paraId="19EC5BFE" w14:textId="77777777" w:rsidR="00B84FD6" w:rsidRPr="006312BE" w:rsidRDefault="00CF56C5" w:rsidP="009C548F">
            <w:pPr>
              <w:pStyle w:val="Text"/>
              <w:widowControl w:val="0"/>
              <w:spacing w:before="0"/>
              <w:jc w:val="left"/>
              <w:rPr>
                <w:sz w:val="20"/>
                <w:lang w:val="nb-NO" w:eastAsia="en-US"/>
              </w:rPr>
            </w:pPr>
            <w:r w:rsidRPr="006312BE">
              <w:rPr>
                <w:noProof/>
                <w:sz w:val="20"/>
                <w:lang w:eastAsia="en-US"/>
              </w:rPr>
              <w:drawing>
                <wp:inline distT="0" distB="0" distL="0" distR="0" wp14:anchorId="351287C3" wp14:editId="22EF215A">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1B91DD77" w14:textId="66872D27" w:rsidR="00B84FD6" w:rsidRPr="006312BE"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3c:</w:t>
            </w:r>
          </w:p>
          <w:p w14:paraId="45E9EEEE" w14:textId="7073D44C" w:rsidR="00B84FD6" w:rsidRPr="006312BE" w:rsidRDefault="00914C40"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 xml:space="preserve">Hold </w:t>
            </w:r>
            <w:r w:rsidR="00DB2AFB" w:rsidRPr="006312BE">
              <w:rPr>
                <w:rFonts w:ascii="Times New Roman" w:hAnsi="Times New Roman"/>
                <w:b/>
                <w:szCs w:val="20"/>
                <w:lang w:val="nb-NO"/>
              </w:rPr>
              <w:t>pusten</w:t>
            </w:r>
          </w:p>
          <w:p w14:paraId="3A7FEBFD" w14:textId="21D3DE5D" w:rsidR="00B84FD6" w:rsidRPr="006312BE" w:rsidRDefault="00914C40" w:rsidP="009C548F">
            <w:pPr>
              <w:pStyle w:val="Text"/>
              <w:widowControl w:val="0"/>
              <w:spacing w:before="0"/>
              <w:jc w:val="left"/>
              <w:rPr>
                <w:sz w:val="20"/>
                <w:lang w:val="nb-NO"/>
              </w:rPr>
            </w:pPr>
            <w:r w:rsidRPr="006312BE">
              <w:rPr>
                <w:sz w:val="20"/>
                <w:lang w:val="nb-NO"/>
              </w:rPr>
              <w:t xml:space="preserve">Hold </w:t>
            </w:r>
            <w:r w:rsidR="00DB2AFB" w:rsidRPr="006312BE">
              <w:rPr>
                <w:sz w:val="20"/>
                <w:lang w:val="nb-NO"/>
              </w:rPr>
              <w:t xml:space="preserve">pusten i opptil </w:t>
            </w:r>
            <w:r w:rsidRPr="006312BE">
              <w:rPr>
                <w:sz w:val="20"/>
                <w:lang w:val="nb-NO"/>
              </w:rPr>
              <w:t>5 se</w:t>
            </w:r>
            <w:r w:rsidR="00DB2AFB" w:rsidRPr="006312BE">
              <w:rPr>
                <w:sz w:val="20"/>
                <w:lang w:val="nb-NO"/>
              </w:rPr>
              <w:t>kunder</w:t>
            </w:r>
            <w:r w:rsidRPr="006312BE">
              <w:rPr>
                <w:sz w:val="20"/>
                <w:lang w:val="nb-NO"/>
              </w:rPr>
              <w:t>.</w:t>
            </w:r>
          </w:p>
          <w:p w14:paraId="588D2658" w14:textId="77777777" w:rsidR="00B84FD6" w:rsidRPr="006312BE" w:rsidRDefault="00B84FD6" w:rsidP="009C548F">
            <w:pPr>
              <w:pStyle w:val="Text"/>
              <w:widowControl w:val="0"/>
              <w:spacing w:before="0"/>
              <w:jc w:val="left"/>
              <w:rPr>
                <w:sz w:val="20"/>
                <w:lang w:val="nb-NO"/>
              </w:rPr>
            </w:pPr>
          </w:p>
          <w:p w14:paraId="3A04EB37" w14:textId="77777777" w:rsidR="00B84FD6" w:rsidRPr="006312BE" w:rsidRDefault="00B84FD6" w:rsidP="009C548F">
            <w:pPr>
              <w:pStyle w:val="Text"/>
              <w:widowControl w:val="0"/>
              <w:spacing w:before="0"/>
              <w:jc w:val="left"/>
              <w:rPr>
                <w:sz w:val="20"/>
                <w:lang w:val="nb-NO"/>
              </w:rPr>
            </w:pPr>
          </w:p>
          <w:p w14:paraId="69C07060" w14:textId="10FA2809" w:rsidR="00B84FD6" w:rsidRPr="006312BE" w:rsidRDefault="00DB2AFB" w:rsidP="009C548F">
            <w:pPr>
              <w:pStyle w:val="Pa0"/>
              <w:widowControl w:val="0"/>
              <w:rPr>
                <w:rFonts w:ascii="Times New Roman" w:eastAsia="MS Mincho" w:hAnsi="Times New Roman" w:cs="Times New Roman"/>
                <w:sz w:val="20"/>
                <w:szCs w:val="20"/>
                <w:lang w:val="nb-NO"/>
              </w:rPr>
            </w:pPr>
            <w:r w:rsidRPr="006312BE">
              <w:rPr>
                <w:rFonts w:ascii="Times New Roman" w:eastAsia="MS Mincho" w:hAnsi="Times New Roman" w:cs="Times New Roman"/>
                <w:sz w:val="20"/>
                <w:szCs w:val="20"/>
                <w:lang w:val="nb-NO"/>
              </w:rPr>
              <w:t>Trinn 3d</w:t>
            </w:r>
            <w:r w:rsidR="00914C40" w:rsidRPr="006312BE">
              <w:rPr>
                <w:rFonts w:ascii="Times New Roman" w:eastAsia="MS Mincho" w:hAnsi="Times New Roman" w:cs="Times New Roman"/>
                <w:sz w:val="20"/>
                <w:szCs w:val="20"/>
                <w:lang w:val="nb-NO"/>
              </w:rPr>
              <w:t>:</w:t>
            </w:r>
          </w:p>
          <w:p w14:paraId="16A3F316" w14:textId="6D23CDDC" w:rsidR="00B84FD6" w:rsidRPr="006312BE" w:rsidRDefault="00DB2AFB" w:rsidP="009C548F">
            <w:pPr>
              <w:pStyle w:val="Pa0"/>
              <w:widowControl w:val="0"/>
              <w:rPr>
                <w:rFonts w:ascii="Times New Roman" w:eastAsia="MS Mincho" w:hAnsi="Times New Roman" w:cs="Times New Roman"/>
                <w:b/>
                <w:sz w:val="20"/>
                <w:szCs w:val="20"/>
                <w:lang w:val="nb-NO"/>
              </w:rPr>
            </w:pPr>
            <w:r w:rsidRPr="006312BE">
              <w:rPr>
                <w:rFonts w:ascii="Times New Roman" w:eastAsia="MS Mincho" w:hAnsi="Times New Roman" w:cs="Times New Roman"/>
                <w:b/>
                <w:sz w:val="20"/>
                <w:szCs w:val="20"/>
                <w:lang w:val="nb-NO"/>
              </w:rPr>
              <w:t>Skyll munnen</w:t>
            </w:r>
          </w:p>
          <w:p w14:paraId="2AB14F29" w14:textId="60C5C45A" w:rsidR="00B84FD6" w:rsidRPr="006312BE" w:rsidRDefault="00DB2AFB" w:rsidP="009C548F">
            <w:pPr>
              <w:pStyle w:val="Text"/>
              <w:widowControl w:val="0"/>
              <w:spacing w:before="0"/>
              <w:jc w:val="left"/>
              <w:rPr>
                <w:b/>
                <w:sz w:val="20"/>
                <w:lang w:val="nb-NO"/>
              </w:rPr>
            </w:pPr>
            <w:r w:rsidRPr="006312BE">
              <w:rPr>
                <w:sz w:val="20"/>
                <w:lang w:val="nb-NO"/>
              </w:rPr>
              <w:t>Skyll munnen med vann etter hver dose og spytt ut</w:t>
            </w:r>
            <w:r w:rsidR="00914C40" w:rsidRPr="006312BE">
              <w:rPr>
                <w:sz w:val="20"/>
                <w:lang w:val="nb-NO"/>
              </w:rPr>
              <w:t>.</w:t>
            </w:r>
          </w:p>
        </w:tc>
        <w:tc>
          <w:tcPr>
            <w:tcW w:w="2415" w:type="dxa"/>
            <w:tcBorders>
              <w:top w:val="nil"/>
              <w:left w:val="single" w:sz="24" w:space="0" w:color="808080"/>
              <w:bottom w:val="single" w:sz="36" w:space="0" w:color="000000"/>
              <w:right w:val="single" w:sz="24" w:space="0" w:color="808080"/>
            </w:tcBorders>
          </w:tcPr>
          <w:p w14:paraId="6F36AC43" w14:textId="18336EF3" w:rsidR="00B84FD6" w:rsidRPr="006312BE" w:rsidRDefault="00DB2AFB"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Fjern tom kapsel</w:t>
            </w:r>
          </w:p>
          <w:p w14:paraId="1F7B7469" w14:textId="1403D615" w:rsidR="00B84FD6" w:rsidRPr="006312BE"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Kast den tomme kapselen sammen med husholdningsavfallet</w:t>
            </w:r>
            <w:r w:rsidR="00914C40" w:rsidRPr="006312BE">
              <w:rPr>
                <w:rFonts w:ascii="Times New Roman" w:hAnsi="Times New Roman"/>
                <w:szCs w:val="20"/>
                <w:lang w:val="nb-NO"/>
              </w:rPr>
              <w:t>.</w:t>
            </w:r>
          </w:p>
          <w:p w14:paraId="1A4D9558" w14:textId="2E3A900F" w:rsidR="00B84FD6" w:rsidRPr="006312BE" w:rsidRDefault="00DB2AFB" w:rsidP="009C548F">
            <w:pPr>
              <w:pStyle w:val="Table"/>
              <w:widowControl w:val="0"/>
              <w:spacing w:before="0" w:after="0"/>
              <w:rPr>
                <w:szCs w:val="20"/>
                <w:lang w:val="nb-NO"/>
              </w:rPr>
            </w:pPr>
            <w:r w:rsidRPr="006312BE">
              <w:rPr>
                <w:rFonts w:ascii="Times New Roman" w:hAnsi="Times New Roman"/>
                <w:szCs w:val="20"/>
                <w:lang w:val="nb-NO"/>
              </w:rPr>
              <w:t>Lukk inhalatoren og sett på beskyttelseshetten</w:t>
            </w:r>
            <w:r w:rsidR="00914C40" w:rsidRPr="006312BE">
              <w:rPr>
                <w:rFonts w:ascii="Times New Roman" w:hAnsi="Times New Roman"/>
                <w:szCs w:val="20"/>
                <w:lang w:val="nb-NO"/>
              </w:rPr>
              <w:t>.</w:t>
            </w:r>
          </w:p>
        </w:tc>
      </w:tr>
      <w:tr w:rsidR="00B84FD6" w:rsidRPr="00E42228" w14:paraId="7C124E37" w14:textId="77777777" w:rsidTr="00750B78">
        <w:trPr>
          <w:cantSplit/>
          <w:trHeight w:val="617"/>
        </w:trPr>
        <w:tc>
          <w:tcPr>
            <w:tcW w:w="2376" w:type="dxa"/>
            <w:tcBorders>
              <w:top w:val="nil"/>
              <w:left w:val="single" w:sz="24" w:space="0" w:color="808080"/>
              <w:bottom w:val="nil"/>
              <w:right w:val="single" w:sz="24" w:space="0" w:color="808080"/>
            </w:tcBorders>
          </w:tcPr>
          <w:p w14:paraId="656FCC15" w14:textId="77777777" w:rsidR="00B84FD6" w:rsidRPr="006312BE" w:rsidRDefault="00CF56C5" w:rsidP="009C548F">
            <w:pPr>
              <w:pStyle w:val="Table"/>
              <w:keepNext/>
              <w:keepLines w:val="0"/>
              <w:widowControl w:val="0"/>
              <w:spacing w:before="0" w:after="0"/>
              <w:rPr>
                <w:rFonts w:ascii="Times New Roman" w:hAnsi="Times New Roman"/>
                <w:szCs w:val="20"/>
                <w:lang w:val="nb-NO"/>
              </w:rPr>
            </w:pPr>
            <w:r w:rsidRPr="006312BE">
              <w:rPr>
                <w:noProof/>
                <w:lang w:eastAsia="en-US"/>
              </w:rPr>
              <w:lastRenderedPageBreak/>
              <w:drawing>
                <wp:inline distT="0" distB="0" distL="0" distR="0" wp14:anchorId="4ADF478C" wp14:editId="72C89521">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0CF52FB4" w14:textId="49270013" w:rsidR="00B84FD6" w:rsidRPr="006312BE" w:rsidRDefault="00DB2AFB"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1d:</w:t>
            </w:r>
          </w:p>
          <w:p w14:paraId="3533B959" w14:textId="5ECA864C" w:rsidR="00B84FD6" w:rsidRPr="006312BE" w:rsidRDefault="00DB2AFB" w:rsidP="009C548F">
            <w:pPr>
              <w:pStyle w:val="Table"/>
              <w:widowControl w:val="0"/>
              <w:spacing w:before="0" w:after="0"/>
              <w:rPr>
                <w:rFonts w:ascii="Times New Roman" w:hAnsi="Times New Roman"/>
                <w:b/>
                <w:szCs w:val="20"/>
                <w:lang w:val="nb-NO"/>
              </w:rPr>
            </w:pPr>
            <w:r w:rsidRPr="006312BE">
              <w:rPr>
                <w:rFonts w:ascii="Times New Roman" w:hAnsi="Times New Roman"/>
                <w:b/>
                <w:szCs w:val="20"/>
                <w:lang w:val="nb-NO"/>
              </w:rPr>
              <w:t>Innsetting av kapsel</w:t>
            </w:r>
          </w:p>
          <w:p w14:paraId="1C5A6493" w14:textId="5954AB8C" w:rsidR="00B84FD6" w:rsidRPr="00AC320E" w:rsidRDefault="006312BE" w:rsidP="009C548F">
            <w:pPr>
              <w:pStyle w:val="Table"/>
              <w:keepNext/>
              <w:keepLines w:val="0"/>
              <w:widowControl w:val="0"/>
              <w:spacing w:before="0" w:after="0"/>
              <w:rPr>
                <w:rFonts w:ascii="Times New Roman" w:hAnsi="Times New Roman"/>
                <w:szCs w:val="20"/>
                <w:u w:val="single"/>
                <w:lang w:val="nb-NO"/>
              </w:rPr>
            </w:pPr>
            <w:r w:rsidRPr="00AC320E">
              <w:rPr>
                <w:rFonts w:ascii="Times New Roman" w:hAnsi="Times New Roman"/>
                <w:szCs w:val="20"/>
                <w:u w:val="single"/>
                <w:lang w:val="nb-NO"/>
              </w:rPr>
              <w:t>Legg aldri en kapsel direkte</w:t>
            </w:r>
            <w:r w:rsidR="00CA659E">
              <w:rPr>
                <w:rFonts w:ascii="Times New Roman" w:hAnsi="Times New Roman"/>
                <w:szCs w:val="20"/>
                <w:u w:val="single"/>
                <w:lang w:val="nb-NO"/>
              </w:rPr>
              <w:t xml:space="preserve"> inn</w:t>
            </w:r>
            <w:r w:rsidRPr="00AC320E">
              <w:rPr>
                <w:rFonts w:ascii="Times New Roman" w:hAnsi="Times New Roman"/>
                <w:szCs w:val="20"/>
                <w:u w:val="single"/>
                <w:lang w:val="nb-NO"/>
              </w:rPr>
              <w:t xml:space="preserve"> i munnstykket</w:t>
            </w:r>
            <w:r w:rsidR="00914C40" w:rsidRPr="00AC320E">
              <w:rPr>
                <w:rFonts w:ascii="Times New Roman" w:hAnsi="Times New Roman"/>
                <w:szCs w:val="20"/>
                <w:u w:val="single"/>
                <w:lang w:val="nb-NO"/>
              </w:rPr>
              <w:t>.</w:t>
            </w:r>
          </w:p>
          <w:p w14:paraId="52D11BB1" w14:textId="77777777" w:rsidR="00B84FD6" w:rsidRPr="006312BE" w:rsidRDefault="00B84FD6" w:rsidP="009C548F">
            <w:pPr>
              <w:pStyle w:val="Table"/>
              <w:keepNext/>
              <w:keepLines w:val="0"/>
              <w:widowControl w:val="0"/>
              <w:spacing w:before="0" w:after="0"/>
              <w:rPr>
                <w:rFonts w:ascii="Times New Roman" w:hAnsi="Times New Roman"/>
                <w:szCs w:val="20"/>
                <w:lang w:val="nb-NO"/>
              </w:rPr>
            </w:pPr>
          </w:p>
        </w:tc>
        <w:tc>
          <w:tcPr>
            <w:tcW w:w="2268" w:type="dxa"/>
            <w:vMerge w:val="restart"/>
            <w:tcBorders>
              <w:top w:val="nil"/>
              <w:left w:val="single" w:sz="24" w:space="0" w:color="808080"/>
              <w:bottom w:val="single" w:sz="36" w:space="0" w:color="808080"/>
              <w:right w:val="single" w:sz="24" w:space="0" w:color="808080"/>
            </w:tcBorders>
          </w:tcPr>
          <w:p w14:paraId="3B20294C" w14:textId="77777777" w:rsidR="00B84FD6" w:rsidRPr="00BB132A" w:rsidRDefault="00B84FD6" w:rsidP="009C548F">
            <w:pPr>
              <w:pStyle w:val="Text"/>
              <w:keepNext/>
              <w:widowControl w:val="0"/>
              <w:spacing w:before="0"/>
              <w:jc w:val="left"/>
              <w:rPr>
                <w:b/>
                <w:sz w:val="20"/>
                <w:lang w:val="nb-NO"/>
              </w:rPr>
            </w:pPr>
          </w:p>
        </w:tc>
        <w:tc>
          <w:tcPr>
            <w:tcW w:w="2268" w:type="dxa"/>
            <w:vMerge w:val="restart"/>
            <w:tcBorders>
              <w:top w:val="nil"/>
              <w:left w:val="single" w:sz="24" w:space="0" w:color="808080"/>
              <w:bottom w:val="single" w:sz="36" w:space="0" w:color="808080"/>
              <w:right w:val="single" w:sz="48" w:space="0" w:color="009999"/>
            </w:tcBorders>
          </w:tcPr>
          <w:p w14:paraId="5BDD13D6" w14:textId="77777777" w:rsidR="00B84FD6" w:rsidRPr="00BB132A" w:rsidRDefault="00B84FD6" w:rsidP="009C548F">
            <w:pPr>
              <w:pStyle w:val="Text"/>
              <w:keepNext/>
              <w:widowControl w:val="0"/>
              <w:spacing w:before="0"/>
              <w:jc w:val="left"/>
              <w:rPr>
                <w:b/>
                <w:sz w:val="20"/>
                <w:lang w:val="nb-NO"/>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4B4EE0AB" w14:textId="287F9201" w:rsidR="00B84FD6" w:rsidRPr="006312BE" w:rsidRDefault="00DB2AFB" w:rsidP="009C548F">
            <w:pPr>
              <w:pStyle w:val="Table"/>
              <w:widowControl w:val="0"/>
              <w:tabs>
                <w:tab w:val="left" w:pos="170"/>
              </w:tabs>
              <w:spacing w:before="0" w:after="0"/>
              <w:rPr>
                <w:rFonts w:ascii="Times New Roman" w:hAnsi="Times New Roman"/>
                <w:b/>
                <w:szCs w:val="20"/>
                <w:lang w:val="nb-NO"/>
              </w:rPr>
            </w:pPr>
            <w:r w:rsidRPr="006312BE">
              <w:rPr>
                <w:rFonts w:ascii="Times New Roman" w:hAnsi="Times New Roman"/>
                <w:b/>
                <w:szCs w:val="20"/>
                <w:lang w:val="nb-NO"/>
              </w:rPr>
              <w:t>Viktig informasjon</w:t>
            </w:r>
          </w:p>
          <w:p w14:paraId="2C0DD77D" w14:textId="044FF46A" w:rsidR="00B84FD6" w:rsidRPr="006312BE" w:rsidRDefault="00914C40" w:rsidP="009C548F">
            <w:pPr>
              <w:pStyle w:val="Table"/>
              <w:widowControl w:val="0"/>
              <w:numPr>
                <w:ilvl w:val="0"/>
                <w:numId w:val="28"/>
              </w:numPr>
              <w:tabs>
                <w:tab w:val="left" w:pos="170"/>
              </w:tabs>
              <w:spacing w:before="0" w:after="0"/>
              <w:ind w:left="170" w:hanging="170"/>
              <w:rPr>
                <w:rFonts w:ascii="Times New Roman" w:eastAsia="MS Gothic" w:hAnsi="Times New Roman"/>
                <w:szCs w:val="20"/>
                <w:lang w:val="nb-NO"/>
              </w:rPr>
            </w:pPr>
            <w:r w:rsidRPr="00AC320E">
              <w:rPr>
                <w:rFonts w:ascii="Times New Roman" w:hAnsi="Times New Roman"/>
                <w:szCs w:val="20"/>
                <w:lang w:val="nb-NO"/>
              </w:rPr>
              <w:t>Enerzair</w:t>
            </w:r>
            <w:r w:rsidRPr="00AC320E">
              <w:rPr>
                <w:rFonts w:ascii="Times New Roman" w:hAnsi="Times New Roman" w:cs="Times New Roman"/>
                <w:sz w:val="22"/>
                <w:szCs w:val="22"/>
                <w:lang w:val="nb-NO"/>
              </w:rPr>
              <w:t xml:space="preserve"> </w:t>
            </w:r>
            <w:r w:rsidRPr="00AC320E">
              <w:rPr>
                <w:rFonts w:ascii="Times New Roman" w:hAnsi="Times New Roman"/>
                <w:szCs w:val="20"/>
                <w:lang w:val="nb-NO"/>
              </w:rPr>
              <w:t>Breezhaler</w:t>
            </w:r>
            <w:r w:rsidR="00887E7E" w:rsidRPr="00887E7E">
              <w:rPr>
                <w:rFonts w:ascii="Times New Roman" w:hAnsi="Times New Roman"/>
                <w:szCs w:val="20"/>
                <w:lang w:val="nb-NO"/>
              </w:rPr>
              <w:t>-</w:t>
            </w:r>
            <w:r w:rsidR="006312BE" w:rsidRPr="006312BE">
              <w:rPr>
                <w:rFonts w:ascii="Times New Roman" w:hAnsi="Times New Roman"/>
                <w:szCs w:val="20"/>
                <w:lang w:val="nb-NO"/>
              </w:rPr>
              <w:t>kapsler må alltid oppbevares i blisterpakningen og skal kun fjernes rett før bruk</w:t>
            </w:r>
            <w:r w:rsidRPr="006312BE">
              <w:rPr>
                <w:rFonts w:ascii="Times New Roman" w:hAnsi="Times New Roman"/>
                <w:szCs w:val="20"/>
                <w:lang w:val="nb-NO"/>
              </w:rPr>
              <w:t>.</w:t>
            </w:r>
          </w:p>
          <w:p w14:paraId="2A10A84F" w14:textId="5D85C5DC"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szCs w:val="20"/>
                <w:lang w:val="nb-NO"/>
              </w:rPr>
            </w:pPr>
            <w:r w:rsidRPr="006312BE">
              <w:rPr>
                <w:rFonts w:ascii="Times New Roman" w:hAnsi="Times New Roman"/>
                <w:szCs w:val="20"/>
                <w:lang w:val="nb-NO"/>
              </w:rPr>
              <w:t>Ikke trykk kapselen gjennom folien for å fjerne den fra blisteret</w:t>
            </w:r>
            <w:r w:rsidR="00914C40" w:rsidRPr="006312BE">
              <w:rPr>
                <w:rFonts w:ascii="Times New Roman" w:hAnsi="Times New Roman"/>
                <w:szCs w:val="20"/>
                <w:lang w:val="nb-NO"/>
              </w:rPr>
              <w:t>.</w:t>
            </w:r>
          </w:p>
          <w:p w14:paraId="5C15A6A1" w14:textId="4F68A338"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szCs w:val="20"/>
                <w:lang w:val="nb-NO"/>
              </w:rPr>
            </w:pPr>
            <w:r w:rsidRPr="006312BE">
              <w:rPr>
                <w:rFonts w:ascii="Times New Roman" w:hAnsi="Times New Roman"/>
                <w:szCs w:val="20"/>
                <w:lang w:val="nb-NO"/>
              </w:rPr>
              <w:t>Ikke svelg kapselen</w:t>
            </w:r>
            <w:r w:rsidR="00914C40" w:rsidRPr="006312BE">
              <w:rPr>
                <w:rFonts w:ascii="Times New Roman" w:hAnsi="Times New Roman"/>
                <w:szCs w:val="20"/>
                <w:lang w:val="nb-NO"/>
              </w:rPr>
              <w:t>.</w:t>
            </w:r>
          </w:p>
          <w:p w14:paraId="45A656B7" w14:textId="0D870B37"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szCs w:val="20"/>
                <w:lang w:val="nb-NO"/>
              </w:rPr>
            </w:pPr>
            <w:r w:rsidRPr="006312BE">
              <w:rPr>
                <w:rFonts w:ascii="Times New Roman" w:hAnsi="Times New Roman"/>
                <w:szCs w:val="20"/>
                <w:lang w:val="nb-NO"/>
              </w:rPr>
              <w:t>Ikke bruk</w:t>
            </w:r>
            <w:r w:rsidR="00914C40" w:rsidRPr="006312BE">
              <w:rPr>
                <w:rFonts w:ascii="Times New Roman" w:hAnsi="Times New Roman"/>
                <w:szCs w:val="20"/>
                <w:lang w:val="nb-NO"/>
              </w:rPr>
              <w:t xml:space="preserve"> </w:t>
            </w:r>
            <w:r w:rsidR="00914C40" w:rsidRPr="00AC320E">
              <w:rPr>
                <w:rFonts w:ascii="Times New Roman" w:hAnsi="Times New Roman"/>
                <w:szCs w:val="20"/>
                <w:lang w:val="nb-NO"/>
              </w:rPr>
              <w:t>Enerzair</w:t>
            </w:r>
            <w:r w:rsidR="00914C40" w:rsidRPr="00AC320E">
              <w:rPr>
                <w:rFonts w:ascii="Times New Roman" w:hAnsi="Times New Roman" w:cs="Times New Roman"/>
                <w:sz w:val="22"/>
                <w:szCs w:val="22"/>
                <w:lang w:val="nb-NO"/>
              </w:rPr>
              <w:t xml:space="preserve"> </w:t>
            </w:r>
            <w:r w:rsidR="00914C40" w:rsidRPr="00AC320E">
              <w:rPr>
                <w:rFonts w:ascii="Times New Roman" w:hAnsi="Times New Roman"/>
                <w:szCs w:val="20"/>
                <w:lang w:val="nb-NO"/>
              </w:rPr>
              <w:t>Breezhaler</w:t>
            </w:r>
            <w:r w:rsidR="005A4036" w:rsidRPr="005A4036">
              <w:rPr>
                <w:rFonts w:ascii="Times New Roman" w:hAnsi="Times New Roman"/>
                <w:szCs w:val="20"/>
                <w:lang w:val="nb-NO"/>
              </w:rPr>
              <w:t>-</w:t>
            </w:r>
            <w:r w:rsidRPr="006312BE">
              <w:rPr>
                <w:rFonts w:ascii="Times New Roman" w:hAnsi="Times New Roman"/>
                <w:szCs w:val="20"/>
                <w:lang w:val="nb-NO"/>
              </w:rPr>
              <w:t>kapsler sammen med andre inhalatorer</w:t>
            </w:r>
            <w:r w:rsidR="00914C40" w:rsidRPr="006312BE">
              <w:rPr>
                <w:rFonts w:ascii="Times New Roman" w:hAnsi="Times New Roman"/>
                <w:szCs w:val="20"/>
                <w:lang w:val="nb-NO"/>
              </w:rPr>
              <w:t>.</w:t>
            </w:r>
          </w:p>
          <w:p w14:paraId="1959775C" w14:textId="7ECA9A42"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szCs w:val="20"/>
                <w:lang w:val="nb-NO"/>
              </w:rPr>
            </w:pPr>
            <w:r w:rsidRPr="006312BE">
              <w:rPr>
                <w:rFonts w:ascii="Times New Roman" w:hAnsi="Times New Roman"/>
                <w:szCs w:val="20"/>
                <w:lang w:val="nb-NO"/>
              </w:rPr>
              <w:t>Ikke bruk</w:t>
            </w:r>
            <w:r w:rsidR="00914C40" w:rsidRPr="006312BE">
              <w:rPr>
                <w:rFonts w:ascii="Times New Roman" w:hAnsi="Times New Roman"/>
                <w:szCs w:val="20"/>
                <w:lang w:val="nb-NO"/>
              </w:rPr>
              <w:t xml:space="preserve"> </w:t>
            </w:r>
            <w:r w:rsidR="00914C40" w:rsidRPr="00AC320E">
              <w:rPr>
                <w:rFonts w:ascii="Times New Roman" w:hAnsi="Times New Roman"/>
                <w:szCs w:val="20"/>
                <w:lang w:val="nb-NO"/>
              </w:rPr>
              <w:t>Enerzair</w:t>
            </w:r>
            <w:r w:rsidR="00914C40" w:rsidRPr="00AC320E">
              <w:rPr>
                <w:rFonts w:ascii="Times New Roman" w:hAnsi="Times New Roman" w:cs="Times New Roman"/>
                <w:sz w:val="22"/>
                <w:szCs w:val="22"/>
                <w:lang w:val="nb-NO"/>
              </w:rPr>
              <w:t xml:space="preserve"> </w:t>
            </w:r>
            <w:r w:rsidR="005A4036" w:rsidRPr="00AC320E">
              <w:rPr>
                <w:rFonts w:ascii="Times New Roman" w:hAnsi="Times New Roman"/>
                <w:szCs w:val="20"/>
                <w:lang w:val="nb-NO"/>
              </w:rPr>
              <w:t>Breezhaler</w:t>
            </w:r>
            <w:r w:rsidR="005A4036" w:rsidRPr="005A4036">
              <w:rPr>
                <w:rFonts w:ascii="Times New Roman" w:hAnsi="Times New Roman"/>
                <w:szCs w:val="20"/>
                <w:lang w:val="nb-NO"/>
              </w:rPr>
              <w:t>-</w:t>
            </w:r>
            <w:r w:rsidRPr="006312BE">
              <w:rPr>
                <w:rFonts w:ascii="Times New Roman" w:hAnsi="Times New Roman"/>
                <w:szCs w:val="20"/>
                <w:lang w:val="nb-NO"/>
              </w:rPr>
              <w:t>inhalatoren til å ta andre legemidler som er kapsler</w:t>
            </w:r>
            <w:r w:rsidR="00914C40" w:rsidRPr="006312BE">
              <w:rPr>
                <w:rFonts w:ascii="Times New Roman" w:hAnsi="Times New Roman"/>
                <w:szCs w:val="20"/>
                <w:lang w:val="nb-NO"/>
              </w:rPr>
              <w:t>.</w:t>
            </w:r>
          </w:p>
          <w:p w14:paraId="1844C5D6" w14:textId="46568DAF"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szCs w:val="20"/>
                <w:lang w:val="nb-NO"/>
              </w:rPr>
            </w:pPr>
            <w:r w:rsidRPr="006312BE">
              <w:rPr>
                <w:rFonts w:ascii="Times New Roman" w:hAnsi="Times New Roman"/>
                <w:szCs w:val="20"/>
                <w:lang w:val="nb-NO"/>
              </w:rPr>
              <w:t>Legg aldri kapselen inn i munnen din eller i munnstykket på inhalatoren</w:t>
            </w:r>
            <w:r w:rsidR="00914C40" w:rsidRPr="006312BE">
              <w:rPr>
                <w:rFonts w:ascii="Times New Roman" w:hAnsi="Times New Roman"/>
                <w:szCs w:val="20"/>
                <w:lang w:val="nb-NO"/>
              </w:rPr>
              <w:t>.</w:t>
            </w:r>
          </w:p>
          <w:p w14:paraId="21666C2D" w14:textId="55810C83"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szCs w:val="20"/>
                <w:lang w:val="nb-NO"/>
              </w:rPr>
            </w:pPr>
            <w:r w:rsidRPr="006312BE">
              <w:rPr>
                <w:rFonts w:ascii="Times New Roman" w:hAnsi="Times New Roman"/>
                <w:szCs w:val="20"/>
                <w:lang w:val="nb-NO"/>
              </w:rPr>
              <w:t>Ikke trykk på sideknappene mer enn én gang</w:t>
            </w:r>
            <w:r w:rsidR="00914C40" w:rsidRPr="006312BE">
              <w:rPr>
                <w:rFonts w:ascii="Times New Roman" w:hAnsi="Times New Roman"/>
                <w:szCs w:val="20"/>
                <w:lang w:val="nb-NO"/>
              </w:rPr>
              <w:t>.</w:t>
            </w:r>
          </w:p>
          <w:p w14:paraId="7150AE1F" w14:textId="7DDAE056"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szCs w:val="20"/>
                <w:lang w:val="nb-NO"/>
              </w:rPr>
            </w:pPr>
            <w:r w:rsidRPr="006312BE">
              <w:rPr>
                <w:rFonts w:ascii="Times New Roman" w:hAnsi="Times New Roman"/>
                <w:szCs w:val="20"/>
                <w:lang w:val="nb-NO"/>
              </w:rPr>
              <w:t>Ikke blås inn i munnstykket</w:t>
            </w:r>
            <w:r w:rsidR="00914C40" w:rsidRPr="006312BE">
              <w:rPr>
                <w:rFonts w:ascii="Times New Roman" w:hAnsi="Times New Roman"/>
                <w:szCs w:val="20"/>
                <w:lang w:val="nb-NO"/>
              </w:rPr>
              <w:t>.</w:t>
            </w:r>
          </w:p>
          <w:p w14:paraId="3F34C8CF" w14:textId="767EB262"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b/>
                <w:szCs w:val="20"/>
                <w:lang w:val="nb-NO"/>
              </w:rPr>
            </w:pPr>
            <w:r w:rsidRPr="006312BE">
              <w:rPr>
                <w:rFonts w:ascii="Times New Roman" w:hAnsi="Times New Roman"/>
                <w:szCs w:val="20"/>
                <w:lang w:val="nb-NO"/>
              </w:rPr>
              <w:t xml:space="preserve">Ikke trykk </w:t>
            </w:r>
            <w:r w:rsidR="00C814E4">
              <w:rPr>
                <w:rFonts w:ascii="Times New Roman" w:hAnsi="Times New Roman"/>
                <w:szCs w:val="20"/>
                <w:lang w:val="nb-NO"/>
              </w:rPr>
              <w:t xml:space="preserve">på </w:t>
            </w:r>
            <w:r w:rsidRPr="006312BE">
              <w:rPr>
                <w:rFonts w:ascii="Times New Roman" w:hAnsi="Times New Roman"/>
                <w:szCs w:val="20"/>
                <w:lang w:val="nb-NO"/>
              </w:rPr>
              <w:t>sideknappene samtidig som du inhalerer gjennom munnstykket</w:t>
            </w:r>
            <w:r w:rsidR="00914C40" w:rsidRPr="006312BE">
              <w:rPr>
                <w:rFonts w:ascii="Times New Roman" w:hAnsi="Times New Roman"/>
                <w:szCs w:val="20"/>
                <w:lang w:val="nb-NO"/>
              </w:rPr>
              <w:t>.</w:t>
            </w:r>
          </w:p>
          <w:p w14:paraId="67087641" w14:textId="2ADD5225" w:rsidR="00B84FD6" w:rsidRPr="006312BE" w:rsidRDefault="006312BE" w:rsidP="009C548F">
            <w:pPr>
              <w:pStyle w:val="Table"/>
              <w:widowControl w:val="0"/>
              <w:numPr>
                <w:ilvl w:val="0"/>
                <w:numId w:val="28"/>
              </w:numPr>
              <w:tabs>
                <w:tab w:val="left" w:pos="170"/>
              </w:tabs>
              <w:spacing w:before="0" w:after="0"/>
              <w:ind w:left="170" w:hanging="170"/>
              <w:rPr>
                <w:rFonts w:ascii="Times New Roman" w:hAnsi="Times New Roman"/>
                <w:b/>
                <w:szCs w:val="20"/>
                <w:lang w:val="nb-NO"/>
              </w:rPr>
            </w:pPr>
            <w:r w:rsidRPr="006312BE">
              <w:rPr>
                <w:rFonts w:ascii="Times New Roman" w:hAnsi="Times New Roman"/>
                <w:szCs w:val="20"/>
                <w:lang w:val="nb-NO"/>
              </w:rPr>
              <w:t>Ikke håndter kapslene med våte hender</w:t>
            </w:r>
            <w:r w:rsidR="00914C40" w:rsidRPr="006312BE">
              <w:rPr>
                <w:rFonts w:ascii="Times New Roman" w:hAnsi="Times New Roman"/>
                <w:szCs w:val="20"/>
                <w:lang w:val="nb-NO"/>
              </w:rPr>
              <w:t>.</w:t>
            </w:r>
          </w:p>
          <w:p w14:paraId="4AAD7946" w14:textId="16D71F68" w:rsidR="00B84FD6" w:rsidRPr="00BB132A" w:rsidRDefault="006312BE" w:rsidP="009C548F">
            <w:pPr>
              <w:pStyle w:val="Table"/>
              <w:widowControl w:val="0"/>
              <w:numPr>
                <w:ilvl w:val="0"/>
                <w:numId w:val="28"/>
              </w:numPr>
              <w:tabs>
                <w:tab w:val="left" w:pos="170"/>
              </w:tabs>
              <w:spacing w:before="0" w:after="0"/>
              <w:ind w:left="170" w:hanging="170"/>
              <w:rPr>
                <w:rFonts w:ascii="Times New Roman" w:hAnsi="Times New Roman"/>
                <w:szCs w:val="20"/>
                <w:lang w:val="nb-NO"/>
              </w:rPr>
            </w:pPr>
            <w:r w:rsidRPr="006312BE">
              <w:rPr>
                <w:rFonts w:ascii="Times New Roman" w:hAnsi="Times New Roman"/>
                <w:szCs w:val="20"/>
                <w:lang w:val="nb-NO"/>
              </w:rPr>
              <w:t>Vask aldri inhalatoren med vann</w:t>
            </w:r>
            <w:r w:rsidR="00914C40" w:rsidRPr="006312BE">
              <w:rPr>
                <w:rFonts w:ascii="Times New Roman" w:hAnsi="Times New Roman"/>
                <w:szCs w:val="20"/>
                <w:lang w:val="nb-NO"/>
              </w:rPr>
              <w:t>.</w:t>
            </w:r>
          </w:p>
        </w:tc>
      </w:tr>
      <w:tr w:rsidR="00B84FD6" w:rsidRPr="00BB132A" w14:paraId="6A57B3F5" w14:textId="77777777" w:rsidTr="00750B78">
        <w:trPr>
          <w:cantSplit/>
          <w:trHeight w:val="2271"/>
        </w:trPr>
        <w:tc>
          <w:tcPr>
            <w:tcW w:w="2376" w:type="dxa"/>
            <w:tcBorders>
              <w:top w:val="nil"/>
              <w:left w:val="single" w:sz="24" w:space="0" w:color="808080"/>
              <w:bottom w:val="single" w:sz="36" w:space="0" w:color="808080"/>
              <w:right w:val="single" w:sz="24" w:space="0" w:color="808080"/>
            </w:tcBorders>
            <w:hideMark/>
          </w:tcPr>
          <w:p w14:paraId="654F8160" w14:textId="77777777" w:rsidR="00B84FD6" w:rsidRPr="006312BE" w:rsidRDefault="00CF56C5" w:rsidP="009C548F">
            <w:pPr>
              <w:pStyle w:val="Table"/>
              <w:widowControl w:val="0"/>
              <w:spacing w:before="0" w:after="0"/>
              <w:jc w:val="center"/>
              <w:rPr>
                <w:rFonts w:ascii="Times New Roman" w:hAnsi="Times New Roman"/>
                <w:szCs w:val="20"/>
                <w:lang w:val="nb-NO"/>
              </w:rPr>
            </w:pPr>
            <w:r w:rsidRPr="006312BE">
              <w:rPr>
                <w:noProof/>
                <w:lang w:eastAsia="en-US"/>
              </w:rPr>
              <w:drawing>
                <wp:inline distT="0" distB="0" distL="0" distR="0" wp14:anchorId="140E19F0" wp14:editId="7C05C4E8">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36232135" w14:textId="670254A0" w:rsidR="00B84FD6" w:rsidRPr="006312BE" w:rsidRDefault="006312BE" w:rsidP="009C548F">
            <w:pPr>
              <w:pStyle w:val="Table"/>
              <w:widowControl w:val="0"/>
              <w:spacing w:before="0" w:after="0"/>
              <w:rPr>
                <w:rFonts w:ascii="Times New Roman" w:hAnsi="Times New Roman"/>
                <w:szCs w:val="20"/>
                <w:lang w:val="nb-NO"/>
              </w:rPr>
            </w:pPr>
            <w:r w:rsidRPr="006312BE">
              <w:rPr>
                <w:rFonts w:ascii="Times New Roman" w:hAnsi="Times New Roman"/>
                <w:szCs w:val="20"/>
                <w:lang w:val="nb-NO"/>
              </w:rPr>
              <w:t>Trinn</w:t>
            </w:r>
            <w:r w:rsidR="00914C40" w:rsidRPr="006312BE">
              <w:rPr>
                <w:rFonts w:ascii="Times New Roman" w:hAnsi="Times New Roman"/>
                <w:szCs w:val="20"/>
                <w:lang w:val="nb-NO"/>
              </w:rPr>
              <w:t> 1e:</w:t>
            </w:r>
          </w:p>
          <w:p w14:paraId="7CBDC637" w14:textId="6E488C1B" w:rsidR="00B84FD6" w:rsidRPr="006312BE" w:rsidRDefault="006312BE" w:rsidP="009C548F">
            <w:pPr>
              <w:pStyle w:val="Table"/>
              <w:widowControl w:val="0"/>
              <w:spacing w:before="0" w:after="0"/>
              <w:rPr>
                <w:b/>
                <w:szCs w:val="20"/>
                <w:lang w:val="nb-NO"/>
              </w:rPr>
            </w:pPr>
            <w:r w:rsidRPr="006312BE">
              <w:rPr>
                <w:rFonts w:ascii="Times New Roman" w:hAnsi="Times New Roman"/>
                <w:b/>
                <w:szCs w:val="20"/>
                <w:lang w:val="nb-NO"/>
              </w:rPr>
              <w:t>Lukk inhalatoren</w:t>
            </w:r>
          </w:p>
        </w:tc>
        <w:tc>
          <w:tcPr>
            <w:tcW w:w="2268" w:type="dxa"/>
            <w:vMerge/>
            <w:tcBorders>
              <w:top w:val="nil"/>
              <w:left w:val="single" w:sz="24" w:space="0" w:color="808080"/>
              <w:bottom w:val="single" w:sz="36" w:space="0" w:color="808080"/>
              <w:right w:val="single" w:sz="24" w:space="0" w:color="808080"/>
            </w:tcBorders>
            <w:vAlign w:val="center"/>
            <w:hideMark/>
          </w:tcPr>
          <w:p w14:paraId="176A35A0" w14:textId="77777777" w:rsidR="00B84FD6" w:rsidRPr="00BB132A" w:rsidRDefault="00B84FD6" w:rsidP="009C548F">
            <w:pPr>
              <w:widowControl w:val="0"/>
              <w:tabs>
                <w:tab w:val="clear" w:pos="567"/>
              </w:tabs>
              <w:spacing w:line="240" w:lineRule="auto"/>
              <w:rPr>
                <w:rFonts w:eastAsia="MS Mincho"/>
                <w:b/>
                <w:sz w:val="20"/>
                <w:lang w:val="nb-NO"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0980886" w14:textId="77777777" w:rsidR="00B84FD6" w:rsidRPr="00BB132A" w:rsidRDefault="00B84FD6" w:rsidP="009C548F">
            <w:pPr>
              <w:widowControl w:val="0"/>
              <w:tabs>
                <w:tab w:val="clear" w:pos="567"/>
              </w:tabs>
              <w:spacing w:line="240" w:lineRule="auto"/>
              <w:rPr>
                <w:rFonts w:eastAsia="MS Mincho"/>
                <w:b/>
                <w:sz w:val="20"/>
                <w:lang w:val="nb-NO"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438BEEDF" w14:textId="77777777" w:rsidR="00B84FD6" w:rsidRPr="00BB132A" w:rsidRDefault="00B84FD6" w:rsidP="009C548F">
            <w:pPr>
              <w:widowControl w:val="0"/>
              <w:tabs>
                <w:tab w:val="clear" w:pos="567"/>
              </w:tabs>
              <w:spacing w:line="240" w:lineRule="auto"/>
              <w:rPr>
                <w:rFonts w:eastAsia="MS Mincho"/>
                <w:sz w:val="20"/>
                <w:lang w:val="nb-NO"/>
              </w:rPr>
            </w:pPr>
          </w:p>
        </w:tc>
      </w:tr>
    </w:tbl>
    <w:p w14:paraId="419F9AC4" w14:textId="77777777" w:rsidR="00B84FD6" w:rsidRPr="00BB132A" w:rsidRDefault="00CF56C5" w:rsidP="009C548F">
      <w:pPr>
        <w:widowControl w:val="0"/>
        <w:rPr>
          <w:lang w:val="nb-NO"/>
        </w:rPr>
      </w:pPr>
      <w:r w:rsidRPr="00BB132A">
        <w:rPr>
          <w:noProof/>
          <w:lang w:val="en-US"/>
        </w:rPr>
        <mc:AlternateContent>
          <mc:Choice Requires="wps">
            <w:drawing>
              <wp:anchor distT="45720" distB="45720" distL="114300" distR="114300" simplePos="0" relativeHeight="251649536" behindDoc="0" locked="0" layoutInCell="1" allowOverlap="1" wp14:anchorId="045FE561" wp14:editId="6DEF7FB2">
                <wp:simplePos x="0" y="0"/>
                <wp:positionH relativeFrom="column">
                  <wp:posOffset>1549400</wp:posOffset>
                </wp:positionH>
                <wp:positionV relativeFrom="paragraph">
                  <wp:posOffset>4739005</wp:posOffset>
                </wp:positionV>
                <wp:extent cx="614045" cy="243205"/>
                <wp:effectExtent l="0" t="0" r="0" b="0"/>
                <wp:wrapNone/>
                <wp:docPr id="2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6F84F" w14:textId="77777777" w:rsidR="00084B62" w:rsidRDefault="00084B62">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FE561"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4AA6F84F" w14:textId="77777777" w:rsidR="00084B62" w:rsidRDefault="00084B62">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BB132A" w14:paraId="3EC1ADB7" w14:textId="77777777" w:rsidTr="006312BE">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3012619" w14:textId="5ECFDEE6" w:rsidR="00B84FD6" w:rsidRPr="00292A83" w:rsidRDefault="00914C40" w:rsidP="009C548F">
            <w:pPr>
              <w:pStyle w:val="SynopsisList"/>
              <w:keepNext/>
              <w:keepLines/>
              <w:widowControl w:val="0"/>
              <w:tabs>
                <w:tab w:val="left" w:pos="357"/>
              </w:tabs>
              <w:spacing w:before="0"/>
              <w:ind w:left="0" w:firstLine="0"/>
              <w:rPr>
                <w:rFonts w:ascii="Times New Roman" w:eastAsia="MS Mincho" w:hAnsi="Times New Roman"/>
                <w:lang w:val="nb-NO" w:eastAsia="en-US"/>
              </w:rPr>
            </w:pPr>
            <w:r w:rsidRPr="00292A83">
              <w:rPr>
                <w:rFonts w:ascii="Times New Roman" w:hAnsi="Times New Roman"/>
                <w:lang w:val="nb-NO"/>
              </w:rPr>
              <w:lastRenderedPageBreak/>
              <w:t>Enerzair</w:t>
            </w:r>
            <w:r w:rsidRPr="00292A83">
              <w:rPr>
                <w:sz w:val="22"/>
                <w:szCs w:val="22"/>
                <w:lang w:val="nb-NO"/>
              </w:rPr>
              <w:t xml:space="preserve"> </w:t>
            </w:r>
            <w:r w:rsidRPr="00292A83">
              <w:rPr>
                <w:rFonts w:ascii="Times New Roman" w:eastAsia="MS Mincho" w:hAnsi="Times New Roman"/>
                <w:lang w:val="nb-NO" w:eastAsia="en-US"/>
              </w:rPr>
              <w:t>Breezhaler</w:t>
            </w:r>
            <w:r w:rsidR="00545B7E" w:rsidRPr="00292A83">
              <w:rPr>
                <w:rFonts w:ascii="Times New Roman" w:eastAsia="MS Mincho" w:hAnsi="Times New Roman"/>
                <w:lang w:val="nb-NO" w:eastAsia="en-US"/>
              </w:rPr>
              <w:t>-</w:t>
            </w:r>
            <w:r w:rsidR="006312BE" w:rsidRPr="00292A83">
              <w:rPr>
                <w:rFonts w:ascii="Times New Roman" w:eastAsia="MS Mincho" w:hAnsi="Times New Roman"/>
                <w:lang w:val="nb-NO" w:eastAsia="en-US"/>
              </w:rPr>
              <w:t>inhalatorpakning inneholder</w:t>
            </w:r>
            <w:r w:rsidRPr="00292A83">
              <w:rPr>
                <w:rFonts w:ascii="Times New Roman" w:eastAsia="MS Mincho" w:hAnsi="Times New Roman"/>
                <w:lang w:val="nb-NO" w:eastAsia="en-US"/>
              </w:rPr>
              <w:t>:</w:t>
            </w:r>
          </w:p>
          <w:p w14:paraId="7E1F5F33" w14:textId="13647DCD" w:rsidR="00B84FD6" w:rsidRPr="00292A83" w:rsidRDefault="006312BE" w:rsidP="009C548F">
            <w:pPr>
              <w:pStyle w:val="SynopsisList"/>
              <w:keepNext/>
              <w:keepLines/>
              <w:widowControl w:val="0"/>
              <w:numPr>
                <w:ilvl w:val="0"/>
                <w:numId w:val="29"/>
              </w:numPr>
              <w:tabs>
                <w:tab w:val="clear" w:pos="357"/>
              </w:tabs>
              <w:spacing w:before="0"/>
              <w:ind w:left="567" w:hanging="567"/>
              <w:rPr>
                <w:rFonts w:ascii="Times New Roman" w:eastAsia="MS Mincho" w:hAnsi="Times New Roman"/>
                <w:lang w:val="nb-NO" w:eastAsia="en-US"/>
              </w:rPr>
            </w:pPr>
            <w:r w:rsidRPr="00292A83">
              <w:rPr>
                <w:rFonts w:ascii="Times New Roman" w:eastAsia="MS Mincho" w:hAnsi="Times New Roman"/>
                <w:lang w:val="nb-NO" w:eastAsia="en-US"/>
              </w:rPr>
              <w:t>Én</w:t>
            </w:r>
            <w:r w:rsidR="00914C40" w:rsidRPr="00292A83">
              <w:rPr>
                <w:rFonts w:ascii="Times New Roman" w:eastAsia="MS Mincho" w:hAnsi="Times New Roman"/>
                <w:lang w:val="nb-NO" w:eastAsia="en-US"/>
              </w:rPr>
              <w:t xml:space="preserve"> </w:t>
            </w:r>
            <w:r w:rsidR="00914C40" w:rsidRPr="00292A83">
              <w:rPr>
                <w:rFonts w:ascii="Times New Roman" w:hAnsi="Times New Roman"/>
                <w:lang w:val="nb-NO"/>
              </w:rPr>
              <w:t>Enerzair</w:t>
            </w:r>
            <w:r w:rsidR="00914C40" w:rsidRPr="00292A83">
              <w:rPr>
                <w:sz w:val="22"/>
                <w:szCs w:val="22"/>
                <w:lang w:val="nb-NO"/>
              </w:rPr>
              <w:t xml:space="preserve"> </w:t>
            </w:r>
            <w:r w:rsidR="005A4036" w:rsidRPr="00292A83">
              <w:rPr>
                <w:rFonts w:ascii="Times New Roman" w:eastAsia="MS Mincho" w:hAnsi="Times New Roman"/>
                <w:lang w:val="nb-NO" w:eastAsia="en-US"/>
              </w:rPr>
              <w:t>Breezhaler-</w:t>
            </w:r>
            <w:r w:rsidRPr="00292A83">
              <w:rPr>
                <w:rFonts w:ascii="Times New Roman" w:eastAsia="MS Mincho" w:hAnsi="Times New Roman"/>
                <w:lang w:val="nb-NO" w:eastAsia="en-US"/>
              </w:rPr>
              <w:t>inhalator</w:t>
            </w:r>
          </w:p>
          <w:p w14:paraId="14942ABB" w14:textId="62CAE5C3" w:rsidR="00B84FD6" w:rsidRPr="00292A83" w:rsidRDefault="006312BE" w:rsidP="009C548F">
            <w:pPr>
              <w:pStyle w:val="SynopsisList"/>
              <w:keepNext/>
              <w:keepLines/>
              <w:widowControl w:val="0"/>
              <w:numPr>
                <w:ilvl w:val="0"/>
                <w:numId w:val="29"/>
              </w:numPr>
              <w:tabs>
                <w:tab w:val="clear" w:pos="357"/>
              </w:tabs>
              <w:spacing w:before="0"/>
              <w:ind w:left="567" w:hanging="567"/>
              <w:rPr>
                <w:rFonts w:ascii="Times New Roman" w:hAnsi="Times New Roman"/>
                <w:lang w:val="nb-NO" w:eastAsia="en-US"/>
              </w:rPr>
            </w:pPr>
            <w:r w:rsidRPr="00292A83">
              <w:rPr>
                <w:rFonts w:ascii="Times New Roman" w:hAnsi="Times New Roman"/>
                <w:lang w:val="nb-NO" w:eastAsia="en-US"/>
              </w:rPr>
              <w:t>En eller flere endoseblisterpakninger</w:t>
            </w:r>
            <w:r w:rsidR="00914C40" w:rsidRPr="00292A83">
              <w:rPr>
                <w:rFonts w:ascii="Times New Roman" w:hAnsi="Times New Roman"/>
                <w:lang w:val="nb-NO" w:eastAsia="en-US"/>
              </w:rPr>
              <w:t xml:space="preserve">, </w:t>
            </w:r>
            <w:r w:rsidRPr="00292A83">
              <w:rPr>
                <w:rFonts w:ascii="Times New Roman" w:hAnsi="Times New Roman"/>
                <w:lang w:val="nb-NO" w:eastAsia="en-US"/>
              </w:rPr>
              <w:t xml:space="preserve">hver inneholder </w:t>
            </w:r>
            <w:r w:rsidR="00914C40" w:rsidRPr="00292A83">
              <w:rPr>
                <w:rFonts w:ascii="Times New Roman" w:hAnsi="Times New Roman"/>
                <w:lang w:val="nb-NO" w:eastAsia="en-US"/>
              </w:rPr>
              <w:t>10 </w:t>
            </w:r>
            <w:r w:rsidR="00914C40" w:rsidRPr="00292A83">
              <w:rPr>
                <w:rFonts w:ascii="Times New Roman" w:hAnsi="Times New Roman"/>
                <w:lang w:val="nb-NO"/>
              </w:rPr>
              <w:t>Enerzair</w:t>
            </w:r>
            <w:r w:rsidR="00914C40" w:rsidRPr="00292A83">
              <w:rPr>
                <w:sz w:val="22"/>
                <w:szCs w:val="22"/>
                <w:lang w:val="nb-NO"/>
              </w:rPr>
              <w:t xml:space="preserve"> </w:t>
            </w:r>
            <w:r w:rsidR="00914C40" w:rsidRPr="00292A83">
              <w:rPr>
                <w:rFonts w:ascii="Times New Roman" w:hAnsi="Times New Roman"/>
                <w:lang w:val="nb-NO" w:eastAsia="en-US"/>
              </w:rPr>
              <w:t>Breezhaler</w:t>
            </w:r>
            <w:r w:rsidR="005A4036" w:rsidRPr="00292A83">
              <w:rPr>
                <w:rFonts w:ascii="Times New Roman" w:hAnsi="Times New Roman"/>
                <w:lang w:val="nb-NO" w:eastAsia="en-US"/>
              </w:rPr>
              <w:t>-</w:t>
            </w:r>
            <w:r w:rsidRPr="00292A83">
              <w:rPr>
                <w:rFonts w:ascii="Times New Roman" w:hAnsi="Times New Roman"/>
                <w:lang w:val="nb-NO" w:eastAsia="en-US"/>
              </w:rPr>
              <w:t>kapsler som skal brukes i inhalatoren</w:t>
            </w:r>
          </w:p>
          <w:p w14:paraId="1337FD83" w14:textId="327F8124" w:rsidR="00B84FD6" w:rsidRPr="00292A83" w:rsidRDefault="00CF56C5" w:rsidP="009C548F">
            <w:pPr>
              <w:pStyle w:val="SynopsisList"/>
              <w:keepNext/>
              <w:keepLines/>
              <w:widowControl w:val="0"/>
              <w:spacing w:before="0"/>
              <w:rPr>
                <w:rFonts w:ascii="Times New Roman" w:hAnsi="Times New Roman"/>
                <w:lang w:val="nb-NO" w:eastAsia="en-US"/>
              </w:rPr>
            </w:pPr>
            <w:r w:rsidRPr="00292A83">
              <w:rPr>
                <w:noProof/>
                <w:lang w:eastAsia="en-US"/>
              </w:rPr>
              <mc:AlternateContent>
                <mc:Choice Requires="wps">
                  <w:drawing>
                    <wp:anchor distT="45720" distB="45720" distL="114300" distR="114300" simplePos="0" relativeHeight="251656704" behindDoc="0" locked="0" layoutInCell="1" allowOverlap="1" wp14:anchorId="7BAC3666" wp14:editId="18AFDE91">
                      <wp:simplePos x="0" y="0"/>
                      <wp:positionH relativeFrom="column">
                        <wp:posOffset>1258570</wp:posOffset>
                      </wp:positionH>
                      <wp:positionV relativeFrom="paragraph">
                        <wp:posOffset>34290</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6D4AE89" w14:textId="310ECB76" w:rsidR="00084B62" w:rsidRPr="00EB4256" w:rsidRDefault="00084B62">
                                  <w:pPr>
                                    <w:rPr>
                                      <w:sz w:val="12"/>
                                      <w:szCs w:val="12"/>
                                      <w:lang w:val="nb-NO"/>
                                    </w:rPr>
                                  </w:pPr>
                                  <w:r w:rsidRPr="00EB4256">
                                    <w:rPr>
                                      <w:sz w:val="12"/>
                                      <w:szCs w:val="12"/>
                                      <w:lang w:val="nb-NO"/>
                                    </w:rPr>
                                    <w:t>Munnsty</w:t>
                                  </w:r>
                                  <w:r>
                                    <w:rPr>
                                      <w:sz w:val="12"/>
                                      <w:szCs w:val="12"/>
                                      <w:lang w:val="nb-NO"/>
                                    </w:rPr>
                                    <w:t>kke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C3666" id="Text Box 2" o:spid="_x0000_s1031" type="#_x0000_t202" style="position:absolute;left:0;text-align:left;margin-left:99.1pt;margin-top:2.7pt;width:47.7pt;height:20.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" filled="f" stroked="f">
                      <v:textbox>
                        <w:txbxContent>
                          <w:p w14:paraId="06D4AE89" w14:textId="310ECB76" w:rsidR="00084B62" w:rsidRPr="00EB4256" w:rsidRDefault="00084B62">
                            <w:pPr>
                              <w:rPr>
                                <w:sz w:val="12"/>
                                <w:szCs w:val="12"/>
                                <w:lang w:val="nb-NO"/>
                              </w:rPr>
                            </w:pPr>
                            <w:r w:rsidRPr="00EB4256">
                              <w:rPr>
                                <w:sz w:val="12"/>
                                <w:szCs w:val="12"/>
                                <w:lang w:val="nb-NO"/>
                              </w:rPr>
                              <w:t>Munnsty</w:t>
                            </w:r>
                            <w:r>
                              <w:rPr>
                                <w:sz w:val="12"/>
                                <w:szCs w:val="12"/>
                                <w:lang w:val="nb-NO"/>
                              </w:rPr>
                              <w:t>kke</w:t>
                            </w:r>
                          </w:p>
                        </w:txbxContent>
                      </v:textbox>
                    </v:shape>
                  </w:pict>
                </mc:Fallback>
              </mc:AlternateContent>
            </w:r>
          </w:p>
          <w:p w14:paraId="66053931" w14:textId="4C90DEAE" w:rsidR="00B84FD6" w:rsidRPr="00292A83" w:rsidRDefault="001B5FAB" w:rsidP="009C548F">
            <w:pPr>
              <w:pStyle w:val="Table"/>
              <w:keepNext/>
              <w:widowControl w:val="0"/>
              <w:spacing w:before="0"/>
              <w:rPr>
                <w:rFonts w:ascii="Times New Roman" w:hAnsi="Times New Roman"/>
                <w:sz w:val="22"/>
                <w:szCs w:val="22"/>
                <w:lang w:val="nb-NO"/>
              </w:rPr>
            </w:pPr>
            <w:r w:rsidRPr="00292A83">
              <w:rPr>
                <w:noProof/>
                <w:lang w:eastAsia="en-US"/>
              </w:rPr>
              <mc:AlternateContent>
                <mc:Choice Requires="wps">
                  <w:drawing>
                    <wp:anchor distT="45720" distB="45720" distL="114300" distR="114300" simplePos="0" relativeHeight="251654656" behindDoc="0" locked="0" layoutInCell="1" allowOverlap="1" wp14:anchorId="17001D0A" wp14:editId="55CACDAA">
                      <wp:simplePos x="0" y="0"/>
                      <wp:positionH relativeFrom="column">
                        <wp:posOffset>900116</wp:posOffset>
                      </wp:positionH>
                      <wp:positionV relativeFrom="paragraph">
                        <wp:posOffset>793412</wp:posOffset>
                      </wp:positionV>
                      <wp:extent cx="754083" cy="243205"/>
                      <wp:effectExtent l="0" t="0" r="0" b="4445"/>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83"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507B8" w14:textId="3D2027EC" w:rsidR="00084B62" w:rsidRPr="00EB4256" w:rsidRDefault="00084B62">
                                  <w:pPr>
                                    <w:rPr>
                                      <w:b/>
                                      <w:sz w:val="12"/>
                                      <w:szCs w:val="12"/>
                                      <w:lang w:val="nb-NO"/>
                                    </w:rPr>
                                  </w:pPr>
                                  <w:r w:rsidRPr="00EB4256">
                                    <w:rPr>
                                      <w:b/>
                                      <w:sz w:val="12"/>
                                      <w:szCs w:val="12"/>
                                      <w:lang w:val="nb-NO"/>
                                    </w:rPr>
                                    <w:t>Inhal</w:t>
                                  </w:r>
                                  <w:r>
                                    <w:rPr>
                                      <w:b/>
                                      <w:sz w:val="12"/>
                                      <w:szCs w:val="12"/>
                                      <w:lang w:val="nb-NO"/>
                                    </w:rPr>
                                    <w:t>atorbunn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1D0A" id="Text Box 26" o:spid="_x0000_s1032" type="#_x0000_t202" style="position:absolute;margin-left:70.9pt;margin-top:62.45pt;width:59.4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LL5QEAAKcDAAAOAAAAZHJzL2Uyb0RvYy54bWysU9tu2zAMfR+wfxD0vthxk7Yz4hRdiw4D&#10;ugvQ7QNkWbKF2aJGKbGzrx8lp2m2vQ17EURSPjznkN7cTEPP9gq9AVvx5SLnTFkJjbFtxb99fXhz&#10;z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" filled="f" stroked="f">
                      <v:textbox>
                        <w:txbxContent>
                          <w:p w14:paraId="735507B8" w14:textId="3D2027EC" w:rsidR="00084B62" w:rsidRPr="00EB4256" w:rsidRDefault="00084B62">
                            <w:pPr>
                              <w:rPr>
                                <w:b/>
                                <w:sz w:val="12"/>
                                <w:szCs w:val="12"/>
                                <w:lang w:val="nb-NO"/>
                              </w:rPr>
                            </w:pPr>
                            <w:r w:rsidRPr="00EB4256">
                              <w:rPr>
                                <w:b/>
                                <w:sz w:val="12"/>
                                <w:szCs w:val="12"/>
                                <w:lang w:val="nb-NO"/>
                              </w:rPr>
                              <w:t>Inhal</w:t>
                            </w:r>
                            <w:r>
                              <w:rPr>
                                <w:b/>
                                <w:sz w:val="12"/>
                                <w:szCs w:val="12"/>
                                <w:lang w:val="nb-NO"/>
                              </w:rPr>
                              <w:t>atorbunn</w:t>
                            </w:r>
                          </w:p>
                        </w:txbxContent>
                      </v:textbox>
                    </v:shape>
                  </w:pict>
                </mc:Fallback>
              </mc:AlternateContent>
            </w:r>
            <w:r w:rsidRPr="00811526">
              <w:rPr>
                <w:noProof/>
                <w:lang w:eastAsia="en-US"/>
              </w:rPr>
              <mc:AlternateContent>
                <mc:Choice Requires="wps">
                  <w:drawing>
                    <wp:anchor distT="45720" distB="45720" distL="114300" distR="114300" simplePos="0" relativeHeight="251652608" behindDoc="0" locked="0" layoutInCell="1" allowOverlap="1" wp14:anchorId="2DFA2FBA" wp14:editId="7FBB7AA4">
                      <wp:simplePos x="0" y="0"/>
                      <wp:positionH relativeFrom="column">
                        <wp:posOffset>956697</wp:posOffset>
                      </wp:positionH>
                      <wp:positionV relativeFrom="paragraph">
                        <wp:posOffset>50709</wp:posOffset>
                      </wp:positionV>
                      <wp:extent cx="528320" cy="381635"/>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AC2C0" w14:textId="0BE346FC" w:rsidR="00084B62" w:rsidRPr="00EB4256" w:rsidRDefault="00084B62">
                                  <w:pPr>
                                    <w:spacing w:line="140" w:lineRule="exact"/>
                                    <w:rPr>
                                      <w:sz w:val="12"/>
                                      <w:szCs w:val="12"/>
                                      <w:lang w:val="nb-NO"/>
                                    </w:rPr>
                                  </w:pPr>
                                  <w:r>
                                    <w:rPr>
                                      <w:sz w:val="12"/>
                                      <w:szCs w:val="12"/>
                                      <w:lang w:val="nb-NO"/>
                                    </w:rPr>
                                    <w:t>Kapselrom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A2FBA" id="Text Box 20" o:spid="_x0000_s1033" type="#_x0000_t202" style="position:absolute;margin-left:75.35pt;margin-top:4pt;width:41.6pt;height:30.0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EG4wEAAKcDAAAOAAAAZHJzL2Uyb0RvYy54bWysU8tu2zAQvBfoPxC817L8SFz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" filled="f" stroked="f">
                      <v:textbox>
                        <w:txbxContent>
                          <w:p w14:paraId="15EAC2C0" w14:textId="0BE346FC" w:rsidR="00084B62" w:rsidRPr="00EB4256" w:rsidRDefault="00084B62">
                            <w:pPr>
                              <w:spacing w:line="140" w:lineRule="exact"/>
                              <w:rPr>
                                <w:sz w:val="12"/>
                                <w:szCs w:val="12"/>
                                <w:lang w:val="nb-NO"/>
                              </w:rPr>
                            </w:pPr>
                            <w:r>
                              <w:rPr>
                                <w:sz w:val="12"/>
                                <w:szCs w:val="12"/>
                                <w:lang w:val="nb-NO"/>
                              </w:rPr>
                              <w:t>Kapselrom</w:t>
                            </w:r>
                          </w:p>
                        </w:txbxContent>
                      </v:textbox>
                    </v:shape>
                  </w:pict>
                </mc:Fallback>
              </mc:AlternateContent>
            </w:r>
            <w:r w:rsidRPr="00811526">
              <w:rPr>
                <w:noProof/>
                <w:lang w:eastAsia="en-US"/>
              </w:rPr>
              <mc:AlternateContent>
                <mc:Choice Requires="wps">
                  <w:drawing>
                    <wp:anchor distT="45720" distB="45720" distL="114300" distR="114300" simplePos="0" relativeHeight="251648512" behindDoc="0" locked="0" layoutInCell="1" allowOverlap="1" wp14:anchorId="57023919" wp14:editId="3A88A1DB">
                      <wp:simplePos x="0" y="0"/>
                      <wp:positionH relativeFrom="column">
                        <wp:posOffset>460276</wp:posOffset>
                      </wp:positionH>
                      <wp:positionV relativeFrom="paragraph">
                        <wp:posOffset>502450</wp:posOffset>
                      </wp:positionV>
                      <wp:extent cx="568902"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02"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1F00" w14:textId="4A8D5E81" w:rsidR="00084B62" w:rsidRPr="00EB4256" w:rsidRDefault="00084B62">
                                  <w:pPr>
                                    <w:spacing w:line="160" w:lineRule="exact"/>
                                    <w:rPr>
                                      <w:sz w:val="12"/>
                                      <w:szCs w:val="12"/>
                                      <w:lang w:val="nb-NO"/>
                                    </w:rPr>
                                  </w:pPr>
                                  <w:r w:rsidRPr="00EB4256">
                                    <w:rPr>
                                      <w:sz w:val="12"/>
                                      <w:szCs w:val="12"/>
                                      <w:lang w:val="nb-NO"/>
                                    </w:rPr>
                                    <w:t>Side</w:t>
                                  </w:r>
                                  <w:r>
                                    <w:rPr>
                                      <w:sz w:val="12"/>
                                      <w:szCs w:val="12"/>
                                      <w:lang w:val="nb-NO"/>
                                    </w:rPr>
                                    <w:t>knapper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23919" id="Text Box 21" o:spid="_x0000_s1034" type="#_x0000_t202" style="position:absolute;margin-left:36.25pt;margin-top:39.55pt;width:44.8pt;height:32.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" filled="f" stroked="f">
                      <v:textbox>
                        <w:txbxContent>
                          <w:p w14:paraId="0E911F00" w14:textId="4A8D5E81" w:rsidR="00084B62" w:rsidRPr="00EB4256" w:rsidRDefault="00084B62">
                            <w:pPr>
                              <w:spacing w:line="160" w:lineRule="exact"/>
                              <w:rPr>
                                <w:sz w:val="12"/>
                                <w:szCs w:val="12"/>
                                <w:lang w:val="nb-NO"/>
                              </w:rPr>
                            </w:pPr>
                            <w:r w:rsidRPr="00EB4256">
                              <w:rPr>
                                <w:sz w:val="12"/>
                                <w:szCs w:val="12"/>
                                <w:lang w:val="nb-NO"/>
                              </w:rPr>
                              <w:t>Side</w:t>
                            </w:r>
                            <w:r>
                              <w:rPr>
                                <w:sz w:val="12"/>
                                <w:szCs w:val="12"/>
                                <w:lang w:val="nb-NO"/>
                              </w:rPr>
                              <w:t>knapper</w:t>
                            </w:r>
                          </w:p>
                        </w:txbxContent>
                      </v:textbox>
                    </v:shape>
                  </w:pict>
                </mc:Fallback>
              </mc:AlternateContent>
            </w:r>
            <w:r w:rsidR="00EB4256" w:rsidRPr="00811526">
              <w:rPr>
                <w:noProof/>
                <w:lang w:eastAsia="en-US"/>
              </w:rPr>
              <mc:AlternateContent>
                <mc:Choice Requires="wps">
                  <w:drawing>
                    <wp:anchor distT="45720" distB="45720" distL="114300" distR="114300" simplePos="0" relativeHeight="251653632" behindDoc="0" locked="0" layoutInCell="1" allowOverlap="1" wp14:anchorId="6519575F" wp14:editId="62EC37FE">
                      <wp:simplePos x="0" y="0"/>
                      <wp:positionH relativeFrom="column">
                        <wp:posOffset>21343</wp:posOffset>
                      </wp:positionH>
                      <wp:positionV relativeFrom="paragraph">
                        <wp:posOffset>799350</wp:posOffset>
                      </wp:positionV>
                      <wp:extent cx="510639" cy="243205"/>
                      <wp:effectExtent l="0" t="0" r="0" b="4445"/>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3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B59C" w14:textId="6AA7C22D" w:rsidR="00084B62" w:rsidRPr="00EB4256" w:rsidRDefault="00084B62">
                                  <w:pPr>
                                    <w:rPr>
                                      <w:b/>
                                      <w:sz w:val="12"/>
                                      <w:szCs w:val="12"/>
                                      <w:lang w:val="nb-NO"/>
                                    </w:rPr>
                                  </w:pPr>
                                  <w:r w:rsidRPr="00EB4256">
                                    <w:rPr>
                                      <w:b/>
                                      <w:sz w:val="12"/>
                                      <w:szCs w:val="12"/>
                                      <w:lang w:val="nb-NO"/>
                                    </w:rPr>
                                    <w:t>Inhal</w:t>
                                  </w:r>
                                  <w:r>
                                    <w:rPr>
                                      <w:b/>
                                      <w:sz w:val="12"/>
                                      <w:szCs w:val="12"/>
                                      <w:lang w:val="nb-NO"/>
                                    </w:rPr>
                                    <w:t>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9575F" id="Text Box 28" o:spid="_x0000_s1035" type="#_x0000_t202" style="position:absolute;margin-left:1.7pt;margin-top:62.95pt;width:40.2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" filled="f" stroked="f">
                      <v:textbox>
                        <w:txbxContent>
                          <w:p w14:paraId="1434B59C" w14:textId="6AA7C22D" w:rsidR="00084B62" w:rsidRPr="00EB4256" w:rsidRDefault="00084B62">
                            <w:pPr>
                              <w:rPr>
                                <w:b/>
                                <w:sz w:val="12"/>
                                <w:szCs w:val="12"/>
                                <w:lang w:val="nb-NO"/>
                              </w:rPr>
                            </w:pPr>
                            <w:r w:rsidRPr="00EB4256">
                              <w:rPr>
                                <w:b/>
                                <w:sz w:val="12"/>
                                <w:szCs w:val="12"/>
                                <w:lang w:val="nb-NO"/>
                              </w:rPr>
                              <w:t>Inhal</w:t>
                            </w:r>
                            <w:r>
                              <w:rPr>
                                <w:b/>
                                <w:sz w:val="12"/>
                                <w:szCs w:val="12"/>
                                <w:lang w:val="nb-NO"/>
                              </w:rPr>
                              <w:t>ator</w:t>
                            </w:r>
                          </w:p>
                        </w:txbxContent>
                      </v:textbox>
                    </v:shape>
                  </w:pict>
                </mc:Fallback>
              </mc:AlternateContent>
            </w:r>
            <w:r w:rsidR="00EB4256" w:rsidRPr="00811526">
              <w:rPr>
                <w:noProof/>
                <w:lang w:eastAsia="en-US"/>
              </w:rPr>
              <mc:AlternateContent>
                <mc:Choice Requires="wps">
                  <w:drawing>
                    <wp:anchor distT="45720" distB="45720" distL="114300" distR="114300" simplePos="0" relativeHeight="251647488" behindDoc="0" locked="0" layoutInCell="1" allowOverlap="1" wp14:anchorId="0F32EB34" wp14:editId="0072724C">
                      <wp:simplePos x="0" y="0"/>
                      <wp:positionH relativeFrom="column">
                        <wp:posOffset>413228</wp:posOffset>
                      </wp:positionH>
                      <wp:positionV relativeFrom="paragraph">
                        <wp:posOffset>146207</wp:posOffset>
                      </wp:positionV>
                      <wp:extent cx="712520" cy="243205"/>
                      <wp:effectExtent l="0" t="0" r="0" b="4445"/>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5C2D" w14:textId="44E36D4D" w:rsidR="00084B62" w:rsidRPr="00EB4256" w:rsidRDefault="00084B62">
                                  <w:pPr>
                                    <w:rPr>
                                      <w:sz w:val="12"/>
                                      <w:szCs w:val="12"/>
                                      <w:lang w:val="nb-NO"/>
                                    </w:rPr>
                                  </w:pPr>
                                  <w:r>
                                    <w:rPr>
                                      <w:sz w:val="12"/>
                                      <w:szCs w:val="12"/>
                                      <w:lang w:val="nb-NO"/>
                                    </w:rPr>
                                    <w:t>Beskyttelseshette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2EB34" id="Text Box 22" o:spid="_x0000_s1036" type="#_x0000_t202" style="position:absolute;margin-left:32.55pt;margin-top:11.5pt;width:56.1pt;height:19.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" filled="f" stroked="f">
                      <v:textbox>
                        <w:txbxContent>
                          <w:p w14:paraId="3FFA5C2D" w14:textId="44E36D4D" w:rsidR="00084B62" w:rsidRPr="00EB4256" w:rsidRDefault="00084B62">
                            <w:pPr>
                              <w:rPr>
                                <w:sz w:val="12"/>
                                <w:szCs w:val="12"/>
                                <w:lang w:val="nb-NO"/>
                              </w:rPr>
                            </w:pPr>
                            <w:r>
                              <w:rPr>
                                <w:sz w:val="12"/>
                                <w:szCs w:val="12"/>
                                <w:lang w:val="nb-NO"/>
                              </w:rPr>
                              <w:t>Beskyttelseshette</w:t>
                            </w:r>
                          </w:p>
                        </w:txbxContent>
                      </v:textbox>
                    </v:shape>
                  </w:pict>
                </mc:Fallback>
              </mc:AlternateContent>
            </w:r>
            <w:r w:rsidR="00EB4256" w:rsidRPr="00811526">
              <w:rPr>
                <w:noProof/>
                <w:lang w:eastAsia="en-US"/>
              </w:rPr>
              <mc:AlternateContent>
                <mc:Choice Requires="wps">
                  <w:drawing>
                    <wp:anchor distT="45720" distB="45720" distL="114300" distR="114300" simplePos="0" relativeHeight="251655680" behindDoc="0" locked="0" layoutInCell="1" allowOverlap="1" wp14:anchorId="56B21D26" wp14:editId="37F1FBDF">
                      <wp:simplePos x="0" y="0"/>
                      <wp:positionH relativeFrom="column">
                        <wp:posOffset>1672013</wp:posOffset>
                      </wp:positionH>
                      <wp:positionV relativeFrom="paragraph">
                        <wp:posOffset>799350</wp:posOffset>
                      </wp:positionV>
                      <wp:extent cx="995193" cy="243205"/>
                      <wp:effectExtent l="0" t="0" r="0" b="4445"/>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193"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1C6C" w14:textId="46E0A278" w:rsidR="00084B62" w:rsidRPr="00EB4256" w:rsidRDefault="00084B62">
                                  <w:pPr>
                                    <w:rPr>
                                      <w:b/>
                                      <w:sz w:val="12"/>
                                      <w:szCs w:val="12"/>
                                      <w:lang w:val="nb-NO"/>
                                    </w:rPr>
                                  </w:pPr>
                                  <w:r>
                                    <w:rPr>
                                      <w:b/>
                                      <w:sz w:val="12"/>
                                      <w:szCs w:val="12"/>
                                      <w:lang w:val="nb-NO"/>
                                    </w:rPr>
                                    <w:t>Endoseb</w:t>
                                  </w:r>
                                  <w:r w:rsidRPr="00EB4256">
                                    <w:rPr>
                                      <w:b/>
                                      <w:sz w:val="12"/>
                                      <w:szCs w:val="12"/>
                                      <w:lang w:val="nb-NO"/>
                                    </w:rPr>
                                    <w:t>lister</w:t>
                                  </w:r>
                                  <w:r>
                                    <w:rPr>
                                      <w:b/>
                                      <w:sz w:val="12"/>
                                      <w:szCs w:val="12"/>
                                      <w:lang w:val="nb-NO"/>
                                    </w:rPr>
                                    <w:t>pakning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1D26" id="Text Box 27" o:spid="_x0000_s1037" type="#_x0000_t202" style="position:absolute;margin-left:131.65pt;margin-top:62.95pt;width:78.35pt;height:19.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" filled="f" stroked="f">
                      <v:textbox>
                        <w:txbxContent>
                          <w:p w14:paraId="096F1C6C" w14:textId="46E0A278" w:rsidR="00084B62" w:rsidRPr="00EB4256" w:rsidRDefault="00084B62">
                            <w:pPr>
                              <w:rPr>
                                <w:b/>
                                <w:sz w:val="12"/>
                                <w:szCs w:val="12"/>
                                <w:lang w:val="nb-NO"/>
                              </w:rPr>
                            </w:pPr>
                            <w:r>
                              <w:rPr>
                                <w:b/>
                                <w:sz w:val="12"/>
                                <w:szCs w:val="12"/>
                                <w:lang w:val="nb-NO"/>
                              </w:rPr>
                              <w:t>Endoseb</w:t>
                            </w:r>
                            <w:r w:rsidRPr="00EB4256">
                              <w:rPr>
                                <w:b/>
                                <w:sz w:val="12"/>
                                <w:szCs w:val="12"/>
                                <w:lang w:val="nb-NO"/>
                              </w:rPr>
                              <w:t>lister</w:t>
                            </w:r>
                            <w:r>
                              <w:rPr>
                                <w:b/>
                                <w:sz w:val="12"/>
                                <w:szCs w:val="12"/>
                                <w:lang w:val="nb-NO"/>
                              </w:rPr>
                              <w:t>pakning</w:t>
                            </w:r>
                          </w:p>
                        </w:txbxContent>
                      </v:textbox>
                    </v:shape>
                  </w:pict>
                </mc:Fallback>
              </mc:AlternateContent>
            </w:r>
            <w:r w:rsidR="00CF56C5" w:rsidRPr="00811526">
              <w:rPr>
                <w:noProof/>
                <w:lang w:eastAsia="en-US"/>
              </w:rPr>
              <mc:AlternateContent>
                <mc:Choice Requires="wps">
                  <w:drawing>
                    <wp:anchor distT="45720" distB="45720" distL="114300" distR="114300" simplePos="0" relativeHeight="251651584" behindDoc="0" locked="0" layoutInCell="1" allowOverlap="1" wp14:anchorId="61606242" wp14:editId="24728FB1">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E8CF" w14:textId="1B5DFE8E" w:rsidR="00084B62" w:rsidRPr="00EB4256" w:rsidRDefault="00084B62">
                                  <w:pPr>
                                    <w:rPr>
                                      <w:sz w:val="12"/>
                                      <w:szCs w:val="12"/>
                                      <w:lang w:val="nb-NO"/>
                                    </w:rPr>
                                  </w:pPr>
                                  <w:r w:rsidRPr="00EB4256">
                                    <w:rPr>
                                      <w:sz w:val="12"/>
                                      <w:szCs w:val="12"/>
                                      <w:lang w:val="nb-NO"/>
                                    </w:rPr>
                                    <w:t>Filter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06242" id="Text Box 24" o:spid="_x0000_s1038" type="#_x0000_t202" style="position:absolute;margin-left:117.15pt;margin-top:22.3pt;width:36.75pt;height:19.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n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VsTGUUwNzZHkIMzrQutNlw7wJ2cjrUrF/Y+9QMVZ/8GSJW+Xq1XcrRSs1lcF&#10;BXhZqS8rwkqCqnjgbL7ehnkf9w5N21GneQgWbshGbZLEZ1Yn/rQOSflpdeO+Xcbp1fMPtvsF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hGRZ1uQBAACoAwAADgAAAAAAAAAAAAAAAAAuAgAAZHJzL2Uyb0RvYy54bWxQSwEC&#10;LQAUAAYACAAAACEAndXcSN4AAAAJAQAADwAAAAAAAAAAAAAAAAA+BAAAZHJzL2Rvd25yZXYueG1s&#10;UEsFBgAAAAAEAAQA8wAAAEkFAAAAAA==&#10;" filled="f" stroked="f">
                      <v:textbox>
                        <w:txbxContent>
                          <w:p w14:paraId="6459E8CF" w14:textId="1B5DFE8E" w:rsidR="00084B62" w:rsidRPr="00EB4256" w:rsidRDefault="00084B62">
                            <w:pPr>
                              <w:rPr>
                                <w:sz w:val="12"/>
                                <w:szCs w:val="12"/>
                                <w:lang w:val="nb-NO"/>
                              </w:rPr>
                            </w:pPr>
                            <w:r w:rsidRPr="00EB4256">
                              <w:rPr>
                                <w:sz w:val="12"/>
                                <w:szCs w:val="12"/>
                                <w:lang w:val="nb-NO"/>
                              </w:rPr>
                              <w:t>Filter</w:t>
                            </w:r>
                          </w:p>
                        </w:txbxContent>
                      </v:textbox>
                    </v:shape>
                  </w:pict>
                </mc:Fallback>
              </mc:AlternateContent>
            </w:r>
            <w:r w:rsidR="00CF56C5" w:rsidRPr="00811526">
              <w:rPr>
                <w:noProof/>
                <w:lang w:eastAsia="en-US"/>
              </w:rPr>
              <mc:AlternateContent>
                <mc:Choice Requires="wps">
                  <w:drawing>
                    <wp:anchor distT="45720" distB="45720" distL="114300" distR="114300" simplePos="0" relativeHeight="251646464" behindDoc="0" locked="0" layoutInCell="1" allowOverlap="1" wp14:anchorId="61D1F175" wp14:editId="4E2902D3">
                      <wp:simplePos x="0" y="0"/>
                      <wp:positionH relativeFrom="column">
                        <wp:posOffset>314325</wp:posOffset>
                      </wp:positionH>
                      <wp:positionV relativeFrom="paragraph">
                        <wp:posOffset>634365</wp:posOffset>
                      </wp:positionV>
                      <wp:extent cx="390525" cy="243205"/>
                      <wp:effectExtent l="0" t="0" r="0" b="0"/>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CB2D" w14:textId="4A278CB6" w:rsidR="00084B62" w:rsidRPr="00EB4256" w:rsidRDefault="00084B62">
                                  <w:pPr>
                                    <w:rPr>
                                      <w:sz w:val="12"/>
                                      <w:szCs w:val="12"/>
                                      <w:lang w:val="nb-NO"/>
                                    </w:rPr>
                                  </w:pPr>
                                  <w:r w:rsidRPr="00EB4256">
                                    <w:rPr>
                                      <w:sz w:val="12"/>
                                      <w:szCs w:val="12"/>
                                      <w:lang w:val="nb-NO"/>
                                    </w:rPr>
                                    <w:t>B</w:t>
                                  </w:r>
                                  <w:r>
                                    <w:rPr>
                                      <w:sz w:val="12"/>
                                      <w:szCs w:val="12"/>
                                      <w:lang w:val="nb-NO"/>
                                    </w:rPr>
                                    <w:t>unn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1F175" id="Text Box 23" o:spid="_x0000_s1039" type="#_x0000_t202" style="position:absolute;margin-left:24.75pt;margin-top:49.95pt;width:30.7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jk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pW8XGUUwNzZHkIMzrQutNlw7wJ2cjrUrF/Y+9QMVZ/8GSJVfL9TruVgrWmzcF&#10;BXhZqS8rwkqCqnjgbL7ehnkf9w5N21GneQgWbshGbZLEZ1Yn/rQOSflpdeO+Xcbp1fMPtvsF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COekjk5AEAAKgDAAAOAAAAAAAAAAAAAAAAAC4CAABkcnMvZTJvRG9jLnhtbFBLAQIt&#10;ABQABgAIAAAAIQDfVHP53QAAAAkBAAAPAAAAAAAAAAAAAAAAAD4EAABkcnMvZG93bnJldi54bWxQ&#10;SwUGAAAAAAQABADzAAAASAUAAAAA&#10;" filled="f" stroked="f">
                      <v:textbox>
                        <w:txbxContent>
                          <w:p w14:paraId="093ECB2D" w14:textId="4A278CB6" w:rsidR="00084B62" w:rsidRPr="00EB4256" w:rsidRDefault="00084B62">
                            <w:pPr>
                              <w:rPr>
                                <w:sz w:val="12"/>
                                <w:szCs w:val="12"/>
                                <w:lang w:val="nb-NO"/>
                              </w:rPr>
                            </w:pPr>
                            <w:r w:rsidRPr="00EB4256">
                              <w:rPr>
                                <w:sz w:val="12"/>
                                <w:szCs w:val="12"/>
                                <w:lang w:val="nb-NO"/>
                              </w:rPr>
                              <w:t>B</w:t>
                            </w:r>
                            <w:r>
                              <w:rPr>
                                <w:sz w:val="12"/>
                                <w:szCs w:val="12"/>
                                <w:lang w:val="nb-NO"/>
                              </w:rPr>
                              <w:t>unn</w:t>
                            </w:r>
                          </w:p>
                        </w:txbxContent>
                      </v:textbox>
                    </v:shape>
                  </w:pict>
                </mc:Fallback>
              </mc:AlternateContent>
            </w:r>
            <w:r w:rsidR="00CF56C5" w:rsidRPr="00811526">
              <w:rPr>
                <w:noProof/>
                <w:lang w:eastAsia="en-US"/>
              </w:rPr>
              <mc:AlternateContent>
                <mc:Choice Requires="wps">
                  <w:drawing>
                    <wp:anchor distT="45720" distB="45720" distL="114300" distR="114300" simplePos="0" relativeHeight="251650560" behindDoc="0" locked="0" layoutInCell="1" allowOverlap="1" wp14:anchorId="165E3305" wp14:editId="1A5E3D5D">
                      <wp:simplePos x="0" y="0"/>
                      <wp:positionH relativeFrom="column">
                        <wp:posOffset>1925320</wp:posOffset>
                      </wp:positionH>
                      <wp:positionV relativeFrom="paragraph">
                        <wp:posOffset>604520</wp:posOffset>
                      </wp:positionV>
                      <wp:extent cx="428625" cy="243205"/>
                      <wp:effectExtent l="0" t="0" r="0" b="0"/>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EE052" w14:textId="77777777" w:rsidR="00084B62" w:rsidRPr="00EB4256" w:rsidRDefault="00084B62">
                                  <w:pPr>
                                    <w:rPr>
                                      <w:sz w:val="12"/>
                                      <w:szCs w:val="12"/>
                                      <w:lang w:val="nb-NO"/>
                                    </w:rPr>
                                  </w:pPr>
                                  <w:r w:rsidRPr="00EB4256">
                                    <w:rPr>
                                      <w:sz w:val="12"/>
                                      <w:szCs w:val="12"/>
                                      <w:lang w:val="nb-NO"/>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E3305" id="Text Box 25" o:spid="_x0000_s1040" type="#_x0000_t202" style="position:absolute;margin-left:151.6pt;margin-top:47.6pt;width:33.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2cFaWeQBAACoAwAADgAAAAAAAAAAAAAAAAAuAgAAZHJzL2Uyb0RvYy54bWxQSwEC&#10;LQAUAAYACAAAACEAV1QYVN4AAAAKAQAADwAAAAAAAAAAAAAAAAA+BAAAZHJzL2Rvd25yZXYueG1s&#10;UEsFBgAAAAAEAAQA8wAAAEkFAAAAAA==&#10;" filled="f" stroked="f">
                      <v:textbox>
                        <w:txbxContent>
                          <w:p w14:paraId="672EE052" w14:textId="77777777" w:rsidR="00084B62" w:rsidRPr="00EB4256" w:rsidRDefault="00084B62">
                            <w:pPr>
                              <w:rPr>
                                <w:sz w:val="12"/>
                                <w:szCs w:val="12"/>
                                <w:lang w:val="nb-NO"/>
                              </w:rPr>
                            </w:pPr>
                            <w:r w:rsidRPr="00EB4256">
                              <w:rPr>
                                <w:sz w:val="12"/>
                                <w:szCs w:val="12"/>
                                <w:lang w:val="nb-NO"/>
                              </w:rPr>
                              <w:t>Blister</w:t>
                            </w:r>
                          </w:p>
                        </w:txbxContent>
                      </v:textbox>
                    </v:shape>
                  </w:pict>
                </mc:Fallback>
              </mc:AlternateContent>
            </w:r>
            <w:r w:rsidR="00CF56C5" w:rsidRPr="00811526">
              <w:rPr>
                <w:noProof/>
                <w:lang w:eastAsia="en-US"/>
              </w:rPr>
              <w:drawing>
                <wp:inline distT="0" distB="0" distL="0" distR="0" wp14:anchorId="7AD3BEA7" wp14:editId="28461244">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71700C40" w14:textId="057D42BB" w:rsidR="00B84FD6" w:rsidRPr="00292A83" w:rsidRDefault="006312BE" w:rsidP="009C548F">
            <w:pPr>
              <w:pStyle w:val="Table"/>
              <w:keepNext/>
              <w:widowControl w:val="0"/>
              <w:spacing w:before="0" w:after="0"/>
              <w:rPr>
                <w:rFonts w:ascii="Times New Roman" w:hAnsi="Times New Roman"/>
                <w:b/>
                <w:szCs w:val="20"/>
                <w:lang w:val="nb-NO"/>
              </w:rPr>
            </w:pPr>
            <w:r w:rsidRPr="00292A83">
              <w:rPr>
                <w:rFonts w:ascii="Times New Roman" w:hAnsi="Times New Roman"/>
                <w:b/>
                <w:szCs w:val="20"/>
                <w:lang w:val="nb-NO"/>
              </w:rPr>
              <w:t>Ofte stilte spørsmål</w:t>
            </w:r>
          </w:p>
          <w:p w14:paraId="7292F253" w14:textId="77777777" w:rsidR="00B84FD6" w:rsidRPr="00292A83" w:rsidRDefault="00B84FD6" w:rsidP="009C548F">
            <w:pPr>
              <w:pStyle w:val="Table"/>
              <w:keepNext/>
              <w:widowControl w:val="0"/>
              <w:spacing w:before="0" w:after="0"/>
              <w:rPr>
                <w:rFonts w:ascii="Times New Roman" w:hAnsi="Times New Roman"/>
                <w:szCs w:val="20"/>
                <w:lang w:val="nb-NO"/>
              </w:rPr>
            </w:pPr>
          </w:p>
          <w:p w14:paraId="0A675CC2" w14:textId="5685B258" w:rsidR="00B84FD6" w:rsidRPr="00292A83" w:rsidRDefault="006312BE" w:rsidP="009C548F">
            <w:pPr>
              <w:pStyle w:val="Table"/>
              <w:keepNext/>
              <w:widowControl w:val="0"/>
              <w:spacing w:before="0" w:after="0"/>
              <w:rPr>
                <w:rFonts w:ascii="Times New Roman" w:hAnsi="Times New Roman"/>
                <w:b/>
                <w:szCs w:val="20"/>
                <w:lang w:val="nb-NO"/>
              </w:rPr>
            </w:pPr>
            <w:r w:rsidRPr="00292A83">
              <w:rPr>
                <w:rFonts w:ascii="Times New Roman" w:hAnsi="Times New Roman"/>
                <w:b/>
                <w:szCs w:val="20"/>
                <w:lang w:val="nb-NO"/>
              </w:rPr>
              <w:t xml:space="preserve">Hvorfor laget ikke inhalatoren lyd </w:t>
            </w:r>
            <w:r w:rsidR="00A43E64" w:rsidRPr="00292A83">
              <w:rPr>
                <w:rFonts w:ascii="Times New Roman" w:hAnsi="Times New Roman"/>
                <w:b/>
                <w:szCs w:val="20"/>
                <w:lang w:val="nb-NO"/>
              </w:rPr>
              <w:t>da</w:t>
            </w:r>
            <w:r w:rsidRPr="00292A83">
              <w:rPr>
                <w:rFonts w:ascii="Times New Roman" w:hAnsi="Times New Roman"/>
                <w:b/>
                <w:szCs w:val="20"/>
                <w:lang w:val="nb-NO"/>
              </w:rPr>
              <w:t xml:space="preserve"> jeg inhalerte?</w:t>
            </w:r>
          </w:p>
          <w:p w14:paraId="3A5E22AB" w14:textId="2A546AAF" w:rsidR="00B84FD6" w:rsidRPr="00292A83" w:rsidRDefault="006312BE" w:rsidP="009C548F">
            <w:pPr>
              <w:pStyle w:val="Table"/>
              <w:keepNext/>
              <w:widowControl w:val="0"/>
              <w:spacing w:before="0" w:after="0"/>
              <w:rPr>
                <w:rFonts w:ascii="Times New Roman" w:hAnsi="Times New Roman"/>
                <w:szCs w:val="20"/>
                <w:lang w:val="nb-NO"/>
              </w:rPr>
            </w:pPr>
            <w:r w:rsidRPr="00292A83">
              <w:rPr>
                <w:rFonts w:ascii="Times New Roman" w:hAnsi="Times New Roman"/>
                <w:szCs w:val="20"/>
                <w:lang w:val="nb-NO"/>
              </w:rPr>
              <w:t>Kapselen kan sitte fast i kapselrommet. Dersom dette skjer, løsne kapselen ved å slå forsiktig på bunnen av inhalatoren. Inhaler legemiddelet igjen ved å gjenta trinn 3a til 3d.</w:t>
            </w:r>
          </w:p>
          <w:p w14:paraId="4864C9B2" w14:textId="77777777" w:rsidR="00B84FD6" w:rsidRPr="00292A83" w:rsidRDefault="00B84FD6" w:rsidP="009C548F">
            <w:pPr>
              <w:pStyle w:val="Table"/>
              <w:keepNext/>
              <w:widowControl w:val="0"/>
              <w:spacing w:before="0" w:after="0"/>
              <w:rPr>
                <w:rFonts w:ascii="Times New Roman" w:hAnsi="Times New Roman"/>
                <w:szCs w:val="20"/>
                <w:lang w:val="nb-NO"/>
              </w:rPr>
            </w:pPr>
          </w:p>
          <w:p w14:paraId="5D9A87C1" w14:textId="1171F818" w:rsidR="00B84FD6" w:rsidRPr="00292A83" w:rsidRDefault="006312BE" w:rsidP="009C548F">
            <w:pPr>
              <w:pStyle w:val="Table"/>
              <w:keepNext/>
              <w:widowControl w:val="0"/>
              <w:spacing w:before="0" w:after="0"/>
              <w:rPr>
                <w:rFonts w:ascii="Times New Roman" w:hAnsi="Times New Roman"/>
                <w:b/>
                <w:szCs w:val="20"/>
                <w:lang w:val="nb-NO"/>
              </w:rPr>
            </w:pPr>
            <w:r w:rsidRPr="00292A83">
              <w:rPr>
                <w:rFonts w:ascii="Times New Roman" w:hAnsi="Times New Roman"/>
                <w:b/>
                <w:szCs w:val="20"/>
                <w:lang w:val="nb-NO"/>
              </w:rPr>
              <w:t>Hva skal jeg gjøre dersom det er pulver igjen i kapselen</w:t>
            </w:r>
            <w:r w:rsidR="00914C40" w:rsidRPr="00292A83">
              <w:rPr>
                <w:rFonts w:ascii="Times New Roman" w:hAnsi="Times New Roman"/>
                <w:b/>
                <w:szCs w:val="20"/>
                <w:lang w:val="nb-NO"/>
              </w:rPr>
              <w:t>?</w:t>
            </w:r>
          </w:p>
          <w:p w14:paraId="0C56EC01" w14:textId="61F8246D" w:rsidR="00B84FD6" w:rsidRPr="00292A83" w:rsidRDefault="006312BE" w:rsidP="009C548F">
            <w:pPr>
              <w:pStyle w:val="Table"/>
              <w:keepNext/>
              <w:widowControl w:val="0"/>
              <w:spacing w:before="0" w:after="0"/>
              <w:rPr>
                <w:rFonts w:ascii="Times New Roman" w:hAnsi="Times New Roman"/>
                <w:szCs w:val="20"/>
                <w:lang w:val="nb-NO"/>
              </w:rPr>
            </w:pPr>
            <w:r w:rsidRPr="00292A83">
              <w:rPr>
                <w:rFonts w:ascii="Times New Roman" w:hAnsi="Times New Roman"/>
                <w:szCs w:val="20"/>
                <w:lang w:val="nb-NO"/>
              </w:rPr>
              <w:t>Du har ikke fått nok av legemidlet ditt. Lukk inhalatoren og gjenta trinn 3a til 3d.</w:t>
            </w:r>
          </w:p>
          <w:p w14:paraId="7DA8A39F" w14:textId="77777777" w:rsidR="00B84FD6" w:rsidRPr="00292A83" w:rsidRDefault="00B84FD6" w:rsidP="009C548F">
            <w:pPr>
              <w:pStyle w:val="Table"/>
              <w:keepNext/>
              <w:widowControl w:val="0"/>
              <w:spacing w:before="0" w:after="0"/>
              <w:rPr>
                <w:rFonts w:ascii="Times New Roman" w:hAnsi="Times New Roman"/>
                <w:szCs w:val="20"/>
                <w:lang w:val="nb-NO"/>
              </w:rPr>
            </w:pPr>
          </w:p>
          <w:p w14:paraId="499A12FB" w14:textId="3B3EC905" w:rsidR="00B84FD6" w:rsidRPr="00292A83" w:rsidRDefault="006312BE" w:rsidP="009C548F">
            <w:pPr>
              <w:pStyle w:val="Table"/>
              <w:keepNext/>
              <w:widowControl w:val="0"/>
              <w:spacing w:before="0" w:after="0"/>
              <w:rPr>
                <w:rFonts w:ascii="Times New Roman" w:hAnsi="Times New Roman"/>
                <w:b/>
                <w:szCs w:val="20"/>
                <w:lang w:val="nb-NO"/>
              </w:rPr>
            </w:pPr>
            <w:r w:rsidRPr="00292A83">
              <w:rPr>
                <w:rFonts w:ascii="Times New Roman" w:hAnsi="Times New Roman"/>
                <w:b/>
                <w:szCs w:val="20"/>
                <w:lang w:val="nb-NO"/>
              </w:rPr>
              <w:t>Jeg hostet etter inhalering, gjør dette noe</w:t>
            </w:r>
            <w:r w:rsidR="00914C40" w:rsidRPr="00292A83">
              <w:rPr>
                <w:rFonts w:ascii="Times New Roman" w:hAnsi="Times New Roman"/>
                <w:b/>
                <w:szCs w:val="20"/>
                <w:lang w:val="nb-NO"/>
              </w:rPr>
              <w:t>?</w:t>
            </w:r>
          </w:p>
          <w:p w14:paraId="36D709B7" w14:textId="3BEC8A9D" w:rsidR="00B84FD6" w:rsidRPr="00292A83" w:rsidRDefault="006312BE" w:rsidP="009C548F">
            <w:pPr>
              <w:pStyle w:val="Table"/>
              <w:keepNext/>
              <w:widowControl w:val="0"/>
              <w:spacing w:before="0" w:after="0"/>
              <w:rPr>
                <w:rFonts w:ascii="Times New Roman" w:hAnsi="Times New Roman"/>
                <w:szCs w:val="20"/>
                <w:lang w:val="nb-NO"/>
              </w:rPr>
            </w:pPr>
            <w:r w:rsidRPr="00292A83">
              <w:rPr>
                <w:rFonts w:ascii="Times New Roman" w:hAnsi="Times New Roman"/>
                <w:szCs w:val="20"/>
                <w:lang w:val="nb-NO"/>
              </w:rPr>
              <w:t>Dette kan skje. Så lenge kapselen er tom, har du fått nok av legemidlet ditt</w:t>
            </w:r>
            <w:r w:rsidR="00914C40" w:rsidRPr="00292A83">
              <w:rPr>
                <w:rFonts w:ascii="Times New Roman" w:hAnsi="Times New Roman"/>
                <w:szCs w:val="20"/>
                <w:lang w:val="nb-NO"/>
              </w:rPr>
              <w:t>.</w:t>
            </w:r>
          </w:p>
          <w:p w14:paraId="729C85D9" w14:textId="77777777" w:rsidR="00B84FD6" w:rsidRPr="00292A83" w:rsidRDefault="00B84FD6" w:rsidP="009C548F">
            <w:pPr>
              <w:pStyle w:val="Table"/>
              <w:keepNext/>
              <w:widowControl w:val="0"/>
              <w:spacing w:before="0" w:after="0"/>
              <w:rPr>
                <w:rFonts w:ascii="Times New Roman" w:hAnsi="Times New Roman"/>
                <w:szCs w:val="20"/>
                <w:lang w:val="nb-NO"/>
              </w:rPr>
            </w:pPr>
          </w:p>
          <w:p w14:paraId="79C7C3E6" w14:textId="22B1E5A4" w:rsidR="00B84FD6" w:rsidRPr="00292A83" w:rsidRDefault="006312BE" w:rsidP="009C548F">
            <w:pPr>
              <w:pStyle w:val="Table"/>
              <w:keepNext/>
              <w:widowControl w:val="0"/>
              <w:spacing w:before="0" w:after="0"/>
              <w:rPr>
                <w:rFonts w:ascii="Times New Roman" w:hAnsi="Times New Roman"/>
                <w:b/>
                <w:szCs w:val="20"/>
                <w:lang w:val="nb-NO"/>
              </w:rPr>
            </w:pPr>
            <w:r w:rsidRPr="00292A83">
              <w:rPr>
                <w:rFonts w:ascii="Times New Roman" w:hAnsi="Times New Roman"/>
                <w:b/>
                <w:szCs w:val="20"/>
                <w:lang w:val="nb-NO"/>
              </w:rPr>
              <w:t>Jeg kjente små biter av kapselen på tungen min, gjør dette noe</w:t>
            </w:r>
            <w:r w:rsidR="00914C40" w:rsidRPr="00292A83">
              <w:rPr>
                <w:rFonts w:ascii="Times New Roman" w:hAnsi="Times New Roman"/>
                <w:b/>
                <w:szCs w:val="20"/>
                <w:lang w:val="nb-NO"/>
              </w:rPr>
              <w:t>?</w:t>
            </w:r>
          </w:p>
          <w:p w14:paraId="7FB3484F" w14:textId="4B7EF5B6" w:rsidR="00B84FD6" w:rsidRPr="00811526" w:rsidRDefault="006312BE" w:rsidP="009C548F">
            <w:pPr>
              <w:pStyle w:val="Table"/>
              <w:keepNext/>
              <w:widowControl w:val="0"/>
              <w:spacing w:before="0" w:after="0"/>
              <w:rPr>
                <w:rFonts w:ascii="Times New Roman" w:hAnsi="Times New Roman"/>
                <w:szCs w:val="20"/>
                <w:lang w:val="nb-NO"/>
              </w:rPr>
            </w:pPr>
            <w:r w:rsidRPr="00292A83">
              <w:rPr>
                <w:rFonts w:ascii="Times New Roman" w:hAnsi="Times New Roman"/>
                <w:szCs w:val="20"/>
                <w:lang w:val="nb-NO"/>
              </w:rPr>
              <w:t>Dette kan skje. Det er ikke skadelig. Sannsynligheten for at kapselen brytes ned i små biter vil øke dersom kapselen stikkes hull på mer enn én gang</w:t>
            </w:r>
            <w:r w:rsidR="00914C40" w:rsidRPr="00292A83">
              <w:rPr>
                <w:rFonts w:ascii="Times New Roman" w:hAnsi="Times New Roman"/>
                <w:szCs w:val="20"/>
                <w:lang w:val="nb-NO"/>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1BEA0559" w14:textId="5A0043E1" w:rsidR="00B84FD6" w:rsidRPr="00811526" w:rsidRDefault="006312BE" w:rsidP="009C548F">
            <w:pPr>
              <w:pStyle w:val="Table"/>
              <w:keepNext/>
              <w:widowControl w:val="0"/>
              <w:spacing w:before="0" w:after="0"/>
              <w:rPr>
                <w:rFonts w:ascii="Times New Roman" w:hAnsi="Times New Roman"/>
                <w:b/>
                <w:szCs w:val="20"/>
                <w:lang w:val="nb-NO"/>
              </w:rPr>
            </w:pPr>
            <w:r w:rsidRPr="00292A83">
              <w:rPr>
                <w:rFonts w:ascii="Times New Roman" w:hAnsi="Times New Roman"/>
                <w:b/>
                <w:szCs w:val="20"/>
                <w:lang w:val="nb-NO"/>
              </w:rPr>
              <w:t>Rengjøring av inhalatoren</w:t>
            </w:r>
          </w:p>
          <w:p w14:paraId="7BDBEA8A" w14:textId="1DB05D87" w:rsidR="00B84FD6" w:rsidRPr="00811526" w:rsidRDefault="006312BE" w:rsidP="009C548F">
            <w:pPr>
              <w:pStyle w:val="Table"/>
              <w:keepNext/>
              <w:widowControl w:val="0"/>
              <w:spacing w:before="0" w:after="0"/>
              <w:rPr>
                <w:rFonts w:ascii="Times New Roman" w:hAnsi="Times New Roman"/>
                <w:szCs w:val="20"/>
                <w:lang w:val="nb-NO"/>
              </w:rPr>
            </w:pPr>
            <w:r w:rsidRPr="00292A83">
              <w:rPr>
                <w:rFonts w:ascii="Times New Roman" w:hAnsi="Times New Roman"/>
                <w:szCs w:val="20"/>
                <w:lang w:val="nb-NO"/>
              </w:rPr>
              <w:t>Tørk munnstykket på inn</w:t>
            </w:r>
            <w:r w:rsidRPr="00292A83">
              <w:rPr>
                <w:rFonts w:ascii="Times New Roman" w:hAnsi="Times New Roman"/>
                <w:szCs w:val="20"/>
                <w:lang w:val="nb-NO"/>
              </w:rPr>
              <w:noBreakHyphen/>
              <w:t xml:space="preserve"> og utsiden med en ren, tørr klut som ikke loer</w:t>
            </w:r>
            <w:r w:rsidR="00C814E4" w:rsidRPr="00292A83">
              <w:rPr>
                <w:rFonts w:ascii="Times New Roman" w:hAnsi="Times New Roman"/>
                <w:szCs w:val="20"/>
                <w:lang w:val="nb-NO"/>
              </w:rPr>
              <w:t>,</w:t>
            </w:r>
            <w:r w:rsidRPr="00292A83">
              <w:rPr>
                <w:rFonts w:ascii="Times New Roman" w:hAnsi="Times New Roman"/>
                <w:szCs w:val="20"/>
                <w:lang w:val="nb-NO"/>
              </w:rPr>
              <w:t xml:space="preserve"> for å fjerne rester av pulver. Hold inhalatoren tørr. Vask aldri inhalatoren med vann</w:t>
            </w:r>
            <w:r w:rsidR="00914C40" w:rsidRPr="00292A83">
              <w:rPr>
                <w:rFonts w:ascii="Times New Roman" w:hAnsi="Times New Roman"/>
                <w:szCs w:val="20"/>
                <w:lang w:val="nb-NO"/>
              </w:rPr>
              <w:t>.</w:t>
            </w:r>
          </w:p>
        </w:tc>
      </w:tr>
      <w:tr w:rsidR="00B84FD6" w:rsidRPr="00E42228" w14:paraId="7EA436E5" w14:textId="77777777" w:rsidTr="006312BE">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7320971" w14:textId="77777777" w:rsidR="00B84FD6" w:rsidRPr="00BB132A" w:rsidRDefault="00B84FD6" w:rsidP="009C548F">
            <w:pPr>
              <w:widowControl w:val="0"/>
              <w:tabs>
                <w:tab w:val="clear" w:pos="567"/>
              </w:tabs>
              <w:spacing w:line="240" w:lineRule="auto"/>
              <w:rPr>
                <w:rFonts w:eastAsia="MS Mincho"/>
                <w:szCs w:val="22"/>
                <w:lang w:val="nb-NO"/>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5A10439" w14:textId="77777777" w:rsidR="00B84FD6" w:rsidRPr="00BB132A" w:rsidRDefault="00B84FD6" w:rsidP="009C548F">
            <w:pPr>
              <w:widowControl w:val="0"/>
              <w:tabs>
                <w:tab w:val="clear" w:pos="567"/>
              </w:tabs>
              <w:spacing w:line="240" w:lineRule="auto"/>
              <w:rPr>
                <w:rFonts w:eastAsia="MS Mincho"/>
                <w:sz w:val="20"/>
                <w:highlight w:val="green"/>
                <w:lang w:val="nb-NO"/>
              </w:rPr>
            </w:pPr>
          </w:p>
        </w:tc>
        <w:tc>
          <w:tcPr>
            <w:tcW w:w="2410" w:type="dxa"/>
            <w:tcBorders>
              <w:top w:val="single" w:sz="24" w:space="0" w:color="808080"/>
              <w:left w:val="single" w:sz="24" w:space="0" w:color="808080"/>
              <w:bottom w:val="single" w:sz="24" w:space="0" w:color="808080"/>
              <w:right w:val="single" w:sz="24" w:space="0" w:color="808080"/>
            </w:tcBorders>
            <w:hideMark/>
          </w:tcPr>
          <w:p w14:paraId="4D2BE62F" w14:textId="3C51EA81" w:rsidR="00B84FD6" w:rsidRPr="00BB132A" w:rsidRDefault="006312BE" w:rsidP="009C548F">
            <w:pPr>
              <w:pStyle w:val="Table"/>
              <w:widowControl w:val="0"/>
              <w:spacing w:before="0" w:after="0"/>
              <w:rPr>
                <w:rFonts w:ascii="Times New Roman" w:hAnsi="Times New Roman"/>
                <w:b/>
                <w:szCs w:val="20"/>
                <w:highlight w:val="green"/>
                <w:lang w:val="nb-NO"/>
              </w:rPr>
            </w:pPr>
            <w:r w:rsidRPr="0080460A">
              <w:rPr>
                <w:rFonts w:ascii="Times New Roman" w:hAnsi="Times New Roman"/>
                <w:b/>
                <w:szCs w:val="20"/>
                <w:lang w:val="nb-NO"/>
              </w:rPr>
              <w:t>Kast inhalatoren etter bruk</w:t>
            </w:r>
          </w:p>
          <w:p w14:paraId="282A6CFF" w14:textId="55A01E65" w:rsidR="00B84FD6" w:rsidRPr="00BB132A" w:rsidRDefault="006312BE" w:rsidP="009C548F">
            <w:pPr>
              <w:pStyle w:val="Table"/>
              <w:widowControl w:val="0"/>
              <w:spacing w:before="0" w:after="0"/>
              <w:rPr>
                <w:rFonts w:ascii="Times New Roman" w:hAnsi="Times New Roman"/>
                <w:szCs w:val="20"/>
                <w:highlight w:val="green"/>
                <w:lang w:val="nb-NO"/>
              </w:rPr>
            </w:pPr>
            <w:r w:rsidRPr="0080460A">
              <w:rPr>
                <w:rFonts w:ascii="Times New Roman" w:hAnsi="Times New Roman"/>
                <w:szCs w:val="20"/>
                <w:lang w:val="nb-NO"/>
              </w:rPr>
              <w:t>Hver inhalator skal kastes etter at alle kapslene er brukt. Spør på apoteket hvordan legemidler og inhalatorer</w:t>
            </w:r>
            <w:r w:rsidRPr="006312BE">
              <w:rPr>
                <w:rFonts w:ascii="Times New Roman" w:hAnsi="Times New Roman"/>
                <w:szCs w:val="20"/>
                <w:lang w:val="nb-NO"/>
              </w:rPr>
              <w:t>, som ikke lenger er i bruk, skal kastes</w:t>
            </w:r>
            <w:r w:rsidR="00914C40" w:rsidRPr="006312BE">
              <w:rPr>
                <w:rFonts w:ascii="Times New Roman" w:hAnsi="Times New Roman"/>
                <w:szCs w:val="20"/>
                <w:lang w:val="nb-NO"/>
              </w:rPr>
              <w:t>.</w:t>
            </w:r>
          </w:p>
        </w:tc>
      </w:tr>
    </w:tbl>
    <w:p w14:paraId="35DB8F67" w14:textId="77777777" w:rsidR="00B84FD6" w:rsidRPr="000868D5" w:rsidRDefault="00B84FD6" w:rsidP="009C548F">
      <w:pPr>
        <w:widowControl w:val="0"/>
        <w:tabs>
          <w:tab w:val="clear" w:pos="567"/>
        </w:tabs>
        <w:spacing w:line="240" w:lineRule="auto"/>
        <w:rPr>
          <w:szCs w:val="22"/>
          <w:lang w:val="nb-NO"/>
        </w:rPr>
      </w:pPr>
    </w:p>
    <w:p w14:paraId="43193DC1" w14:textId="77777777" w:rsidR="004A77E0" w:rsidRPr="000868D5" w:rsidRDefault="004A77E0" w:rsidP="009C548F">
      <w:pPr>
        <w:widowControl w:val="0"/>
        <w:tabs>
          <w:tab w:val="clear" w:pos="567"/>
        </w:tabs>
        <w:spacing w:line="240" w:lineRule="auto"/>
        <w:rPr>
          <w:szCs w:val="22"/>
          <w:lang w:val="nb-NO"/>
        </w:rPr>
      </w:pPr>
    </w:p>
    <w:p w14:paraId="3A62FF10" w14:textId="6EED13AD" w:rsidR="00B84FD6" w:rsidRPr="000868D5" w:rsidRDefault="00914C40" w:rsidP="009C548F">
      <w:pPr>
        <w:keepNext/>
        <w:widowControl w:val="0"/>
        <w:tabs>
          <w:tab w:val="clear" w:pos="567"/>
        </w:tabs>
        <w:spacing w:line="240" w:lineRule="auto"/>
        <w:ind w:left="567" w:hanging="567"/>
        <w:rPr>
          <w:szCs w:val="22"/>
          <w:lang w:val="nb-NO"/>
        </w:rPr>
      </w:pPr>
      <w:r w:rsidRPr="000868D5">
        <w:rPr>
          <w:b/>
          <w:szCs w:val="22"/>
          <w:lang w:val="nb-NO"/>
        </w:rPr>
        <w:t>7.</w:t>
      </w:r>
      <w:r w:rsidRPr="000868D5">
        <w:rPr>
          <w:b/>
          <w:szCs w:val="22"/>
          <w:lang w:val="nb-NO"/>
        </w:rPr>
        <w:tab/>
      </w:r>
      <w:r w:rsidR="00C814E4" w:rsidRPr="000868D5">
        <w:rPr>
          <w:b/>
          <w:szCs w:val="22"/>
          <w:lang w:val="nb-NO"/>
        </w:rPr>
        <w:t>INNEHAVER AV MARKEDSFØRINGSTILLATELSEN</w:t>
      </w:r>
    </w:p>
    <w:p w14:paraId="02DFDC83" w14:textId="77777777" w:rsidR="00B84FD6" w:rsidRPr="000868D5" w:rsidRDefault="00B84FD6" w:rsidP="009C548F">
      <w:pPr>
        <w:keepNext/>
        <w:widowControl w:val="0"/>
        <w:tabs>
          <w:tab w:val="clear" w:pos="567"/>
        </w:tabs>
        <w:spacing w:line="240" w:lineRule="auto"/>
        <w:rPr>
          <w:szCs w:val="22"/>
          <w:lang w:val="nb-NO"/>
        </w:rPr>
      </w:pPr>
    </w:p>
    <w:p w14:paraId="611B3CF1" w14:textId="77777777" w:rsidR="00B84FD6" w:rsidRPr="00D162D5" w:rsidRDefault="00914C40" w:rsidP="009C548F">
      <w:pPr>
        <w:keepNext/>
        <w:widowControl w:val="0"/>
        <w:tabs>
          <w:tab w:val="clear" w:pos="567"/>
        </w:tabs>
        <w:spacing w:line="240" w:lineRule="auto"/>
        <w:rPr>
          <w:szCs w:val="22"/>
          <w:lang w:val="nb-NO"/>
        </w:rPr>
      </w:pPr>
      <w:r w:rsidRPr="00D162D5">
        <w:rPr>
          <w:szCs w:val="22"/>
          <w:lang w:val="nb-NO"/>
        </w:rPr>
        <w:t>Novartis Europharm Limited</w:t>
      </w:r>
    </w:p>
    <w:p w14:paraId="6CFDE1F6" w14:textId="77777777" w:rsidR="00B84FD6" w:rsidRPr="009A621D" w:rsidRDefault="00914C40" w:rsidP="009C548F">
      <w:pPr>
        <w:keepNext/>
        <w:widowControl w:val="0"/>
        <w:tabs>
          <w:tab w:val="clear" w:pos="567"/>
        </w:tabs>
        <w:spacing w:line="240" w:lineRule="auto"/>
        <w:rPr>
          <w:szCs w:val="22"/>
          <w:lang w:val="en-US"/>
        </w:rPr>
      </w:pPr>
      <w:r w:rsidRPr="009A621D">
        <w:rPr>
          <w:szCs w:val="22"/>
          <w:lang w:val="en-US"/>
        </w:rPr>
        <w:t>Vista Building</w:t>
      </w:r>
    </w:p>
    <w:p w14:paraId="62D2873C" w14:textId="77777777" w:rsidR="00B84FD6" w:rsidRPr="009A621D" w:rsidRDefault="00914C40" w:rsidP="009C548F">
      <w:pPr>
        <w:keepNext/>
        <w:widowControl w:val="0"/>
        <w:tabs>
          <w:tab w:val="clear" w:pos="567"/>
        </w:tabs>
        <w:spacing w:line="240" w:lineRule="auto"/>
        <w:rPr>
          <w:szCs w:val="22"/>
          <w:lang w:val="en-US"/>
        </w:rPr>
      </w:pPr>
      <w:r w:rsidRPr="009A621D">
        <w:rPr>
          <w:szCs w:val="22"/>
          <w:lang w:val="en-US"/>
        </w:rPr>
        <w:t>Elm Park, Merrion Road</w:t>
      </w:r>
    </w:p>
    <w:p w14:paraId="419B0627" w14:textId="77777777" w:rsidR="00B84FD6" w:rsidRPr="000868D5" w:rsidRDefault="00914C40" w:rsidP="009C548F">
      <w:pPr>
        <w:keepNext/>
        <w:widowControl w:val="0"/>
        <w:tabs>
          <w:tab w:val="clear" w:pos="567"/>
        </w:tabs>
        <w:spacing w:line="240" w:lineRule="auto"/>
        <w:rPr>
          <w:szCs w:val="22"/>
          <w:lang w:val="nb-NO"/>
        </w:rPr>
      </w:pPr>
      <w:r w:rsidRPr="000868D5">
        <w:rPr>
          <w:szCs w:val="22"/>
          <w:lang w:val="nb-NO"/>
        </w:rPr>
        <w:t>Dublin 4</w:t>
      </w:r>
    </w:p>
    <w:p w14:paraId="7347DB95" w14:textId="6D66CA78" w:rsidR="00B84FD6" w:rsidRPr="000868D5" w:rsidRDefault="00C814E4" w:rsidP="009C548F">
      <w:pPr>
        <w:widowControl w:val="0"/>
        <w:tabs>
          <w:tab w:val="clear" w:pos="567"/>
        </w:tabs>
        <w:spacing w:line="240" w:lineRule="auto"/>
        <w:rPr>
          <w:szCs w:val="22"/>
          <w:lang w:val="nb-NO"/>
        </w:rPr>
      </w:pPr>
      <w:r w:rsidRPr="000868D5">
        <w:rPr>
          <w:szCs w:val="22"/>
          <w:lang w:val="nb-NO"/>
        </w:rPr>
        <w:t>Ir</w:t>
      </w:r>
      <w:r w:rsidR="00914C40" w:rsidRPr="000868D5">
        <w:rPr>
          <w:szCs w:val="22"/>
          <w:lang w:val="nb-NO"/>
        </w:rPr>
        <w:t>land</w:t>
      </w:r>
    </w:p>
    <w:p w14:paraId="26BFE608" w14:textId="77777777" w:rsidR="00B84FD6" w:rsidRPr="000868D5" w:rsidRDefault="00B84FD6" w:rsidP="009C548F">
      <w:pPr>
        <w:widowControl w:val="0"/>
        <w:tabs>
          <w:tab w:val="clear" w:pos="567"/>
        </w:tabs>
        <w:spacing w:line="240" w:lineRule="auto"/>
        <w:rPr>
          <w:szCs w:val="22"/>
          <w:lang w:val="nb-NO"/>
        </w:rPr>
      </w:pPr>
    </w:p>
    <w:p w14:paraId="2AE880F9" w14:textId="77777777" w:rsidR="00B84FD6" w:rsidRPr="000868D5" w:rsidRDefault="00B84FD6" w:rsidP="009C548F">
      <w:pPr>
        <w:widowControl w:val="0"/>
        <w:tabs>
          <w:tab w:val="clear" w:pos="567"/>
        </w:tabs>
        <w:spacing w:line="240" w:lineRule="auto"/>
        <w:rPr>
          <w:szCs w:val="22"/>
          <w:lang w:val="nb-NO"/>
        </w:rPr>
      </w:pPr>
    </w:p>
    <w:p w14:paraId="34A88F8C" w14:textId="1BD70330" w:rsidR="00B84FD6" w:rsidRPr="000868D5" w:rsidRDefault="00914C40" w:rsidP="009C548F">
      <w:pPr>
        <w:keepNext/>
        <w:widowControl w:val="0"/>
        <w:tabs>
          <w:tab w:val="clear" w:pos="567"/>
        </w:tabs>
        <w:spacing w:line="240" w:lineRule="auto"/>
        <w:ind w:left="567" w:hanging="567"/>
        <w:rPr>
          <w:szCs w:val="22"/>
          <w:lang w:val="nb-NO"/>
        </w:rPr>
      </w:pPr>
      <w:r w:rsidRPr="000868D5">
        <w:rPr>
          <w:b/>
          <w:szCs w:val="22"/>
          <w:lang w:val="nb-NO"/>
        </w:rPr>
        <w:t>8.</w:t>
      </w:r>
      <w:r w:rsidRPr="000868D5">
        <w:rPr>
          <w:b/>
          <w:szCs w:val="22"/>
          <w:lang w:val="nb-NO"/>
        </w:rPr>
        <w:tab/>
      </w:r>
      <w:r w:rsidR="00C814E4" w:rsidRPr="000868D5">
        <w:rPr>
          <w:b/>
          <w:szCs w:val="22"/>
          <w:lang w:val="nb-NO"/>
        </w:rPr>
        <w:t>MARKEDSFØRINGSTILLATELSESNUMMER (NUMRE)</w:t>
      </w:r>
    </w:p>
    <w:p w14:paraId="4197C573" w14:textId="31D522FD" w:rsidR="00B84FD6" w:rsidRDefault="00B84FD6" w:rsidP="009C548F">
      <w:pPr>
        <w:keepNext/>
        <w:widowControl w:val="0"/>
        <w:tabs>
          <w:tab w:val="clear" w:pos="567"/>
        </w:tabs>
        <w:spacing w:line="240" w:lineRule="auto"/>
        <w:rPr>
          <w:szCs w:val="22"/>
          <w:lang w:val="nb-NO"/>
        </w:rPr>
      </w:pPr>
    </w:p>
    <w:p w14:paraId="58AC13A2" w14:textId="15D4C958" w:rsidR="00852C4B" w:rsidRDefault="00852C4B" w:rsidP="007826A7">
      <w:pPr>
        <w:keepNext/>
        <w:widowControl w:val="0"/>
        <w:tabs>
          <w:tab w:val="clear" w:pos="567"/>
        </w:tabs>
        <w:spacing w:line="240" w:lineRule="auto"/>
        <w:rPr>
          <w:szCs w:val="22"/>
          <w:lang w:val="nb-NO"/>
        </w:rPr>
      </w:pPr>
      <w:r w:rsidRPr="00852C4B">
        <w:rPr>
          <w:szCs w:val="22"/>
          <w:lang w:val="nb-NO"/>
        </w:rPr>
        <w:t>EU/1/20/1438/001</w:t>
      </w:r>
    </w:p>
    <w:p w14:paraId="4B869428" w14:textId="1C3AF26A" w:rsidR="00BC2EE1" w:rsidRDefault="00BC2EE1" w:rsidP="007826A7">
      <w:pPr>
        <w:keepNext/>
        <w:widowControl w:val="0"/>
        <w:tabs>
          <w:tab w:val="clear" w:pos="567"/>
        </w:tabs>
        <w:spacing w:line="240" w:lineRule="auto"/>
        <w:rPr>
          <w:szCs w:val="22"/>
          <w:lang w:val="nb-NO"/>
        </w:rPr>
      </w:pPr>
      <w:r w:rsidRPr="00852C4B">
        <w:rPr>
          <w:szCs w:val="22"/>
          <w:lang w:val="nb-NO"/>
        </w:rPr>
        <w:t>EU/1/20/1438/00</w:t>
      </w:r>
      <w:r>
        <w:rPr>
          <w:szCs w:val="22"/>
          <w:lang w:val="nb-NO"/>
        </w:rPr>
        <w:t>2</w:t>
      </w:r>
    </w:p>
    <w:p w14:paraId="35889C74" w14:textId="70AF8E6D" w:rsidR="00BC2EE1" w:rsidRDefault="00BC2EE1" w:rsidP="007826A7">
      <w:pPr>
        <w:keepNext/>
        <w:widowControl w:val="0"/>
        <w:tabs>
          <w:tab w:val="clear" w:pos="567"/>
        </w:tabs>
        <w:spacing w:line="240" w:lineRule="auto"/>
        <w:rPr>
          <w:szCs w:val="22"/>
          <w:lang w:val="nb-NO"/>
        </w:rPr>
      </w:pPr>
      <w:r w:rsidRPr="00852C4B">
        <w:rPr>
          <w:szCs w:val="22"/>
          <w:lang w:val="nb-NO"/>
        </w:rPr>
        <w:t>EU/1/20/1438/00</w:t>
      </w:r>
      <w:r>
        <w:rPr>
          <w:szCs w:val="22"/>
          <w:lang w:val="nb-NO"/>
        </w:rPr>
        <w:t>4</w:t>
      </w:r>
    </w:p>
    <w:p w14:paraId="5194CA9D" w14:textId="62F5427B" w:rsidR="00BC2EE1" w:rsidRDefault="00BC2EE1" w:rsidP="00BC2EE1">
      <w:pPr>
        <w:widowControl w:val="0"/>
        <w:tabs>
          <w:tab w:val="clear" w:pos="567"/>
        </w:tabs>
        <w:spacing w:line="240" w:lineRule="auto"/>
        <w:rPr>
          <w:szCs w:val="22"/>
          <w:lang w:val="nb-NO"/>
        </w:rPr>
      </w:pPr>
      <w:r w:rsidRPr="00852C4B">
        <w:rPr>
          <w:szCs w:val="22"/>
          <w:lang w:val="nb-NO"/>
        </w:rPr>
        <w:t>EU/1/20/1438/005</w:t>
      </w:r>
    </w:p>
    <w:p w14:paraId="0FD8E20E" w14:textId="77777777" w:rsidR="00852C4B" w:rsidRPr="000868D5" w:rsidRDefault="00852C4B" w:rsidP="009C548F">
      <w:pPr>
        <w:widowControl w:val="0"/>
        <w:tabs>
          <w:tab w:val="clear" w:pos="567"/>
        </w:tabs>
        <w:spacing w:line="240" w:lineRule="auto"/>
        <w:rPr>
          <w:szCs w:val="22"/>
          <w:lang w:val="nb-NO"/>
        </w:rPr>
      </w:pPr>
    </w:p>
    <w:p w14:paraId="767EB393" w14:textId="77777777" w:rsidR="00B84FD6" w:rsidRPr="000868D5" w:rsidRDefault="00B84FD6" w:rsidP="009C548F">
      <w:pPr>
        <w:widowControl w:val="0"/>
        <w:tabs>
          <w:tab w:val="clear" w:pos="567"/>
        </w:tabs>
        <w:spacing w:line="240" w:lineRule="auto"/>
        <w:rPr>
          <w:szCs w:val="22"/>
          <w:lang w:val="nb-NO"/>
        </w:rPr>
      </w:pPr>
    </w:p>
    <w:p w14:paraId="75BC16B2" w14:textId="6090E046" w:rsidR="00B84FD6" w:rsidRPr="000868D5" w:rsidRDefault="00914C40" w:rsidP="009C548F">
      <w:pPr>
        <w:keepNext/>
        <w:widowControl w:val="0"/>
        <w:tabs>
          <w:tab w:val="clear" w:pos="567"/>
        </w:tabs>
        <w:spacing w:line="240" w:lineRule="auto"/>
        <w:ind w:left="567" w:hanging="567"/>
        <w:rPr>
          <w:szCs w:val="22"/>
          <w:lang w:val="nb-NO"/>
        </w:rPr>
      </w:pPr>
      <w:r w:rsidRPr="000868D5">
        <w:rPr>
          <w:b/>
          <w:szCs w:val="22"/>
          <w:lang w:val="nb-NO"/>
        </w:rPr>
        <w:t>9.</w:t>
      </w:r>
      <w:r w:rsidRPr="000868D5">
        <w:rPr>
          <w:b/>
          <w:szCs w:val="22"/>
          <w:lang w:val="nb-NO"/>
        </w:rPr>
        <w:tab/>
      </w:r>
      <w:r w:rsidR="00C814E4" w:rsidRPr="000868D5">
        <w:rPr>
          <w:b/>
          <w:szCs w:val="22"/>
          <w:lang w:val="nb-NO"/>
        </w:rPr>
        <w:t>DATO FOR FØRSTE MARKEDSFØRINGSTILLATELSE / SISTE FORNYELSE</w:t>
      </w:r>
    </w:p>
    <w:p w14:paraId="4BBF9416" w14:textId="369493E1" w:rsidR="00B84FD6" w:rsidRDefault="00B84FD6" w:rsidP="009C548F">
      <w:pPr>
        <w:keepNext/>
        <w:widowControl w:val="0"/>
        <w:tabs>
          <w:tab w:val="clear" w:pos="567"/>
        </w:tabs>
        <w:spacing w:line="240" w:lineRule="auto"/>
        <w:rPr>
          <w:szCs w:val="22"/>
          <w:lang w:val="nb-NO"/>
        </w:rPr>
      </w:pPr>
    </w:p>
    <w:p w14:paraId="7CF9E3D2" w14:textId="4636FFB4" w:rsidR="00D162D5" w:rsidRDefault="00011574" w:rsidP="004259B4">
      <w:pPr>
        <w:keepNext/>
        <w:widowControl w:val="0"/>
        <w:tabs>
          <w:tab w:val="clear" w:pos="567"/>
        </w:tabs>
        <w:spacing w:line="240" w:lineRule="auto"/>
        <w:rPr>
          <w:lang w:val="nb-NO"/>
        </w:rPr>
      </w:pPr>
      <w:r w:rsidRPr="00011574">
        <w:rPr>
          <w:lang w:val="nb-NO"/>
        </w:rPr>
        <w:t xml:space="preserve">Dato for første markedsføringstillatelse: </w:t>
      </w:r>
      <w:r w:rsidR="00D162D5">
        <w:rPr>
          <w:lang w:val="nb-NO"/>
        </w:rPr>
        <w:t>3</w:t>
      </w:r>
      <w:r w:rsidR="00D162D5" w:rsidRPr="00FE4631">
        <w:rPr>
          <w:lang w:val="nb-NO"/>
        </w:rPr>
        <w:t>.</w:t>
      </w:r>
      <w:r w:rsidR="00D162D5">
        <w:rPr>
          <w:lang w:val="nb-NO"/>
        </w:rPr>
        <w:t xml:space="preserve"> juli 2020</w:t>
      </w:r>
    </w:p>
    <w:p w14:paraId="2903B1A5" w14:textId="77777777" w:rsidR="00803C63" w:rsidRPr="00D64724" w:rsidRDefault="00803C63" w:rsidP="00803C63">
      <w:pPr>
        <w:tabs>
          <w:tab w:val="clear" w:pos="567"/>
        </w:tabs>
        <w:spacing w:line="240" w:lineRule="auto"/>
        <w:rPr>
          <w:lang w:val="nb-NO"/>
        </w:rPr>
      </w:pPr>
      <w:r w:rsidRPr="005127AC">
        <w:rPr>
          <w:szCs w:val="22"/>
          <w:lang w:val="nb-NO"/>
        </w:rPr>
        <w:t>Dato for siste fornyelse:</w:t>
      </w:r>
      <w:r>
        <w:rPr>
          <w:szCs w:val="22"/>
          <w:lang w:val="nb-NO"/>
        </w:rPr>
        <w:t xml:space="preserve"> </w:t>
      </w:r>
      <w:r w:rsidRPr="00711C77">
        <w:rPr>
          <w:rFonts w:eastAsia="Calibri"/>
          <w:szCs w:val="22"/>
          <w:lang w:val="nb-NO"/>
        </w:rPr>
        <w:t>14. februar 20</w:t>
      </w:r>
      <w:r>
        <w:rPr>
          <w:rFonts w:eastAsia="Calibri"/>
          <w:szCs w:val="22"/>
          <w:lang w:val="nb-NO"/>
        </w:rPr>
        <w:t>25</w:t>
      </w:r>
    </w:p>
    <w:p w14:paraId="3A46E010" w14:textId="77777777" w:rsidR="00D162D5" w:rsidRPr="000868D5" w:rsidRDefault="00D162D5" w:rsidP="009C548F">
      <w:pPr>
        <w:widowControl w:val="0"/>
        <w:tabs>
          <w:tab w:val="clear" w:pos="567"/>
        </w:tabs>
        <w:spacing w:line="240" w:lineRule="auto"/>
        <w:rPr>
          <w:szCs w:val="22"/>
          <w:lang w:val="nb-NO"/>
        </w:rPr>
      </w:pPr>
    </w:p>
    <w:p w14:paraId="0FA0FFB7" w14:textId="77777777" w:rsidR="00B84FD6" w:rsidRPr="000868D5" w:rsidRDefault="00B84FD6" w:rsidP="009C548F">
      <w:pPr>
        <w:widowControl w:val="0"/>
        <w:tabs>
          <w:tab w:val="clear" w:pos="567"/>
        </w:tabs>
        <w:spacing w:line="240" w:lineRule="auto"/>
        <w:rPr>
          <w:szCs w:val="22"/>
          <w:lang w:val="nb-NO"/>
        </w:rPr>
      </w:pPr>
    </w:p>
    <w:p w14:paraId="2E7EBC4A" w14:textId="1B7E1642" w:rsidR="00B84FD6" w:rsidRPr="000868D5" w:rsidRDefault="00914C40" w:rsidP="004259B4">
      <w:pPr>
        <w:widowControl w:val="0"/>
        <w:tabs>
          <w:tab w:val="clear" w:pos="567"/>
        </w:tabs>
        <w:spacing w:line="240" w:lineRule="auto"/>
        <w:ind w:left="567" w:hanging="567"/>
        <w:rPr>
          <w:szCs w:val="22"/>
          <w:lang w:val="nb-NO"/>
        </w:rPr>
      </w:pPr>
      <w:r w:rsidRPr="000868D5">
        <w:rPr>
          <w:b/>
          <w:szCs w:val="22"/>
          <w:lang w:val="nb-NO"/>
        </w:rPr>
        <w:t>10.</w:t>
      </w:r>
      <w:r w:rsidRPr="000868D5">
        <w:rPr>
          <w:b/>
          <w:szCs w:val="22"/>
          <w:lang w:val="nb-NO"/>
        </w:rPr>
        <w:tab/>
      </w:r>
      <w:r w:rsidR="00C814E4" w:rsidRPr="000868D5">
        <w:rPr>
          <w:b/>
          <w:szCs w:val="22"/>
          <w:lang w:val="nb-NO"/>
        </w:rPr>
        <w:t>OPPDATERINGSDATO</w:t>
      </w:r>
    </w:p>
    <w:p w14:paraId="4F0A2E2F" w14:textId="77777777" w:rsidR="00B84FD6" w:rsidRPr="000868D5" w:rsidRDefault="00B84FD6" w:rsidP="004259B4">
      <w:pPr>
        <w:widowControl w:val="0"/>
        <w:tabs>
          <w:tab w:val="clear" w:pos="567"/>
        </w:tabs>
        <w:spacing w:line="240" w:lineRule="auto"/>
        <w:rPr>
          <w:szCs w:val="22"/>
          <w:lang w:val="nb-NO"/>
        </w:rPr>
      </w:pPr>
    </w:p>
    <w:p w14:paraId="549AAFF8" w14:textId="77777777" w:rsidR="00B84FD6" w:rsidRPr="000868D5" w:rsidRDefault="00B84FD6" w:rsidP="004259B4">
      <w:pPr>
        <w:widowControl w:val="0"/>
        <w:tabs>
          <w:tab w:val="clear" w:pos="567"/>
        </w:tabs>
        <w:spacing w:line="240" w:lineRule="auto"/>
        <w:rPr>
          <w:szCs w:val="22"/>
          <w:lang w:val="nb-NO"/>
        </w:rPr>
      </w:pPr>
    </w:p>
    <w:p w14:paraId="4D5D9057" w14:textId="7D22ECD6" w:rsidR="00B84FD6" w:rsidRPr="000868D5" w:rsidRDefault="00C814E4" w:rsidP="009C548F">
      <w:pPr>
        <w:keepLines/>
        <w:widowControl w:val="0"/>
        <w:numPr>
          <w:ilvl w:val="12"/>
          <w:numId w:val="0"/>
        </w:numPr>
        <w:tabs>
          <w:tab w:val="clear" w:pos="567"/>
        </w:tabs>
        <w:spacing w:line="240" w:lineRule="auto"/>
        <w:rPr>
          <w:szCs w:val="22"/>
          <w:highlight w:val="cyan"/>
          <w:lang w:val="nb-NO"/>
        </w:rPr>
      </w:pPr>
      <w:r w:rsidRPr="000868D5">
        <w:rPr>
          <w:szCs w:val="22"/>
          <w:lang w:val="nb-NO"/>
        </w:rPr>
        <w:t xml:space="preserve">Detaljert informasjon om dette legemidlet er tilgjengelig på nettstedet til Det europeiske legemiddelkontoret (the European Medicines Agency) </w:t>
      </w:r>
      <w:hyperlink r:id="rId29" w:history="1">
        <w:r w:rsidR="00011574" w:rsidRPr="00E61BEB">
          <w:rPr>
            <w:rStyle w:val="Hyperlink"/>
            <w:noProof/>
            <w:szCs w:val="22"/>
            <w:lang w:val="nb-NO"/>
          </w:rPr>
          <w:t>https://www.ema.europa.eu</w:t>
        </w:r>
      </w:hyperlink>
      <w:r w:rsidRPr="000868D5">
        <w:rPr>
          <w:lang w:val="nb-NO"/>
        </w:rPr>
        <w:t>.</w:t>
      </w:r>
    </w:p>
    <w:p w14:paraId="19772BE1" w14:textId="77777777" w:rsidR="00FD08DE" w:rsidRPr="000868D5" w:rsidRDefault="00FD08DE" w:rsidP="009C548F">
      <w:pPr>
        <w:widowControl w:val="0"/>
        <w:tabs>
          <w:tab w:val="clear" w:pos="567"/>
        </w:tabs>
        <w:spacing w:line="240" w:lineRule="auto"/>
        <w:ind w:right="566"/>
        <w:rPr>
          <w:noProof/>
          <w:szCs w:val="22"/>
          <w:lang w:val="nb-NO"/>
        </w:rPr>
      </w:pPr>
      <w:r w:rsidRPr="000868D5">
        <w:rPr>
          <w:szCs w:val="22"/>
          <w:lang w:val="nb-NO"/>
        </w:rPr>
        <w:br w:type="page"/>
      </w:r>
    </w:p>
    <w:p w14:paraId="0BDB1B27" w14:textId="77777777" w:rsidR="004875DB" w:rsidRPr="008E55CB" w:rsidRDefault="004875DB" w:rsidP="009C548F">
      <w:pPr>
        <w:widowControl w:val="0"/>
        <w:numPr>
          <w:ilvl w:val="12"/>
          <w:numId w:val="0"/>
        </w:numPr>
        <w:spacing w:line="240" w:lineRule="auto"/>
        <w:ind w:right="-2"/>
        <w:rPr>
          <w:noProof/>
          <w:szCs w:val="22"/>
          <w:lang w:val="nb-NO"/>
        </w:rPr>
      </w:pPr>
    </w:p>
    <w:p w14:paraId="6FAD546C" w14:textId="77777777" w:rsidR="004875DB" w:rsidRPr="008E55CB" w:rsidRDefault="004875DB" w:rsidP="009C548F">
      <w:pPr>
        <w:widowControl w:val="0"/>
        <w:spacing w:line="240" w:lineRule="auto"/>
        <w:rPr>
          <w:noProof/>
          <w:szCs w:val="22"/>
          <w:lang w:val="nb-NO"/>
        </w:rPr>
      </w:pPr>
    </w:p>
    <w:p w14:paraId="678CA858" w14:textId="77777777" w:rsidR="004875DB" w:rsidRPr="008E55CB" w:rsidRDefault="004875DB" w:rsidP="009C548F">
      <w:pPr>
        <w:widowControl w:val="0"/>
        <w:spacing w:line="240" w:lineRule="auto"/>
        <w:rPr>
          <w:noProof/>
          <w:szCs w:val="22"/>
          <w:lang w:val="nb-NO"/>
        </w:rPr>
      </w:pPr>
    </w:p>
    <w:p w14:paraId="1A233494" w14:textId="77777777" w:rsidR="004875DB" w:rsidRPr="008E55CB" w:rsidRDefault="004875DB" w:rsidP="009C548F">
      <w:pPr>
        <w:widowControl w:val="0"/>
        <w:spacing w:line="240" w:lineRule="auto"/>
        <w:rPr>
          <w:noProof/>
          <w:szCs w:val="22"/>
          <w:lang w:val="nb-NO"/>
        </w:rPr>
      </w:pPr>
    </w:p>
    <w:p w14:paraId="53A4C7DD" w14:textId="77777777" w:rsidR="004875DB" w:rsidRPr="008E55CB" w:rsidRDefault="004875DB" w:rsidP="009C548F">
      <w:pPr>
        <w:widowControl w:val="0"/>
        <w:spacing w:line="240" w:lineRule="auto"/>
        <w:rPr>
          <w:noProof/>
          <w:szCs w:val="22"/>
          <w:lang w:val="nb-NO"/>
        </w:rPr>
      </w:pPr>
    </w:p>
    <w:p w14:paraId="739448AB" w14:textId="77777777" w:rsidR="004875DB" w:rsidRPr="008E55CB" w:rsidRDefault="004875DB" w:rsidP="009C548F">
      <w:pPr>
        <w:widowControl w:val="0"/>
        <w:spacing w:line="240" w:lineRule="auto"/>
        <w:rPr>
          <w:noProof/>
          <w:szCs w:val="22"/>
          <w:lang w:val="nb-NO"/>
        </w:rPr>
      </w:pPr>
    </w:p>
    <w:p w14:paraId="1AB4AABB" w14:textId="77777777" w:rsidR="004875DB" w:rsidRPr="008E55CB" w:rsidRDefault="004875DB" w:rsidP="009C548F">
      <w:pPr>
        <w:widowControl w:val="0"/>
        <w:spacing w:line="240" w:lineRule="auto"/>
        <w:rPr>
          <w:noProof/>
          <w:szCs w:val="22"/>
          <w:lang w:val="nb-NO"/>
        </w:rPr>
      </w:pPr>
    </w:p>
    <w:p w14:paraId="20067CE9" w14:textId="77777777" w:rsidR="004875DB" w:rsidRPr="008E55CB" w:rsidRDefault="004875DB" w:rsidP="009C548F">
      <w:pPr>
        <w:widowControl w:val="0"/>
        <w:spacing w:line="240" w:lineRule="auto"/>
        <w:rPr>
          <w:noProof/>
          <w:szCs w:val="22"/>
          <w:lang w:val="nb-NO"/>
        </w:rPr>
      </w:pPr>
    </w:p>
    <w:p w14:paraId="33F2BA3B" w14:textId="77777777" w:rsidR="004875DB" w:rsidRPr="008E55CB" w:rsidRDefault="004875DB" w:rsidP="009C548F">
      <w:pPr>
        <w:widowControl w:val="0"/>
        <w:spacing w:line="240" w:lineRule="auto"/>
        <w:rPr>
          <w:noProof/>
          <w:szCs w:val="22"/>
          <w:lang w:val="nb-NO"/>
        </w:rPr>
      </w:pPr>
    </w:p>
    <w:p w14:paraId="01DF3D22" w14:textId="77777777" w:rsidR="004875DB" w:rsidRPr="008E55CB" w:rsidRDefault="004875DB" w:rsidP="009C548F">
      <w:pPr>
        <w:widowControl w:val="0"/>
        <w:spacing w:line="240" w:lineRule="auto"/>
        <w:rPr>
          <w:noProof/>
          <w:szCs w:val="22"/>
          <w:lang w:val="nb-NO"/>
        </w:rPr>
      </w:pPr>
    </w:p>
    <w:p w14:paraId="6C38F0B4" w14:textId="77777777" w:rsidR="004875DB" w:rsidRPr="008E55CB" w:rsidRDefault="004875DB" w:rsidP="009C548F">
      <w:pPr>
        <w:widowControl w:val="0"/>
        <w:spacing w:line="240" w:lineRule="auto"/>
        <w:rPr>
          <w:noProof/>
          <w:szCs w:val="22"/>
          <w:lang w:val="nb-NO"/>
        </w:rPr>
      </w:pPr>
    </w:p>
    <w:p w14:paraId="5F7721CD" w14:textId="77777777" w:rsidR="004875DB" w:rsidRPr="008E55CB" w:rsidRDefault="004875DB" w:rsidP="009C548F">
      <w:pPr>
        <w:widowControl w:val="0"/>
        <w:spacing w:line="240" w:lineRule="auto"/>
        <w:rPr>
          <w:noProof/>
          <w:szCs w:val="22"/>
          <w:lang w:val="nb-NO"/>
        </w:rPr>
      </w:pPr>
    </w:p>
    <w:p w14:paraId="7858A257" w14:textId="77777777" w:rsidR="004875DB" w:rsidRPr="008E55CB" w:rsidRDefault="004875DB" w:rsidP="009C548F">
      <w:pPr>
        <w:widowControl w:val="0"/>
        <w:spacing w:line="240" w:lineRule="auto"/>
        <w:rPr>
          <w:noProof/>
          <w:szCs w:val="22"/>
          <w:lang w:val="nb-NO"/>
        </w:rPr>
      </w:pPr>
    </w:p>
    <w:p w14:paraId="7B58E0E2" w14:textId="77777777" w:rsidR="004875DB" w:rsidRPr="008E55CB" w:rsidRDefault="004875DB" w:rsidP="009C548F">
      <w:pPr>
        <w:widowControl w:val="0"/>
        <w:spacing w:line="240" w:lineRule="auto"/>
        <w:rPr>
          <w:noProof/>
          <w:szCs w:val="22"/>
          <w:lang w:val="nb-NO"/>
        </w:rPr>
      </w:pPr>
    </w:p>
    <w:p w14:paraId="1BB832EB" w14:textId="77777777" w:rsidR="004875DB" w:rsidRPr="008E55CB" w:rsidRDefault="004875DB" w:rsidP="009C548F">
      <w:pPr>
        <w:widowControl w:val="0"/>
        <w:spacing w:line="240" w:lineRule="auto"/>
        <w:rPr>
          <w:noProof/>
          <w:szCs w:val="22"/>
          <w:lang w:val="nb-NO"/>
        </w:rPr>
      </w:pPr>
    </w:p>
    <w:p w14:paraId="04861BBF" w14:textId="77777777" w:rsidR="004875DB" w:rsidRPr="008E55CB" w:rsidRDefault="004875DB" w:rsidP="009C548F">
      <w:pPr>
        <w:widowControl w:val="0"/>
        <w:spacing w:line="240" w:lineRule="auto"/>
        <w:rPr>
          <w:noProof/>
          <w:szCs w:val="22"/>
          <w:lang w:val="nb-NO"/>
        </w:rPr>
      </w:pPr>
    </w:p>
    <w:p w14:paraId="27E30E9C" w14:textId="77777777" w:rsidR="004875DB" w:rsidRPr="008E55CB" w:rsidRDefault="004875DB" w:rsidP="009C548F">
      <w:pPr>
        <w:widowControl w:val="0"/>
        <w:spacing w:line="240" w:lineRule="auto"/>
        <w:rPr>
          <w:noProof/>
          <w:szCs w:val="22"/>
          <w:lang w:val="nb-NO"/>
        </w:rPr>
      </w:pPr>
    </w:p>
    <w:p w14:paraId="4CB42E31" w14:textId="77777777" w:rsidR="004875DB" w:rsidRPr="008E55CB" w:rsidRDefault="004875DB" w:rsidP="009C548F">
      <w:pPr>
        <w:widowControl w:val="0"/>
        <w:spacing w:line="240" w:lineRule="auto"/>
        <w:rPr>
          <w:noProof/>
          <w:szCs w:val="22"/>
          <w:lang w:val="nb-NO"/>
        </w:rPr>
      </w:pPr>
    </w:p>
    <w:p w14:paraId="375CFE7E" w14:textId="77777777" w:rsidR="004875DB" w:rsidRPr="008E55CB" w:rsidRDefault="004875DB" w:rsidP="009C548F">
      <w:pPr>
        <w:widowControl w:val="0"/>
        <w:spacing w:line="240" w:lineRule="auto"/>
        <w:rPr>
          <w:noProof/>
          <w:szCs w:val="22"/>
          <w:lang w:val="nb-NO"/>
        </w:rPr>
      </w:pPr>
    </w:p>
    <w:p w14:paraId="059C08CF" w14:textId="77777777" w:rsidR="004875DB" w:rsidRPr="008E55CB" w:rsidRDefault="004875DB" w:rsidP="009C548F">
      <w:pPr>
        <w:widowControl w:val="0"/>
        <w:spacing w:line="240" w:lineRule="auto"/>
        <w:rPr>
          <w:noProof/>
          <w:szCs w:val="22"/>
          <w:lang w:val="nb-NO"/>
        </w:rPr>
      </w:pPr>
    </w:p>
    <w:p w14:paraId="4E0AA94B" w14:textId="77777777" w:rsidR="004875DB" w:rsidRPr="008E55CB" w:rsidRDefault="004875DB" w:rsidP="009C548F">
      <w:pPr>
        <w:widowControl w:val="0"/>
        <w:spacing w:line="240" w:lineRule="auto"/>
        <w:rPr>
          <w:noProof/>
          <w:szCs w:val="22"/>
          <w:lang w:val="nb-NO"/>
        </w:rPr>
      </w:pPr>
    </w:p>
    <w:p w14:paraId="0A0D6FA7" w14:textId="77777777" w:rsidR="004875DB" w:rsidRPr="008E55CB" w:rsidRDefault="004875DB" w:rsidP="009C548F">
      <w:pPr>
        <w:widowControl w:val="0"/>
        <w:spacing w:line="240" w:lineRule="auto"/>
        <w:rPr>
          <w:noProof/>
          <w:szCs w:val="22"/>
          <w:lang w:val="nb-NO"/>
        </w:rPr>
      </w:pPr>
    </w:p>
    <w:p w14:paraId="4080FF22" w14:textId="77777777" w:rsidR="004875DB" w:rsidRPr="008E55CB" w:rsidRDefault="004875DB" w:rsidP="009C548F">
      <w:pPr>
        <w:widowControl w:val="0"/>
        <w:spacing w:line="240" w:lineRule="auto"/>
        <w:rPr>
          <w:noProof/>
          <w:szCs w:val="22"/>
          <w:lang w:val="nb-NO"/>
        </w:rPr>
      </w:pPr>
    </w:p>
    <w:p w14:paraId="5C9D31E4" w14:textId="77777777" w:rsidR="008E55CB" w:rsidRPr="008E55CB" w:rsidRDefault="008E55CB" w:rsidP="009C548F">
      <w:pPr>
        <w:widowControl w:val="0"/>
        <w:spacing w:line="240" w:lineRule="auto"/>
        <w:jc w:val="center"/>
        <w:rPr>
          <w:noProof/>
          <w:szCs w:val="22"/>
          <w:lang w:val="nb-NO"/>
        </w:rPr>
      </w:pPr>
      <w:r w:rsidRPr="008E55CB">
        <w:rPr>
          <w:b/>
          <w:noProof/>
          <w:szCs w:val="22"/>
          <w:lang w:val="nb-NO"/>
        </w:rPr>
        <w:t>VEDLEGG II</w:t>
      </w:r>
    </w:p>
    <w:p w14:paraId="3C07D65F" w14:textId="77777777" w:rsidR="004875DB" w:rsidRPr="008E55CB" w:rsidRDefault="004875DB" w:rsidP="009C548F">
      <w:pPr>
        <w:widowControl w:val="0"/>
        <w:spacing w:line="240" w:lineRule="auto"/>
        <w:ind w:right="1416"/>
        <w:rPr>
          <w:noProof/>
          <w:szCs w:val="22"/>
          <w:lang w:val="nb-NO"/>
        </w:rPr>
      </w:pPr>
    </w:p>
    <w:p w14:paraId="13B7CF69" w14:textId="3EF8F328" w:rsidR="004875DB" w:rsidRPr="008E55CB" w:rsidRDefault="004875DB" w:rsidP="009C548F">
      <w:pPr>
        <w:widowControl w:val="0"/>
        <w:spacing w:line="240" w:lineRule="auto"/>
        <w:ind w:left="1701" w:right="1416" w:hanging="708"/>
        <w:rPr>
          <w:b/>
          <w:noProof/>
          <w:szCs w:val="22"/>
          <w:lang w:val="nb-NO"/>
        </w:rPr>
      </w:pPr>
      <w:r w:rsidRPr="008E55CB">
        <w:rPr>
          <w:b/>
          <w:noProof/>
          <w:szCs w:val="22"/>
          <w:lang w:val="nb-NO"/>
        </w:rPr>
        <w:t>A.</w:t>
      </w:r>
      <w:r w:rsidRPr="008E55CB">
        <w:rPr>
          <w:b/>
          <w:noProof/>
          <w:szCs w:val="22"/>
          <w:lang w:val="nb-NO"/>
        </w:rPr>
        <w:tab/>
      </w:r>
      <w:r w:rsidR="008E55CB" w:rsidRPr="008E55CB">
        <w:rPr>
          <w:b/>
          <w:szCs w:val="22"/>
          <w:lang w:val="nb-NO"/>
        </w:rPr>
        <w:t>TILVIRKERE ANSVARLIG FOR BATCH RELEASE</w:t>
      </w:r>
    </w:p>
    <w:p w14:paraId="0D9C9AE8" w14:textId="77777777" w:rsidR="004875DB" w:rsidRPr="008E55CB" w:rsidRDefault="004875DB" w:rsidP="009C548F">
      <w:pPr>
        <w:widowControl w:val="0"/>
        <w:spacing w:line="240" w:lineRule="auto"/>
        <w:rPr>
          <w:noProof/>
          <w:szCs w:val="22"/>
          <w:lang w:val="nb-NO"/>
        </w:rPr>
      </w:pPr>
    </w:p>
    <w:p w14:paraId="4BEF6CC1" w14:textId="581EBF8B" w:rsidR="004875DB" w:rsidRPr="008E55CB" w:rsidRDefault="004875DB" w:rsidP="009C548F">
      <w:pPr>
        <w:widowControl w:val="0"/>
        <w:spacing w:line="240" w:lineRule="auto"/>
        <w:ind w:left="1701" w:right="1418" w:hanging="709"/>
        <w:rPr>
          <w:b/>
          <w:noProof/>
          <w:szCs w:val="22"/>
          <w:lang w:val="nb-NO"/>
        </w:rPr>
      </w:pPr>
      <w:r w:rsidRPr="008E55CB">
        <w:rPr>
          <w:b/>
          <w:noProof/>
          <w:szCs w:val="22"/>
          <w:lang w:val="nb-NO"/>
        </w:rPr>
        <w:t>B.</w:t>
      </w:r>
      <w:r w:rsidRPr="008E55CB">
        <w:rPr>
          <w:b/>
          <w:noProof/>
          <w:szCs w:val="22"/>
          <w:lang w:val="nb-NO"/>
        </w:rPr>
        <w:tab/>
      </w:r>
      <w:r w:rsidR="008E55CB" w:rsidRPr="008E55CB">
        <w:rPr>
          <w:b/>
          <w:szCs w:val="22"/>
          <w:lang w:val="nb-NO"/>
        </w:rPr>
        <w:t>VILKÅR ELLER RESTRIKSJONER VEDRØRENDE LEVERANSE OG BRUK</w:t>
      </w:r>
    </w:p>
    <w:p w14:paraId="3B2C03FA" w14:textId="77777777" w:rsidR="004875DB" w:rsidRPr="008E55CB" w:rsidRDefault="004875DB" w:rsidP="009C548F">
      <w:pPr>
        <w:widowControl w:val="0"/>
        <w:spacing w:line="240" w:lineRule="auto"/>
        <w:rPr>
          <w:noProof/>
          <w:szCs w:val="22"/>
          <w:lang w:val="nb-NO"/>
        </w:rPr>
      </w:pPr>
    </w:p>
    <w:p w14:paraId="22A15BD3" w14:textId="76E1DDFC" w:rsidR="004875DB" w:rsidRPr="008E55CB" w:rsidRDefault="004875DB" w:rsidP="009C548F">
      <w:pPr>
        <w:widowControl w:val="0"/>
        <w:spacing w:line="240" w:lineRule="auto"/>
        <w:ind w:left="1701" w:right="1559" w:hanging="709"/>
        <w:rPr>
          <w:b/>
          <w:noProof/>
          <w:szCs w:val="22"/>
          <w:lang w:val="nb-NO"/>
        </w:rPr>
      </w:pPr>
      <w:r w:rsidRPr="008E55CB">
        <w:rPr>
          <w:b/>
          <w:noProof/>
          <w:szCs w:val="22"/>
          <w:lang w:val="nb-NO"/>
        </w:rPr>
        <w:t>C.</w:t>
      </w:r>
      <w:r w:rsidRPr="008E55CB">
        <w:rPr>
          <w:b/>
          <w:noProof/>
          <w:szCs w:val="22"/>
          <w:lang w:val="nb-NO"/>
        </w:rPr>
        <w:tab/>
      </w:r>
      <w:r w:rsidR="008E55CB" w:rsidRPr="008E55CB">
        <w:rPr>
          <w:b/>
          <w:szCs w:val="22"/>
          <w:lang w:val="nb-NO"/>
        </w:rPr>
        <w:t>ANDRE VILKÅR OG KRAV TIL MARKEDSFØRINGSTILLATELSEN</w:t>
      </w:r>
    </w:p>
    <w:p w14:paraId="234C6480" w14:textId="77777777" w:rsidR="004875DB" w:rsidRPr="008E55CB" w:rsidRDefault="004875DB" w:rsidP="009C548F">
      <w:pPr>
        <w:widowControl w:val="0"/>
        <w:spacing w:line="240" w:lineRule="auto"/>
        <w:rPr>
          <w:noProof/>
          <w:szCs w:val="22"/>
          <w:lang w:val="nb-NO"/>
        </w:rPr>
      </w:pPr>
    </w:p>
    <w:p w14:paraId="44B85AD7" w14:textId="33374C35" w:rsidR="004875DB" w:rsidRPr="008E55CB" w:rsidRDefault="004875DB" w:rsidP="009C548F">
      <w:pPr>
        <w:widowControl w:val="0"/>
        <w:spacing w:line="240" w:lineRule="auto"/>
        <w:ind w:left="1701" w:right="1416" w:hanging="708"/>
        <w:rPr>
          <w:b/>
          <w:lang w:val="nb-NO"/>
        </w:rPr>
      </w:pPr>
      <w:r w:rsidRPr="008E55CB">
        <w:rPr>
          <w:b/>
          <w:lang w:val="nb-NO"/>
        </w:rPr>
        <w:t>D.</w:t>
      </w:r>
      <w:r w:rsidRPr="008E55CB">
        <w:rPr>
          <w:b/>
          <w:lang w:val="nb-NO"/>
        </w:rPr>
        <w:tab/>
      </w:r>
      <w:r w:rsidR="008E55CB" w:rsidRPr="008E55CB">
        <w:rPr>
          <w:b/>
          <w:szCs w:val="22"/>
          <w:lang w:val="nb-NO"/>
        </w:rPr>
        <w:t>VILKÅR ELLER RESTRIKSJONER VEDRØRENDE SIKKER OG EFFEKTIV</w:t>
      </w:r>
      <w:r w:rsidR="008E55CB">
        <w:rPr>
          <w:b/>
          <w:szCs w:val="22"/>
          <w:lang w:val="nb-NO"/>
        </w:rPr>
        <w:t xml:space="preserve"> BRUK AV LEGEMIDLET</w:t>
      </w:r>
    </w:p>
    <w:p w14:paraId="6F81C9DC" w14:textId="77777777" w:rsidR="004875DB" w:rsidRPr="008E55CB" w:rsidRDefault="004875DB" w:rsidP="009C548F">
      <w:pPr>
        <w:widowControl w:val="0"/>
        <w:spacing w:line="240" w:lineRule="auto"/>
        <w:rPr>
          <w:noProof/>
          <w:szCs w:val="22"/>
          <w:lang w:val="nb-NO"/>
        </w:rPr>
      </w:pPr>
    </w:p>
    <w:p w14:paraId="23A9BD52" w14:textId="46E4310E" w:rsidR="004875DB" w:rsidRPr="00656CBA" w:rsidRDefault="004875DB" w:rsidP="00116257">
      <w:pPr>
        <w:widowControl w:val="0"/>
        <w:tabs>
          <w:tab w:val="clear" w:pos="567"/>
        </w:tabs>
        <w:spacing w:line="240" w:lineRule="auto"/>
        <w:outlineLvl w:val="0"/>
        <w:rPr>
          <w:noProof/>
          <w:szCs w:val="22"/>
          <w:lang w:val="nb-NO"/>
        </w:rPr>
      </w:pPr>
      <w:r w:rsidRPr="008E55CB">
        <w:rPr>
          <w:noProof/>
          <w:szCs w:val="22"/>
          <w:lang w:val="nb-NO"/>
        </w:rPr>
        <w:br w:type="page"/>
      </w:r>
      <w:r w:rsidRPr="00656CBA">
        <w:rPr>
          <w:b/>
          <w:noProof/>
          <w:szCs w:val="22"/>
          <w:lang w:val="nb-NO"/>
        </w:rPr>
        <w:lastRenderedPageBreak/>
        <w:t>A.</w:t>
      </w:r>
      <w:r w:rsidRPr="00656CBA">
        <w:rPr>
          <w:b/>
          <w:noProof/>
          <w:szCs w:val="22"/>
          <w:lang w:val="nb-NO"/>
        </w:rPr>
        <w:tab/>
      </w:r>
      <w:r w:rsidR="008E55CB" w:rsidRPr="00656CBA">
        <w:rPr>
          <w:b/>
          <w:szCs w:val="22"/>
          <w:lang w:val="nb-NO"/>
        </w:rPr>
        <w:t>TILVIRKERE ANSVARLIG FOR BATCH RELEASE</w:t>
      </w:r>
    </w:p>
    <w:p w14:paraId="41D0BF37" w14:textId="77777777" w:rsidR="004875DB" w:rsidRPr="00656CBA" w:rsidRDefault="004875DB" w:rsidP="009C548F">
      <w:pPr>
        <w:widowControl w:val="0"/>
        <w:tabs>
          <w:tab w:val="clear" w:pos="567"/>
        </w:tabs>
        <w:spacing w:line="240" w:lineRule="auto"/>
        <w:ind w:right="1416"/>
        <w:rPr>
          <w:noProof/>
          <w:szCs w:val="22"/>
          <w:lang w:val="nb-NO"/>
        </w:rPr>
      </w:pPr>
    </w:p>
    <w:p w14:paraId="1565FCA0" w14:textId="57354087" w:rsidR="008E55CB" w:rsidRPr="00656CBA" w:rsidRDefault="008E55CB" w:rsidP="009C548F">
      <w:pPr>
        <w:widowControl w:val="0"/>
        <w:tabs>
          <w:tab w:val="clear" w:pos="567"/>
          <w:tab w:val="left" w:pos="708"/>
        </w:tabs>
        <w:spacing w:line="240" w:lineRule="auto"/>
        <w:rPr>
          <w:noProof/>
          <w:szCs w:val="22"/>
          <w:u w:val="single"/>
          <w:lang w:val="nb-NO"/>
        </w:rPr>
      </w:pPr>
      <w:r w:rsidRPr="00656CBA">
        <w:rPr>
          <w:szCs w:val="22"/>
          <w:u w:val="single"/>
          <w:lang w:val="nb-NO"/>
        </w:rPr>
        <w:t>Navn og adresse til tilvirkere ansvarlig for batch release</w:t>
      </w:r>
    </w:p>
    <w:p w14:paraId="006BE355" w14:textId="77777777" w:rsidR="004875DB" w:rsidRPr="00656CBA" w:rsidRDefault="004875DB" w:rsidP="009C548F">
      <w:pPr>
        <w:widowControl w:val="0"/>
        <w:tabs>
          <w:tab w:val="clear" w:pos="567"/>
        </w:tabs>
        <w:spacing w:line="240" w:lineRule="auto"/>
        <w:rPr>
          <w:noProof/>
          <w:szCs w:val="22"/>
          <w:lang w:val="nb-NO"/>
        </w:rPr>
      </w:pPr>
    </w:p>
    <w:p w14:paraId="4E583EDA" w14:textId="77777777" w:rsidR="00443D93" w:rsidRPr="00291985" w:rsidRDefault="00443D93" w:rsidP="009C548F">
      <w:pPr>
        <w:widowControl w:val="0"/>
        <w:numPr>
          <w:ilvl w:val="12"/>
          <w:numId w:val="0"/>
        </w:numPr>
        <w:tabs>
          <w:tab w:val="clear" w:pos="567"/>
        </w:tabs>
        <w:spacing w:line="240" w:lineRule="auto"/>
        <w:rPr>
          <w:szCs w:val="22"/>
          <w:lang w:val="nb-NO"/>
        </w:rPr>
      </w:pPr>
      <w:r w:rsidRPr="00291985">
        <w:rPr>
          <w:szCs w:val="22"/>
          <w:lang w:val="nb-NO"/>
        </w:rPr>
        <w:t>Novartis Farmacéutica, S.A.</w:t>
      </w:r>
    </w:p>
    <w:p w14:paraId="2A700857" w14:textId="77777777" w:rsidR="00443D93" w:rsidRDefault="00443D93" w:rsidP="009C548F">
      <w:pPr>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26FCAE99" w14:textId="77777777" w:rsidR="00443D93" w:rsidRPr="00291985" w:rsidRDefault="00443D93" w:rsidP="009C548F">
      <w:pPr>
        <w:numPr>
          <w:ilvl w:val="12"/>
          <w:numId w:val="0"/>
        </w:numPr>
        <w:tabs>
          <w:tab w:val="clear" w:pos="567"/>
        </w:tabs>
        <w:spacing w:line="240" w:lineRule="auto"/>
        <w:ind w:right="-2"/>
        <w:rPr>
          <w:szCs w:val="22"/>
          <w:lang w:val="fr-CH"/>
        </w:rPr>
      </w:pPr>
      <w:r w:rsidRPr="00291985">
        <w:rPr>
          <w:szCs w:val="22"/>
          <w:lang w:val="fr-CH"/>
        </w:rPr>
        <w:t>08013 Barcelona</w:t>
      </w:r>
    </w:p>
    <w:p w14:paraId="75AF0F75" w14:textId="77777777" w:rsidR="00443D93" w:rsidRPr="00291985" w:rsidRDefault="00443D93" w:rsidP="009C548F">
      <w:pPr>
        <w:widowControl w:val="0"/>
        <w:numPr>
          <w:ilvl w:val="12"/>
          <w:numId w:val="0"/>
        </w:numPr>
        <w:tabs>
          <w:tab w:val="clear" w:pos="567"/>
        </w:tabs>
        <w:spacing w:line="240" w:lineRule="auto"/>
        <w:ind w:right="-2"/>
        <w:rPr>
          <w:szCs w:val="22"/>
          <w:lang w:val="nb-NO"/>
        </w:rPr>
      </w:pPr>
      <w:r w:rsidRPr="00291985">
        <w:rPr>
          <w:szCs w:val="22"/>
          <w:lang w:val="nb-NO"/>
        </w:rPr>
        <w:t>Spania</w:t>
      </w:r>
    </w:p>
    <w:p w14:paraId="40AC337A" w14:textId="77777777" w:rsidR="00443D93" w:rsidRPr="003C11FB" w:rsidRDefault="00443D93" w:rsidP="009C548F">
      <w:pPr>
        <w:widowControl w:val="0"/>
        <w:numPr>
          <w:ilvl w:val="12"/>
          <w:numId w:val="0"/>
        </w:numPr>
        <w:tabs>
          <w:tab w:val="clear" w:pos="567"/>
        </w:tabs>
        <w:spacing w:line="240" w:lineRule="auto"/>
        <w:ind w:right="-2"/>
        <w:rPr>
          <w:szCs w:val="22"/>
          <w:lang w:val="de-CH"/>
        </w:rPr>
      </w:pPr>
    </w:p>
    <w:p w14:paraId="3B6501D3" w14:textId="77777777" w:rsidR="00BF2C2E" w:rsidRPr="00291985" w:rsidRDefault="00BF2C2E" w:rsidP="00BF2C2E">
      <w:pPr>
        <w:keepNext/>
        <w:rPr>
          <w:rFonts w:eastAsia="Aptos"/>
          <w:szCs w:val="22"/>
          <w:lang w:val="nb-NO" w:eastAsia="de-CH"/>
        </w:rPr>
      </w:pPr>
      <w:bookmarkStart w:id="40" w:name="_Hlk172709141"/>
      <w:r w:rsidRPr="00291985">
        <w:rPr>
          <w:rFonts w:eastAsia="Aptos"/>
          <w:szCs w:val="22"/>
          <w:lang w:val="nb-NO" w:eastAsia="de-CH"/>
        </w:rPr>
        <w:t>Novartis Pharma GmbH</w:t>
      </w:r>
    </w:p>
    <w:p w14:paraId="2D03D56B" w14:textId="77777777" w:rsidR="00BF2C2E" w:rsidRPr="00291985" w:rsidRDefault="00BF2C2E" w:rsidP="00BF2C2E">
      <w:pPr>
        <w:keepNext/>
        <w:rPr>
          <w:rFonts w:eastAsia="Aptos"/>
          <w:szCs w:val="22"/>
          <w:lang w:val="nb-NO" w:eastAsia="de-CH"/>
        </w:rPr>
      </w:pPr>
      <w:r w:rsidRPr="00291985">
        <w:rPr>
          <w:rFonts w:eastAsia="Aptos"/>
          <w:szCs w:val="22"/>
          <w:lang w:val="nb-NO" w:eastAsia="de-CH"/>
        </w:rPr>
        <w:t>Sophie-Germain-Strasse 10</w:t>
      </w:r>
    </w:p>
    <w:p w14:paraId="071F3494" w14:textId="77777777" w:rsidR="00BF2C2E" w:rsidRPr="00291985" w:rsidRDefault="00BF2C2E" w:rsidP="00BF2C2E">
      <w:pPr>
        <w:keepNext/>
        <w:rPr>
          <w:rFonts w:eastAsia="Aptos"/>
          <w:szCs w:val="22"/>
          <w:lang w:val="nb-NO" w:eastAsia="de-CH"/>
        </w:rPr>
      </w:pPr>
      <w:r w:rsidRPr="00291985">
        <w:rPr>
          <w:rFonts w:eastAsia="Aptos"/>
          <w:szCs w:val="22"/>
          <w:lang w:val="nb-NO" w:eastAsia="de-CH"/>
        </w:rPr>
        <w:t>90443 Nürnberg</w:t>
      </w:r>
    </w:p>
    <w:p w14:paraId="0BAE7D5E" w14:textId="5330C8E9" w:rsidR="00BF2C2E" w:rsidRPr="00291985" w:rsidRDefault="00BF2C2E" w:rsidP="00BF2C2E">
      <w:pPr>
        <w:widowControl w:val="0"/>
        <w:numPr>
          <w:ilvl w:val="12"/>
          <w:numId w:val="0"/>
        </w:numPr>
        <w:tabs>
          <w:tab w:val="clear" w:pos="567"/>
        </w:tabs>
        <w:spacing w:line="240" w:lineRule="auto"/>
        <w:ind w:right="-2"/>
        <w:rPr>
          <w:szCs w:val="22"/>
          <w:lang w:val="nb-NO"/>
        </w:rPr>
      </w:pPr>
      <w:r w:rsidRPr="00291985">
        <w:rPr>
          <w:szCs w:val="22"/>
          <w:lang w:val="nb-NO"/>
        </w:rPr>
        <w:t>Tyskland</w:t>
      </w:r>
      <w:bookmarkEnd w:id="40"/>
    </w:p>
    <w:p w14:paraId="053AE7D6" w14:textId="77777777" w:rsidR="00BF2C2E" w:rsidRPr="00656CBA" w:rsidRDefault="00BF2C2E" w:rsidP="00BF2C2E">
      <w:pPr>
        <w:widowControl w:val="0"/>
        <w:numPr>
          <w:ilvl w:val="12"/>
          <w:numId w:val="0"/>
        </w:numPr>
        <w:tabs>
          <w:tab w:val="clear" w:pos="567"/>
        </w:tabs>
        <w:spacing w:line="240" w:lineRule="auto"/>
        <w:ind w:right="-2"/>
        <w:rPr>
          <w:szCs w:val="22"/>
          <w:lang w:val="nb-NO"/>
        </w:rPr>
      </w:pPr>
    </w:p>
    <w:p w14:paraId="7DCBEB78" w14:textId="120EF6B8" w:rsidR="004875DB" w:rsidRPr="00656CBA" w:rsidRDefault="008E55CB" w:rsidP="009C548F">
      <w:pPr>
        <w:widowControl w:val="0"/>
        <w:tabs>
          <w:tab w:val="clear" w:pos="567"/>
        </w:tabs>
        <w:spacing w:line="240" w:lineRule="auto"/>
        <w:rPr>
          <w:noProof/>
          <w:szCs w:val="22"/>
          <w:lang w:val="nb-NO"/>
        </w:rPr>
      </w:pPr>
      <w:r w:rsidRPr="00656CBA">
        <w:rPr>
          <w:szCs w:val="22"/>
          <w:lang w:val="nb-NO"/>
        </w:rPr>
        <w:t>I pakningsvedlegget skal det stå navn og adresse til tilvirkeren som er ansvarlig for batch release for gjeldende batch.</w:t>
      </w:r>
    </w:p>
    <w:p w14:paraId="13155A0D" w14:textId="11632D85" w:rsidR="004875DB" w:rsidRPr="00656CBA" w:rsidRDefault="004875DB" w:rsidP="009C548F">
      <w:pPr>
        <w:widowControl w:val="0"/>
        <w:tabs>
          <w:tab w:val="clear" w:pos="567"/>
        </w:tabs>
        <w:spacing w:line="240" w:lineRule="auto"/>
        <w:rPr>
          <w:noProof/>
          <w:szCs w:val="22"/>
          <w:lang w:val="nb-NO"/>
        </w:rPr>
      </w:pPr>
    </w:p>
    <w:p w14:paraId="352C5726" w14:textId="77777777" w:rsidR="004875DB" w:rsidRPr="00656CBA" w:rsidRDefault="004875DB" w:rsidP="009C548F">
      <w:pPr>
        <w:widowControl w:val="0"/>
        <w:tabs>
          <w:tab w:val="clear" w:pos="567"/>
        </w:tabs>
        <w:spacing w:line="240" w:lineRule="auto"/>
        <w:rPr>
          <w:noProof/>
          <w:szCs w:val="22"/>
          <w:lang w:val="nb-NO"/>
        </w:rPr>
      </w:pPr>
    </w:p>
    <w:p w14:paraId="01183004" w14:textId="437CAA88" w:rsidR="004875DB" w:rsidRPr="00656CBA" w:rsidRDefault="004875DB" w:rsidP="00116257">
      <w:pPr>
        <w:keepNext/>
        <w:widowControl w:val="0"/>
        <w:tabs>
          <w:tab w:val="clear" w:pos="567"/>
        </w:tabs>
        <w:spacing w:line="240" w:lineRule="auto"/>
        <w:ind w:left="567" w:hanging="567"/>
        <w:outlineLvl w:val="0"/>
        <w:rPr>
          <w:b/>
          <w:noProof/>
          <w:szCs w:val="22"/>
          <w:lang w:val="nb-NO"/>
        </w:rPr>
      </w:pPr>
      <w:bookmarkStart w:id="41" w:name="OLE_LINK2"/>
      <w:r w:rsidRPr="00656CBA">
        <w:rPr>
          <w:b/>
          <w:noProof/>
          <w:szCs w:val="22"/>
          <w:lang w:val="nb-NO"/>
        </w:rPr>
        <w:t>B.</w:t>
      </w:r>
      <w:bookmarkEnd w:id="41"/>
      <w:r w:rsidRPr="00656CBA">
        <w:rPr>
          <w:b/>
          <w:noProof/>
          <w:szCs w:val="22"/>
          <w:lang w:val="nb-NO"/>
        </w:rPr>
        <w:tab/>
      </w:r>
      <w:r w:rsidR="008E55CB" w:rsidRPr="00656CBA">
        <w:rPr>
          <w:b/>
          <w:szCs w:val="22"/>
          <w:lang w:val="nb-NO"/>
        </w:rPr>
        <w:t>VILKÅR ELLER RESTRIKSJONER VEDRØRENDE LEVERANSE OG BRUK</w:t>
      </w:r>
    </w:p>
    <w:p w14:paraId="17F6A973" w14:textId="77777777" w:rsidR="004875DB" w:rsidRPr="00656CBA" w:rsidRDefault="004875DB" w:rsidP="009C548F">
      <w:pPr>
        <w:keepNext/>
        <w:widowControl w:val="0"/>
        <w:tabs>
          <w:tab w:val="clear" w:pos="567"/>
        </w:tabs>
        <w:spacing w:line="240" w:lineRule="auto"/>
        <w:rPr>
          <w:noProof/>
          <w:szCs w:val="22"/>
          <w:lang w:val="nb-NO"/>
        </w:rPr>
      </w:pPr>
    </w:p>
    <w:p w14:paraId="74DB31FC" w14:textId="77777777" w:rsidR="008E55CB" w:rsidRPr="00656CBA" w:rsidRDefault="008E55CB" w:rsidP="009C548F">
      <w:pPr>
        <w:widowControl w:val="0"/>
        <w:numPr>
          <w:ilvl w:val="12"/>
          <w:numId w:val="0"/>
        </w:numPr>
        <w:tabs>
          <w:tab w:val="clear" w:pos="567"/>
          <w:tab w:val="left" w:pos="708"/>
        </w:tabs>
        <w:spacing w:line="240" w:lineRule="auto"/>
        <w:rPr>
          <w:noProof/>
          <w:szCs w:val="22"/>
          <w:lang w:val="nb-NO"/>
        </w:rPr>
      </w:pPr>
      <w:r w:rsidRPr="00656CBA">
        <w:rPr>
          <w:szCs w:val="22"/>
          <w:lang w:val="nb-NO"/>
        </w:rPr>
        <w:t>Legemiddel underlagt reseptplikt.</w:t>
      </w:r>
    </w:p>
    <w:p w14:paraId="77A9B8A9" w14:textId="77777777" w:rsidR="004875DB" w:rsidRPr="00656CBA" w:rsidRDefault="004875DB" w:rsidP="009C548F">
      <w:pPr>
        <w:widowControl w:val="0"/>
        <w:numPr>
          <w:ilvl w:val="12"/>
          <w:numId w:val="0"/>
        </w:numPr>
        <w:tabs>
          <w:tab w:val="clear" w:pos="567"/>
        </w:tabs>
        <w:spacing w:line="240" w:lineRule="auto"/>
        <w:rPr>
          <w:noProof/>
          <w:szCs w:val="22"/>
          <w:lang w:val="nb-NO"/>
        </w:rPr>
      </w:pPr>
    </w:p>
    <w:p w14:paraId="74A29D80" w14:textId="77777777" w:rsidR="004875DB" w:rsidRPr="00656CBA" w:rsidRDefault="004875DB" w:rsidP="009C548F">
      <w:pPr>
        <w:widowControl w:val="0"/>
        <w:numPr>
          <w:ilvl w:val="12"/>
          <w:numId w:val="0"/>
        </w:numPr>
        <w:tabs>
          <w:tab w:val="clear" w:pos="567"/>
        </w:tabs>
        <w:spacing w:line="240" w:lineRule="auto"/>
        <w:rPr>
          <w:noProof/>
          <w:szCs w:val="22"/>
          <w:lang w:val="nb-NO"/>
        </w:rPr>
      </w:pPr>
    </w:p>
    <w:p w14:paraId="1D811EE7" w14:textId="036A3581" w:rsidR="004875DB" w:rsidRPr="00656CBA" w:rsidRDefault="004875DB" w:rsidP="00116257">
      <w:pPr>
        <w:keepNext/>
        <w:keepLines/>
        <w:widowControl w:val="0"/>
        <w:tabs>
          <w:tab w:val="clear" w:pos="567"/>
        </w:tabs>
        <w:spacing w:line="240" w:lineRule="auto"/>
        <w:ind w:left="567" w:hanging="567"/>
        <w:outlineLvl w:val="0"/>
        <w:rPr>
          <w:b/>
          <w:bCs/>
          <w:noProof/>
          <w:szCs w:val="22"/>
          <w:lang w:val="nb-NO"/>
        </w:rPr>
      </w:pPr>
      <w:r w:rsidRPr="00656CBA">
        <w:rPr>
          <w:b/>
          <w:bCs/>
          <w:noProof/>
          <w:szCs w:val="22"/>
          <w:lang w:val="nb-NO"/>
        </w:rPr>
        <w:t>C.</w:t>
      </w:r>
      <w:r w:rsidRPr="00656CBA">
        <w:rPr>
          <w:b/>
          <w:bCs/>
          <w:noProof/>
          <w:szCs w:val="22"/>
          <w:lang w:val="nb-NO"/>
        </w:rPr>
        <w:tab/>
      </w:r>
      <w:r w:rsidR="008E55CB" w:rsidRPr="00656CBA">
        <w:rPr>
          <w:b/>
          <w:szCs w:val="22"/>
          <w:lang w:val="nb-NO"/>
        </w:rPr>
        <w:t>ANDRE VILKÅR OG KRAV TIL MARKEDSFØRINGSTILLATELSEN</w:t>
      </w:r>
    </w:p>
    <w:p w14:paraId="7D8B50DE" w14:textId="77777777" w:rsidR="004875DB" w:rsidRPr="00656CBA" w:rsidRDefault="004875DB" w:rsidP="009C548F">
      <w:pPr>
        <w:keepNext/>
        <w:widowControl w:val="0"/>
        <w:tabs>
          <w:tab w:val="clear" w:pos="567"/>
        </w:tabs>
        <w:spacing w:line="240" w:lineRule="auto"/>
        <w:ind w:right="-1"/>
        <w:rPr>
          <w:iCs/>
          <w:noProof/>
          <w:szCs w:val="22"/>
          <w:lang w:val="nb-NO"/>
        </w:rPr>
      </w:pPr>
    </w:p>
    <w:p w14:paraId="46C94006" w14:textId="77777777" w:rsidR="008E55CB" w:rsidRPr="00656CBA" w:rsidRDefault="008E55CB" w:rsidP="009C548F">
      <w:pPr>
        <w:numPr>
          <w:ilvl w:val="0"/>
          <w:numId w:val="48"/>
        </w:numPr>
        <w:suppressLineNumbers/>
        <w:ind w:right="-1" w:hanging="720"/>
        <w:rPr>
          <w:b/>
          <w:szCs w:val="22"/>
          <w:lang w:val="nb-NO"/>
        </w:rPr>
      </w:pPr>
      <w:r w:rsidRPr="00656CBA">
        <w:rPr>
          <w:b/>
          <w:szCs w:val="22"/>
          <w:lang w:val="nb-NO"/>
        </w:rPr>
        <w:t>Periodiske sikkerhetsoppdateringsrapporter (PSUR-er)</w:t>
      </w:r>
    </w:p>
    <w:p w14:paraId="72E83F26" w14:textId="77777777" w:rsidR="004875DB" w:rsidRPr="00656CBA" w:rsidRDefault="004875DB" w:rsidP="009C548F">
      <w:pPr>
        <w:keepNext/>
        <w:widowControl w:val="0"/>
        <w:tabs>
          <w:tab w:val="clear" w:pos="567"/>
        </w:tabs>
        <w:spacing w:line="240" w:lineRule="auto"/>
        <w:ind w:right="567"/>
        <w:rPr>
          <w:lang w:val="nb-NO"/>
        </w:rPr>
      </w:pPr>
    </w:p>
    <w:p w14:paraId="178F88E2" w14:textId="4FCDC677" w:rsidR="008E55CB" w:rsidRPr="00656CBA" w:rsidRDefault="008E55CB" w:rsidP="009C548F">
      <w:pPr>
        <w:widowControl w:val="0"/>
        <w:tabs>
          <w:tab w:val="clear" w:pos="567"/>
          <w:tab w:val="left" w:pos="708"/>
        </w:tabs>
        <w:spacing w:line="240" w:lineRule="auto"/>
        <w:ind w:right="567"/>
        <w:rPr>
          <w:iCs/>
          <w:szCs w:val="22"/>
          <w:lang w:val="nb-NO"/>
        </w:rPr>
      </w:pPr>
      <w:r w:rsidRPr="00656CBA">
        <w:rPr>
          <w:lang w:val="nb-NO"/>
        </w:rPr>
        <w:t xml:space="preserve">Kravene for innsendelse av periodiske sikkerhetsoppdateringsrapporter (PSUR-er) for dette legemidlet er angitt i EURD-listen (European Union Reference Date list), som gjort rede for i </w:t>
      </w:r>
      <w:r w:rsidR="004259B4" w:rsidRPr="00656CBA">
        <w:rPr>
          <w:lang w:val="nb-NO"/>
        </w:rPr>
        <w:t>Artikkel</w:t>
      </w:r>
      <w:r w:rsidR="004259B4">
        <w:rPr>
          <w:lang w:val="nb-NO"/>
        </w:rPr>
        <w:t> </w:t>
      </w:r>
      <w:r w:rsidRPr="00656CBA">
        <w:rPr>
          <w:lang w:val="nb-NO"/>
        </w:rPr>
        <w:t xml:space="preserve">107c(7) av </w:t>
      </w:r>
      <w:r w:rsidR="004259B4" w:rsidRPr="00656CBA">
        <w:rPr>
          <w:lang w:val="nb-NO"/>
        </w:rPr>
        <w:t>direktiv</w:t>
      </w:r>
      <w:r w:rsidR="004259B4">
        <w:rPr>
          <w:lang w:val="nb-NO"/>
        </w:rPr>
        <w:t> </w:t>
      </w:r>
      <w:r w:rsidRPr="00656CBA">
        <w:rPr>
          <w:lang w:val="nb-NO"/>
        </w:rPr>
        <w:t>2001/83/EF og i enhver oppdatering av EURD-listen som publiseres på nettstedet til Det europeiske legemiddelkontoret (the European Medicines Agency).</w:t>
      </w:r>
    </w:p>
    <w:p w14:paraId="30443825" w14:textId="77777777" w:rsidR="004875DB" w:rsidRPr="00656CBA" w:rsidRDefault="004875DB" w:rsidP="009C548F">
      <w:pPr>
        <w:widowControl w:val="0"/>
        <w:tabs>
          <w:tab w:val="clear" w:pos="567"/>
        </w:tabs>
        <w:spacing w:line="240" w:lineRule="auto"/>
        <w:ind w:right="-1"/>
        <w:rPr>
          <w:iCs/>
          <w:noProof/>
          <w:szCs w:val="22"/>
          <w:lang w:val="nb-NO"/>
        </w:rPr>
      </w:pPr>
    </w:p>
    <w:p w14:paraId="442AB3C4" w14:textId="77777777" w:rsidR="004875DB" w:rsidRPr="00656CBA" w:rsidRDefault="004875DB" w:rsidP="009C548F">
      <w:pPr>
        <w:widowControl w:val="0"/>
        <w:tabs>
          <w:tab w:val="clear" w:pos="567"/>
        </w:tabs>
        <w:spacing w:line="240" w:lineRule="auto"/>
        <w:ind w:right="-1"/>
        <w:rPr>
          <w:lang w:val="nb-NO"/>
        </w:rPr>
      </w:pPr>
    </w:p>
    <w:p w14:paraId="4596BCF3" w14:textId="77777777" w:rsidR="008E55CB" w:rsidRPr="00656CBA" w:rsidRDefault="008E55CB" w:rsidP="00116257">
      <w:pPr>
        <w:keepNext/>
        <w:keepLines/>
        <w:widowControl w:val="0"/>
        <w:tabs>
          <w:tab w:val="clear" w:pos="567"/>
          <w:tab w:val="left" w:pos="708"/>
        </w:tabs>
        <w:spacing w:line="240" w:lineRule="auto"/>
        <w:ind w:left="567" w:hanging="567"/>
        <w:outlineLvl w:val="0"/>
        <w:rPr>
          <w:b/>
          <w:lang w:val="nb-NO"/>
        </w:rPr>
      </w:pPr>
      <w:r w:rsidRPr="00656CBA">
        <w:rPr>
          <w:b/>
          <w:lang w:val="nb-NO"/>
        </w:rPr>
        <w:t>D.</w:t>
      </w:r>
      <w:r w:rsidRPr="00656CBA">
        <w:rPr>
          <w:b/>
          <w:lang w:val="nb-NO"/>
        </w:rPr>
        <w:tab/>
      </w:r>
      <w:r w:rsidRPr="00656CBA">
        <w:rPr>
          <w:b/>
          <w:bCs/>
          <w:szCs w:val="22"/>
          <w:lang w:val="nb-NO"/>
        </w:rPr>
        <w:t>VILKÅR ELLER RESTRIKSJONER VEDRØRENDE SIKKER OG EFFEKTIV BRUK AV LEGEMIDLET</w:t>
      </w:r>
    </w:p>
    <w:p w14:paraId="42DB8D92" w14:textId="77777777" w:rsidR="008E55CB" w:rsidRPr="00656CBA" w:rsidRDefault="008E55CB" w:rsidP="009C548F">
      <w:pPr>
        <w:keepNext/>
        <w:widowControl w:val="0"/>
        <w:tabs>
          <w:tab w:val="clear" w:pos="567"/>
          <w:tab w:val="left" w:pos="708"/>
        </w:tabs>
        <w:spacing w:line="240" w:lineRule="auto"/>
        <w:ind w:right="-1"/>
        <w:rPr>
          <w:lang w:val="nb-NO"/>
        </w:rPr>
      </w:pPr>
    </w:p>
    <w:p w14:paraId="7BD2E4F7" w14:textId="77777777" w:rsidR="008E55CB" w:rsidRPr="00656CBA" w:rsidRDefault="008E55CB" w:rsidP="009C548F">
      <w:pPr>
        <w:keepNext/>
        <w:widowControl w:val="0"/>
        <w:numPr>
          <w:ilvl w:val="0"/>
          <w:numId w:val="48"/>
        </w:numPr>
        <w:tabs>
          <w:tab w:val="clear" w:pos="567"/>
          <w:tab w:val="clear" w:pos="720"/>
          <w:tab w:val="left" w:pos="708"/>
        </w:tabs>
        <w:spacing w:line="240" w:lineRule="auto"/>
        <w:ind w:left="567" w:right="-1" w:hanging="567"/>
        <w:rPr>
          <w:b/>
          <w:lang w:val="nb-NO"/>
        </w:rPr>
      </w:pPr>
      <w:r w:rsidRPr="00656CBA">
        <w:rPr>
          <w:b/>
          <w:iCs/>
          <w:noProof/>
          <w:szCs w:val="22"/>
          <w:lang w:val="nb-NO"/>
        </w:rPr>
        <w:t>Risikohåndteringsplan</w:t>
      </w:r>
      <w:r w:rsidRPr="00656CBA">
        <w:rPr>
          <w:b/>
          <w:lang w:val="nb-NO"/>
        </w:rPr>
        <w:t xml:space="preserve"> (RMP)</w:t>
      </w:r>
    </w:p>
    <w:p w14:paraId="64A6CA25" w14:textId="77777777" w:rsidR="008E55CB" w:rsidRPr="00656CBA" w:rsidRDefault="008E55CB" w:rsidP="009C548F">
      <w:pPr>
        <w:keepNext/>
        <w:widowControl w:val="0"/>
        <w:tabs>
          <w:tab w:val="clear" w:pos="567"/>
          <w:tab w:val="left" w:pos="708"/>
        </w:tabs>
        <w:spacing w:line="240" w:lineRule="auto"/>
        <w:ind w:right="-1"/>
        <w:rPr>
          <w:lang w:val="nb-NO"/>
        </w:rPr>
      </w:pPr>
    </w:p>
    <w:p w14:paraId="6DA5D55D" w14:textId="57BA50EE" w:rsidR="008E55CB" w:rsidRPr="00656CBA" w:rsidRDefault="008E55CB" w:rsidP="009C548F">
      <w:pPr>
        <w:widowControl w:val="0"/>
        <w:tabs>
          <w:tab w:val="clear" w:pos="567"/>
          <w:tab w:val="left" w:pos="708"/>
        </w:tabs>
        <w:spacing w:line="240" w:lineRule="auto"/>
        <w:ind w:right="567"/>
        <w:rPr>
          <w:noProof/>
          <w:szCs w:val="22"/>
          <w:lang w:val="nb-NO"/>
        </w:rPr>
      </w:pPr>
      <w:r w:rsidRPr="00656CBA">
        <w:rPr>
          <w:szCs w:val="22"/>
          <w:lang w:val="nb-NO"/>
        </w:rPr>
        <w:t>Innehaver av markedsføringstillatelsen skal gjennomføre de nødvendige aktiviteter og intervensjoner vedrørende legemiddelovervåkning spesifisert i godkjent RMP</w:t>
      </w:r>
      <w:r w:rsidRPr="00656CBA">
        <w:rPr>
          <w:noProof/>
          <w:szCs w:val="22"/>
          <w:lang w:val="nb-NO"/>
        </w:rPr>
        <w:t xml:space="preserve"> </w:t>
      </w:r>
      <w:r w:rsidRPr="00656CBA">
        <w:rPr>
          <w:szCs w:val="22"/>
          <w:lang w:val="nb-NO"/>
        </w:rPr>
        <w:t>presentert i Modul</w:t>
      </w:r>
      <w:r w:rsidR="00674027">
        <w:rPr>
          <w:szCs w:val="22"/>
          <w:lang w:val="nb-NO"/>
        </w:rPr>
        <w:t> </w:t>
      </w:r>
      <w:r w:rsidRPr="00656CBA">
        <w:rPr>
          <w:szCs w:val="22"/>
          <w:lang w:val="nb-NO"/>
        </w:rPr>
        <w:t>1.8.2 i markedsføringstillatelsen samt enhver godkjent påfølgende oppdatering av RMP.</w:t>
      </w:r>
    </w:p>
    <w:p w14:paraId="0DF74E85" w14:textId="77777777" w:rsidR="008E55CB" w:rsidRPr="00656CBA" w:rsidRDefault="008E55CB" w:rsidP="009C548F">
      <w:pPr>
        <w:widowControl w:val="0"/>
        <w:tabs>
          <w:tab w:val="clear" w:pos="567"/>
          <w:tab w:val="left" w:pos="708"/>
        </w:tabs>
        <w:spacing w:line="240" w:lineRule="auto"/>
        <w:ind w:right="-1"/>
        <w:rPr>
          <w:iCs/>
          <w:noProof/>
          <w:szCs w:val="22"/>
          <w:lang w:val="nb-NO"/>
        </w:rPr>
      </w:pPr>
    </w:p>
    <w:p w14:paraId="638BEFFF" w14:textId="77777777" w:rsidR="008E55CB" w:rsidRPr="00656CBA" w:rsidRDefault="008E55CB" w:rsidP="009C548F">
      <w:pPr>
        <w:keepNext/>
        <w:widowControl w:val="0"/>
        <w:tabs>
          <w:tab w:val="clear" w:pos="567"/>
          <w:tab w:val="left" w:pos="708"/>
        </w:tabs>
        <w:spacing w:line="240" w:lineRule="auto"/>
        <w:rPr>
          <w:iCs/>
          <w:noProof/>
          <w:szCs w:val="22"/>
          <w:lang w:val="nb-NO"/>
        </w:rPr>
      </w:pPr>
      <w:r w:rsidRPr="00656CBA">
        <w:rPr>
          <w:szCs w:val="22"/>
          <w:lang w:val="nb-NO"/>
        </w:rPr>
        <w:t>En oppdatert RMP skal sendes inn:</w:t>
      </w:r>
    </w:p>
    <w:p w14:paraId="0A8305DF" w14:textId="77777777" w:rsidR="008E55CB" w:rsidRPr="00656CBA" w:rsidRDefault="008E55CB" w:rsidP="009C548F">
      <w:pPr>
        <w:widowControl w:val="0"/>
        <w:numPr>
          <w:ilvl w:val="0"/>
          <w:numId w:val="49"/>
        </w:numPr>
        <w:tabs>
          <w:tab w:val="clear" w:pos="567"/>
          <w:tab w:val="clear" w:pos="720"/>
          <w:tab w:val="left" w:pos="708"/>
        </w:tabs>
        <w:spacing w:line="240" w:lineRule="auto"/>
        <w:ind w:left="567" w:right="-1" w:hanging="567"/>
        <w:rPr>
          <w:iCs/>
          <w:noProof/>
          <w:szCs w:val="22"/>
          <w:lang w:val="nb-NO"/>
        </w:rPr>
      </w:pPr>
      <w:r w:rsidRPr="00656CBA">
        <w:rPr>
          <w:iCs/>
          <w:noProof/>
          <w:szCs w:val="22"/>
          <w:lang w:val="nb-NO"/>
        </w:rPr>
        <w:t xml:space="preserve">på forespørsel fra </w:t>
      </w:r>
      <w:r w:rsidRPr="00656CBA">
        <w:rPr>
          <w:rFonts w:eastAsia="SimSun"/>
          <w:szCs w:val="22"/>
          <w:lang w:val="nb-NO" w:eastAsia="zh-CN"/>
        </w:rPr>
        <w:t xml:space="preserve">Det europeiske legemiddelkontoret </w:t>
      </w:r>
      <w:r w:rsidRPr="00656CBA">
        <w:rPr>
          <w:szCs w:val="22"/>
          <w:lang w:val="nb-NO"/>
        </w:rPr>
        <w:t>(the European Medicines Agency)</w:t>
      </w:r>
      <w:r w:rsidRPr="00656CBA">
        <w:rPr>
          <w:rFonts w:eastAsia="SimSun"/>
          <w:szCs w:val="22"/>
          <w:lang w:val="nb-NO" w:eastAsia="zh-CN"/>
        </w:rPr>
        <w:t>;</w:t>
      </w:r>
    </w:p>
    <w:p w14:paraId="5F84F5A1" w14:textId="77777777" w:rsidR="008E55CB" w:rsidRPr="00656CBA" w:rsidRDefault="008E55CB" w:rsidP="009C548F">
      <w:pPr>
        <w:widowControl w:val="0"/>
        <w:numPr>
          <w:ilvl w:val="0"/>
          <w:numId w:val="49"/>
        </w:numPr>
        <w:tabs>
          <w:tab w:val="clear" w:pos="567"/>
          <w:tab w:val="clear" w:pos="720"/>
          <w:tab w:val="left" w:pos="708"/>
        </w:tabs>
        <w:spacing w:line="240" w:lineRule="auto"/>
        <w:ind w:left="567" w:right="-1" w:hanging="567"/>
        <w:rPr>
          <w:iCs/>
          <w:noProof/>
          <w:szCs w:val="22"/>
          <w:lang w:val="nb-NO"/>
        </w:rPr>
      </w:pPr>
      <w:r w:rsidRPr="00656CBA">
        <w:rPr>
          <w:iCs/>
          <w:noProof/>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3D8713A" w14:textId="7BEA6A94" w:rsidR="002C0DF1" w:rsidRPr="008E55CB" w:rsidRDefault="002C0DF1" w:rsidP="009C548F">
      <w:pPr>
        <w:tabs>
          <w:tab w:val="clear" w:pos="567"/>
        </w:tabs>
        <w:spacing w:line="240" w:lineRule="auto"/>
        <w:rPr>
          <w:iCs/>
          <w:szCs w:val="22"/>
          <w:lang w:val="nb-NO"/>
        </w:rPr>
      </w:pPr>
      <w:r w:rsidRPr="008E55CB">
        <w:rPr>
          <w:iCs/>
          <w:szCs w:val="22"/>
          <w:lang w:val="nb-NO"/>
        </w:rPr>
        <w:br w:type="page"/>
      </w:r>
    </w:p>
    <w:p w14:paraId="6B07BA3B" w14:textId="77777777" w:rsidR="00FD08DE" w:rsidRPr="00671BFB" w:rsidRDefault="00FD08DE" w:rsidP="009C548F">
      <w:pPr>
        <w:widowControl w:val="0"/>
        <w:tabs>
          <w:tab w:val="clear" w:pos="567"/>
        </w:tabs>
        <w:spacing w:line="240" w:lineRule="auto"/>
        <w:rPr>
          <w:noProof/>
          <w:szCs w:val="22"/>
          <w:lang w:val="nb-NO"/>
        </w:rPr>
      </w:pPr>
    </w:p>
    <w:p w14:paraId="417C9164" w14:textId="77777777" w:rsidR="00FD08DE" w:rsidRPr="00671BFB" w:rsidRDefault="00FD08DE" w:rsidP="009C548F">
      <w:pPr>
        <w:widowControl w:val="0"/>
        <w:tabs>
          <w:tab w:val="clear" w:pos="567"/>
        </w:tabs>
        <w:spacing w:line="240" w:lineRule="auto"/>
        <w:rPr>
          <w:noProof/>
          <w:szCs w:val="22"/>
          <w:lang w:val="nb-NO"/>
        </w:rPr>
      </w:pPr>
    </w:p>
    <w:p w14:paraId="62E28291" w14:textId="77777777" w:rsidR="00FD08DE" w:rsidRPr="00671BFB" w:rsidRDefault="00FD08DE" w:rsidP="009C548F">
      <w:pPr>
        <w:widowControl w:val="0"/>
        <w:tabs>
          <w:tab w:val="clear" w:pos="567"/>
        </w:tabs>
        <w:spacing w:line="240" w:lineRule="auto"/>
        <w:rPr>
          <w:noProof/>
          <w:szCs w:val="22"/>
          <w:lang w:val="nb-NO"/>
        </w:rPr>
      </w:pPr>
    </w:p>
    <w:p w14:paraId="26B7DB54" w14:textId="77777777" w:rsidR="00FD08DE" w:rsidRPr="00671BFB" w:rsidRDefault="00FD08DE" w:rsidP="009C548F">
      <w:pPr>
        <w:widowControl w:val="0"/>
        <w:tabs>
          <w:tab w:val="clear" w:pos="567"/>
        </w:tabs>
        <w:spacing w:line="240" w:lineRule="auto"/>
        <w:rPr>
          <w:noProof/>
          <w:szCs w:val="22"/>
          <w:lang w:val="nb-NO"/>
        </w:rPr>
      </w:pPr>
    </w:p>
    <w:p w14:paraId="7665F982" w14:textId="77777777" w:rsidR="00FD08DE" w:rsidRPr="00671BFB" w:rsidRDefault="00FD08DE" w:rsidP="009C548F">
      <w:pPr>
        <w:widowControl w:val="0"/>
        <w:tabs>
          <w:tab w:val="clear" w:pos="567"/>
        </w:tabs>
        <w:spacing w:line="240" w:lineRule="auto"/>
        <w:rPr>
          <w:lang w:val="nb-NO"/>
        </w:rPr>
      </w:pPr>
    </w:p>
    <w:p w14:paraId="4121E1D1" w14:textId="77777777" w:rsidR="00FD08DE" w:rsidRPr="00671BFB" w:rsidRDefault="00FD08DE" w:rsidP="009C548F">
      <w:pPr>
        <w:widowControl w:val="0"/>
        <w:tabs>
          <w:tab w:val="clear" w:pos="567"/>
        </w:tabs>
        <w:spacing w:line="240" w:lineRule="auto"/>
        <w:rPr>
          <w:lang w:val="nb-NO"/>
        </w:rPr>
      </w:pPr>
    </w:p>
    <w:p w14:paraId="4BE0F6DA" w14:textId="77777777" w:rsidR="00FD08DE" w:rsidRPr="00671BFB" w:rsidRDefault="00FD08DE" w:rsidP="009C548F">
      <w:pPr>
        <w:widowControl w:val="0"/>
        <w:tabs>
          <w:tab w:val="clear" w:pos="567"/>
        </w:tabs>
        <w:spacing w:line="240" w:lineRule="auto"/>
        <w:rPr>
          <w:lang w:val="nb-NO"/>
        </w:rPr>
      </w:pPr>
    </w:p>
    <w:p w14:paraId="106AE091" w14:textId="77777777" w:rsidR="00FD08DE" w:rsidRPr="00671BFB" w:rsidRDefault="00FD08DE" w:rsidP="009C548F">
      <w:pPr>
        <w:widowControl w:val="0"/>
        <w:tabs>
          <w:tab w:val="clear" w:pos="567"/>
        </w:tabs>
        <w:spacing w:line="240" w:lineRule="auto"/>
        <w:rPr>
          <w:lang w:val="nb-NO"/>
        </w:rPr>
      </w:pPr>
    </w:p>
    <w:p w14:paraId="6F35C635" w14:textId="77777777" w:rsidR="00FD08DE" w:rsidRPr="00671BFB" w:rsidRDefault="00FD08DE" w:rsidP="009C548F">
      <w:pPr>
        <w:widowControl w:val="0"/>
        <w:tabs>
          <w:tab w:val="clear" w:pos="567"/>
        </w:tabs>
        <w:spacing w:line="240" w:lineRule="auto"/>
        <w:rPr>
          <w:lang w:val="nb-NO"/>
        </w:rPr>
      </w:pPr>
    </w:p>
    <w:p w14:paraId="7D01CD8C" w14:textId="77777777" w:rsidR="00FD08DE" w:rsidRPr="00671BFB" w:rsidRDefault="00FD08DE" w:rsidP="009C548F">
      <w:pPr>
        <w:widowControl w:val="0"/>
        <w:tabs>
          <w:tab w:val="clear" w:pos="567"/>
        </w:tabs>
        <w:spacing w:line="240" w:lineRule="auto"/>
        <w:rPr>
          <w:noProof/>
          <w:szCs w:val="22"/>
          <w:lang w:val="nb-NO"/>
        </w:rPr>
      </w:pPr>
    </w:p>
    <w:p w14:paraId="49375C16" w14:textId="77777777" w:rsidR="00FD08DE" w:rsidRPr="00671BFB" w:rsidRDefault="00FD08DE" w:rsidP="009C548F">
      <w:pPr>
        <w:widowControl w:val="0"/>
        <w:tabs>
          <w:tab w:val="clear" w:pos="567"/>
        </w:tabs>
        <w:spacing w:line="240" w:lineRule="auto"/>
        <w:rPr>
          <w:noProof/>
          <w:szCs w:val="22"/>
          <w:lang w:val="nb-NO"/>
        </w:rPr>
      </w:pPr>
    </w:p>
    <w:p w14:paraId="6BD484F1" w14:textId="77777777" w:rsidR="00FD08DE" w:rsidRPr="00671BFB" w:rsidRDefault="00FD08DE" w:rsidP="009C548F">
      <w:pPr>
        <w:widowControl w:val="0"/>
        <w:tabs>
          <w:tab w:val="clear" w:pos="567"/>
        </w:tabs>
        <w:spacing w:line="240" w:lineRule="auto"/>
        <w:rPr>
          <w:noProof/>
          <w:szCs w:val="22"/>
          <w:lang w:val="nb-NO"/>
        </w:rPr>
      </w:pPr>
    </w:p>
    <w:p w14:paraId="52FD004B" w14:textId="77777777" w:rsidR="00FD08DE" w:rsidRPr="00671BFB" w:rsidRDefault="00FD08DE" w:rsidP="009C548F">
      <w:pPr>
        <w:widowControl w:val="0"/>
        <w:tabs>
          <w:tab w:val="clear" w:pos="567"/>
        </w:tabs>
        <w:spacing w:line="240" w:lineRule="auto"/>
        <w:rPr>
          <w:noProof/>
          <w:szCs w:val="22"/>
          <w:lang w:val="nb-NO"/>
        </w:rPr>
      </w:pPr>
    </w:p>
    <w:p w14:paraId="4F012911" w14:textId="77777777" w:rsidR="00FD08DE" w:rsidRPr="00671BFB" w:rsidRDefault="00FD08DE" w:rsidP="009C548F">
      <w:pPr>
        <w:widowControl w:val="0"/>
        <w:tabs>
          <w:tab w:val="clear" w:pos="567"/>
        </w:tabs>
        <w:spacing w:line="240" w:lineRule="auto"/>
        <w:rPr>
          <w:noProof/>
          <w:szCs w:val="22"/>
          <w:lang w:val="nb-NO"/>
        </w:rPr>
      </w:pPr>
    </w:p>
    <w:p w14:paraId="7A91599F" w14:textId="77777777" w:rsidR="00FD08DE" w:rsidRPr="00671BFB" w:rsidRDefault="00FD08DE" w:rsidP="009C548F">
      <w:pPr>
        <w:widowControl w:val="0"/>
        <w:tabs>
          <w:tab w:val="clear" w:pos="567"/>
        </w:tabs>
        <w:spacing w:line="240" w:lineRule="auto"/>
        <w:rPr>
          <w:noProof/>
          <w:szCs w:val="22"/>
          <w:lang w:val="nb-NO"/>
        </w:rPr>
      </w:pPr>
    </w:p>
    <w:p w14:paraId="352830E8" w14:textId="77777777" w:rsidR="00FD08DE" w:rsidRPr="00671BFB" w:rsidRDefault="00FD08DE" w:rsidP="009C548F">
      <w:pPr>
        <w:widowControl w:val="0"/>
        <w:tabs>
          <w:tab w:val="clear" w:pos="567"/>
        </w:tabs>
        <w:spacing w:line="240" w:lineRule="auto"/>
        <w:rPr>
          <w:noProof/>
          <w:szCs w:val="22"/>
          <w:lang w:val="nb-NO"/>
        </w:rPr>
      </w:pPr>
    </w:p>
    <w:p w14:paraId="61E90FC4" w14:textId="77777777" w:rsidR="00FD08DE" w:rsidRPr="00671BFB" w:rsidRDefault="00FD08DE" w:rsidP="009C548F">
      <w:pPr>
        <w:widowControl w:val="0"/>
        <w:tabs>
          <w:tab w:val="clear" w:pos="567"/>
        </w:tabs>
        <w:spacing w:line="240" w:lineRule="auto"/>
        <w:rPr>
          <w:noProof/>
          <w:szCs w:val="22"/>
          <w:lang w:val="nb-NO"/>
        </w:rPr>
      </w:pPr>
    </w:p>
    <w:p w14:paraId="450ECA17" w14:textId="77777777" w:rsidR="00FD08DE" w:rsidRPr="00671BFB" w:rsidRDefault="00FD08DE" w:rsidP="009C548F">
      <w:pPr>
        <w:widowControl w:val="0"/>
        <w:tabs>
          <w:tab w:val="clear" w:pos="567"/>
        </w:tabs>
        <w:spacing w:line="240" w:lineRule="auto"/>
        <w:rPr>
          <w:noProof/>
          <w:szCs w:val="22"/>
          <w:lang w:val="nb-NO"/>
        </w:rPr>
      </w:pPr>
    </w:p>
    <w:p w14:paraId="636B9FCE" w14:textId="77777777" w:rsidR="00FD08DE" w:rsidRPr="00671BFB" w:rsidRDefault="00FD08DE" w:rsidP="009C548F">
      <w:pPr>
        <w:widowControl w:val="0"/>
        <w:tabs>
          <w:tab w:val="clear" w:pos="567"/>
        </w:tabs>
        <w:spacing w:line="240" w:lineRule="auto"/>
        <w:rPr>
          <w:noProof/>
          <w:szCs w:val="22"/>
          <w:lang w:val="nb-NO"/>
        </w:rPr>
      </w:pPr>
    </w:p>
    <w:p w14:paraId="32DE9EAB" w14:textId="77777777" w:rsidR="004875DB" w:rsidRPr="00671BFB" w:rsidRDefault="004875DB" w:rsidP="009C548F">
      <w:pPr>
        <w:widowControl w:val="0"/>
        <w:tabs>
          <w:tab w:val="clear" w:pos="567"/>
        </w:tabs>
        <w:spacing w:line="240" w:lineRule="auto"/>
        <w:rPr>
          <w:noProof/>
          <w:szCs w:val="22"/>
          <w:lang w:val="nb-NO"/>
        </w:rPr>
      </w:pPr>
    </w:p>
    <w:p w14:paraId="2179D120" w14:textId="77777777" w:rsidR="00FD08DE" w:rsidRPr="00671BFB" w:rsidRDefault="00FD08DE" w:rsidP="009C548F">
      <w:pPr>
        <w:widowControl w:val="0"/>
        <w:tabs>
          <w:tab w:val="clear" w:pos="567"/>
        </w:tabs>
        <w:spacing w:line="240" w:lineRule="auto"/>
        <w:rPr>
          <w:noProof/>
          <w:szCs w:val="22"/>
          <w:lang w:val="nb-NO"/>
        </w:rPr>
      </w:pPr>
    </w:p>
    <w:p w14:paraId="59588BA5" w14:textId="77777777" w:rsidR="00FD08DE" w:rsidRPr="00671BFB" w:rsidRDefault="00FD08DE" w:rsidP="009C548F">
      <w:pPr>
        <w:widowControl w:val="0"/>
        <w:tabs>
          <w:tab w:val="clear" w:pos="567"/>
        </w:tabs>
        <w:spacing w:line="240" w:lineRule="auto"/>
        <w:rPr>
          <w:noProof/>
          <w:szCs w:val="22"/>
          <w:lang w:val="nb-NO"/>
        </w:rPr>
      </w:pPr>
    </w:p>
    <w:p w14:paraId="34F21CAC" w14:textId="77777777" w:rsidR="00FD08DE" w:rsidRPr="00671BFB" w:rsidRDefault="00FD08DE" w:rsidP="009C548F">
      <w:pPr>
        <w:widowControl w:val="0"/>
        <w:tabs>
          <w:tab w:val="clear" w:pos="567"/>
        </w:tabs>
        <w:spacing w:line="240" w:lineRule="auto"/>
        <w:rPr>
          <w:noProof/>
          <w:szCs w:val="22"/>
          <w:lang w:val="nb-NO"/>
        </w:rPr>
      </w:pPr>
    </w:p>
    <w:p w14:paraId="549B45D7" w14:textId="77777777" w:rsidR="00671BFB" w:rsidRPr="00671BFB" w:rsidRDefault="00671BFB" w:rsidP="009C548F">
      <w:pPr>
        <w:widowControl w:val="0"/>
        <w:tabs>
          <w:tab w:val="clear" w:pos="567"/>
          <w:tab w:val="left" w:pos="708"/>
        </w:tabs>
        <w:spacing w:line="240" w:lineRule="auto"/>
        <w:jc w:val="center"/>
        <w:rPr>
          <w:b/>
          <w:noProof/>
          <w:szCs w:val="22"/>
          <w:lang w:val="nb-NO"/>
        </w:rPr>
      </w:pPr>
      <w:r w:rsidRPr="00671BFB">
        <w:rPr>
          <w:b/>
          <w:noProof/>
          <w:szCs w:val="22"/>
          <w:lang w:val="nb-NO"/>
        </w:rPr>
        <w:t>VEDLEGG III</w:t>
      </w:r>
    </w:p>
    <w:p w14:paraId="67498D78" w14:textId="77777777" w:rsidR="00FD08DE" w:rsidRPr="00B67ED8" w:rsidRDefault="00FD08DE" w:rsidP="009C548F">
      <w:pPr>
        <w:widowControl w:val="0"/>
        <w:tabs>
          <w:tab w:val="clear" w:pos="567"/>
        </w:tabs>
        <w:spacing w:line="240" w:lineRule="auto"/>
        <w:jc w:val="center"/>
        <w:rPr>
          <w:noProof/>
          <w:szCs w:val="22"/>
          <w:highlight w:val="cyan"/>
          <w:lang w:val="nb-NO"/>
        </w:rPr>
      </w:pPr>
    </w:p>
    <w:p w14:paraId="4A62EB32" w14:textId="77777777" w:rsidR="00671BFB" w:rsidRPr="00671BFB" w:rsidRDefault="00671BFB" w:rsidP="009C548F">
      <w:pPr>
        <w:suppressAutoHyphens/>
        <w:jc w:val="center"/>
        <w:rPr>
          <w:b/>
          <w:szCs w:val="22"/>
          <w:lang w:val="nb-NO"/>
        </w:rPr>
      </w:pPr>
      <w:r w:rsidRPr="00671BFB">
        <w:rPr>
          <w:b/>
          <w:szCs w:val="22"/>
          <w:lang w:val="nb-NO"/>
        </w:rPr>
        <w:t>MERKING OG PAKNINGSVEDLEGG</w:t>
      </w:r>
    </w:p>
    <w:p w14:paraId="277328B0" w14:textId="77777777" w:rsidR="00FD08DE" w:rsidRPr="00671BFB" w:rsidRDefault="00FD08DE" w:rsidP="009C548F">
      <w:pPr>
        <w:widowControl w:val="0"/>
        <w:tabs>
          <w:tab w:val="clear" w:pos="567"/>
        </w:tabs>
        <w:spacing w:line="240" w:lineRule="auto"/>
        <w:rPr>
          <w:noProof/>
          <w:szCs w:val="22"/>
          <w:lang w:val="nb-NO"/>
        </w:rPr>
      </w:pPr>
      <w:r w:rsidRPr="00671BFB">
        <w:rPr>
          <w:b/>
          <w:noProof/>
          <w:szCs w:val="22"/>
          <w:lang w:val="nb-NO"/>
        </w:rPr>
        <w:br w:type="page"/>
      </w:r>
    </w:p>
    <w:p w14:paraId="07ECB7D1" w14:textId="77777777" w:rsidR="00FD08DE" w:rsidRPr="00671BFB" w:rsidRDefault="00FD08DE" w:rsidP="009C548F">
      <w:pPr>
        <w:widowControl w:val="0"/>
        <w:tabs>
          <w:tab w:val="clear" w:pos="567"/>
        </w:tabs>
        <w:spacing w:line="240" w:lineRule="auto"/>
        <w:rPr>
          <w:noProof/>
          <w:szCs w:val="22"/>
          <w:lang w:val="nb-NO"/>
        </w:rPr>
      </w:pPr>
    </w:p>
    <w:p w14:paraId="1F54722B" w14:textId="77777777" w:rsidR="00FD08DE" w:rsidRPr="00671BFB" w:rsidRDefault="00FD08DE" w:rsidP="009C548F">
      <w:pPr>
        <w:widowControl w:val="0"/>
        <w:tabs>
          <w:tab w:val="clear" w:pos="567"/>
        </w:tabs>
        <w:spacing w:line="240" w:lineRule="auto"/>
        <w:rPr>
          <w:noProof/>
          <w:szCs w:val="22"/>
          <w:lang w:val="nb-NO"/>
        </w:rPr>
      </w:pPr>
    </w:p>
    <w:p w14:paraId="05AC99AA" w14:textId="77777777" w:rsidR="00FD08DE" w:rsidRPr="00671BFB" w:rsidRDefault="00FD08DE" w:rsidP="009C548F">
      <w:pPr>
        <w:widowControl w:val="0"/>
        <w:tabs>
          <w:tab w:val="clear" w:pos="567"/>
        </w:tabs>
        <w:spacing w:line="240" w:lineRule="auto"/>
        <w:rPr>
          <w:noProof/>
          <w:szCs w:val="22"/>
          <w:lang w:val="nb-NO"/>
        </w:rPr>
      </w:pPr>
    </w:p>
    <w:p w14:paraId="498FD185" w14:textId="77777777" w:rsidR="00FD08DE" w:rsidRPr="00671BFB" w:rsidRDefault="00FD08DE" w:rsidP="009C548F">
      <w:pPr>
        <w:widowControl w:val="0"/>
        <w:tabs>
          <w:tab w:val="clear" w:pos="567"/>
        </w:tabs>
        <w:spacing w:line="240" w:lineRule="auto"/>
        <w:rPr>
          <w:noProof/>
          <w:szCs w:val="22"/>
          <w:lang w:val="nb-NO"/>
        </w:rPr>
      </w:pPr>
    </w:p>
    <w:p w14:paraId="2D65AF16" w14:textId="77777777" w:rsidR="00FD08DE" w:rsidRPr="00671BFB" w:rsidRDefault="00FD08DE" w:rsidP="009C548F">
      <w:pPr>
        <w:widowControl w:val="0"/>
        <w:tabs>
          <w:tab w:val="clear" w:pos="567"/>
        </w:tabs>
        <w:spacing w:line="240" w:lineRule="auto"/>
        <w:rPr>
          <w:noProof/>
          <w:szCs w:val="22"/>
          <w:lang w:val="nb-NO"/>
        </w:rPr>
      </w:pPr>
    </w:p>
    <w:p w14:paraId="30FABBAE" w14:textId="77777777" w:rsidR="00FD08DE" w:rsidRPr="00671BFB" w:rsidRDefault="00FD08DE" w:rsidP="009C548F">
      <w:pPr>
        <w:widowControl w:val="0"/>
        <w:tabs>
          <w:tab w:val="clear" w:pos="567"/>
        </w:tabs>
        <w:spacing w:line="240" w:lineRule="auto"/>
        <w:rPr>
          <w:noProof/>
          <w:szCs w:val="22"/>
          <w:lang w:val="nb-NO"/>
        </w:rPr>
      </w:pPr>
    </w:p>
    <w:p w14:paraId="1DFED024" w14:textId="77777777" w:rsidR="00FD08DE" w:rsidRPr="00671BFB" w:rsidRDefault="00FD08DE" w:rsidP="009C548F">
      <w:pPr>
        <w:widowControl w:val="0"/>
        <w:tabs>
          <w:tab w:val="clear" w:pos="567"/>
        </w:tabs>
        <w:spacing w:line="240" w:lineRule="auto"/>
        <w:rPr>
          <w:noProof/>
          <w:szCs w:val="22"/>
          <w:lang w:val="nb-NO"/>
        </w:rPr>
      </w:pPr>
    </w:p>
    <w:p w14:paraId="5383A4F5" w14:textId="77777777" w:rsidR="00FD08DE" w:rsidRPr="00671BFB" w:rsidRDefault="00FD08DE" w:rsidP="009C548F">
      <w:pPr>
        <w:widowControl w:val="0"/>
        <w:tabs>
          <w:tab w:val="clear" w:pos="567"/>
        </w:tabs>
        <w:spacing w:line="240" w:lineRule="auto"/>
        <w:rPr>
          <w:noProof/>
          <w:szCs w:val="22"/>
          <w:lang w:val="nb-NO"/>
        </w:rPr>
      </w:pPr>
    </w:p>
    <w:p w14:paraId="7C5C2776" w14:textId="77777777" w:rsidR="00FD08DE" w:rsidRPr="00671BFB" w:rsidRDefault="00FD08DE" w:rsidP="009C548F">
      <w:pPr>
        <w:widowControl w:val="0"/>
        <w:tabs>
          <w:tab w:val="clear" w:pos="567"/>
        </w:tabs>
        <w:spacing w:line="240" w:lineRule="auto"/>
        <w:rPr>
          <w:noProof/>
          <w:szCs w:val="22"/>
          <w:lang w:val="nb-NO"/>
        </w:rPr>
      </w:pPr>
    </w:p>
    <w:p w14:paraId="7662DF9C" w14:textId="77777777" w:rsidR="00FD08DE" w:rsidRPr="00671BFB" w:rsidRDefault="00FD08DE" w:rsidP="009C548F">
      <w:pPr>
        <w:widowControl w:val="0"/>
        <w:tabs>
          <w:tab w:val="clear" w:pos="567"/>
        </w:tabs>
        <w:spacing w:line="240" w:lineRule="auto"/>
        <w:rPr>
          <w:noProof/>
          <w:szCs w:val="22"/>
          <w:lang w:val="nb-NO"/>
        </w:rPr>
      </w:pPr>
    </w:p>
    <w:p w14:paraId="4A296CB7" w14:textId="77777777" w:rsidR="00FD08DE" w:rsidRPr="00671BFB" w:rsidRDefault="00FD08DE" w:rsidP="009C548F">
      <w:pPr>
        <w:widowControl w:val="0"/>
        <w:tabs>
          <w:tab w:val="clear" w:pos="567"/>
        </w:tabs>
        <w:spacing w:line="240" w:lineRule="auto"/>
        <w:rPr>
          <w:noProof/>
          <w:szCs w:val="22"/>
          <w:lang w:val="nb-NO"/>
        </w:rPr>
      </w:pPr>
    </w:p>
    <w:p w14:paraId="323C8ADD" w14:textId="77777777" w:rsidR="00FD08DE" w:rsidRPr="00671BFB" w:rsidRDefault="00FD08DE" w:rsidP="009C548F">
      <w:pPr>
        <w:widowControl w:val="0"/>
        <w:tabs>
          <w:tab w:val="clear" w:pos="567"/>
        </w:tabs>
        <w:spacing w:line="240" w:lineRule="auto"/>
        <w:rPr>
          <w:noProof/>
          <w:szCs w:val="22"/>
          <w:lang w:val="nb-NO"/>
        </w:rPr>
      </w:pPr>
    </w:p>
    <w:p w14:paraId="57A806B7" w14:textId="77777777" w:rsidR="00FD08DE" w:rsidRPr="00671BFB" w:rsidRDefault="00FD08DE" w:rsidP="009C548F">
      <w:pPr>
        <w:widowControl w:val="0"/>
        <w:tabs>
          <w:tab w:val="clear" w:pos="567"/>
        </w:tabs>
        <w:spacing w:line="240" w:lineRule="auto"/>
        <w:rPr>
          <w:noProof/>
          <w:szCs w:val="22"/>
          <w:lang w:val="nb-NO"/>
        </w:rPr>
      </w:pPr>
    </w:p>
    <w:p w14:paraId="641690CA" w14:textId="77777777" w:rsidR="00FD08DE" w:rsidRPr="00671BFB" w:rsidRDefault="00FD08DE" w:rsidP="009C548F">
      <w:pPr>
        <w:widowControl w:val="0"/>
        <w:tabs>
          <w:tab w:val="clear" w:pos="567"/>
        </w:tabs>
        <w:spacing w:line="240" w:lineRule="auto"/>
        <w:rPr>
          <w:noProof/>
          <w:szCs w:val="22"/>
          <w:lang w:val="nb-NO"/>
        </w:rPr>
      </w:pPr>
    </w:p>
    <w:p w14:paraId="50BD8E51" w14:textId="77777777" w:rsidR="00FD08DE" w:rsidRPr="00671BFB" w:rsidRDefault="00FD08DE" w:rsidP="009C548F">
      <w:pPr>
        <w:widowControl w:val="0"/>
        <w:tabs>
          <w:tab w:val="clear" w:pos="567"/>
        </w:tabs>
        <w:spacing w:line="240" w:lineRule="auto"/>
        <w:rPr>
          <w:noProof/>
          <w:szCs w:val="22"/>
          <w:lang w:val="nb-NO"/>
        </w:rPr>
      </w:pPr>
    </w:p>
    <w:p w14:paraId="130999B6" w14:textId="77777777" w:rsidR="00FD08DE" w:rsidRPr="00671BFB" w:rsidRDefault="00FD08DE" w:rsidP="009C548F">
      <w:pPr>
        <w:widowControl w:val="0"/>
        <w:tabs>
          <w:tab w:val="clear" w:pos="567"/>
        </w:tabs>
        <w:spacing w:line="240" w:lineRule="auto"/>
        <w:rPr>
          <w:noProof/>
          <w:szCs w:val="22"/>
          <w:lang w:val="nb-NO"/>
        </w:rPr>
      </w:pPr>
    </w:p>
    <w:p w14:paraId="725A9E40" w14:textId="77777777" w:rsidR="00FD08DE" w:rsidRPr="00671BFB" w:rsidRDefault="00FD08DE" w:rsidP="009C548F">
      <w:pPr>
        <w:widowControl w:val="0"/>
        <w:tabs>
          <w:tab w:val="clear" w:pos="567"/>
        </w:tabs>
        <w:spacing w:line="240" w:lineRule="auto"/>
        <w:rPr>
          <w:noProof/>
          <w:szCs w:val="22"/>
          <w:lang w:val="nb-NO"/>
        </w:rPr>
      </w:pPr>
    </w:p>
    <w:p w14:paraId="1975F3DD" w14:textId="77777777" w:rsidR="00FD08DE" w:rsidRPr="00671BFB" w:rsidRDefault="00FD08DE" w:rsidP="009C548F">
      <w:pPr>
        <w:widowControl w:val="0"/>
        <w:tabs>
          <w:tab w:val="clear" w:pos="567"/>
        </w:tabs>
        <w:spacing w:line="240" w:lineRule="auto"/>
        <w:rPr>
          <w:noProof/>
          <w:szCs w:val="22"/>
          <w:lang w:val="nb-NO"/>
        </w:rPr>
      </w:pPr>
    </w:p>
    <w:p w14:paraId="5D192D71" w14:textId="77777777" w:rsidR="00FD08DE" w:rsidRPr="00671BFB" w:rsidRDefault="00FD08DE" w:rsidP="009C548F">
      <w:pPr>
        <w:widowControl w:val="0"/>
        <w:tabs>
          <w:tab w:val="clear" w:pos="567"/>
        </w:tabs>
        <w:spacing w:line="240" w:lineRule="auto"/>
        <w:rPr>
          <w:noProof/>
          <w:szCs w:val="22"/>
          <w:lang w:val="nb-NO"/>
        </w:rPr>
      </w:pPr>
    </w:p>
    <w:p w14:paraId="29F11ED2" w14:textId="77777777" w:rsidR="00FD08DE" w:rsidRPr="00671BFB" w:rsidRDefault="00FD08DE" w:rsidP="009C548F">
      <w:pPr>
        <w:widowControl w:val="0"/>
        <w:tabs>
          <w:tab w:val="clear" w:pos="567"/>
        </w:tabs>
        <w:spacing w:line="240" w:lineRule="auto"/>
        <w:rPr>
          <w:noProof/>
          <w:szCs w:val="22"/>
          <w:lang w:val="nb-NO"/>
        </w:rPr>
      </w:pPr>
    </w:p>
    <w:p w14:paraId="22381ECE" w14:textId="77777777" w:rsidR="00FD08DE" w:rsidRPr="00671BFB" w:rsidRDefault="00FD08DE" w:rsidP="009C548F">
      <w:pPr>
        <w:widowControl w:val="0"/>
        <w:tabs>
          <w:tab w:val="clear" w:pos="567"/>
        </w:tabs>
        <w:spacing w:line="240" w:lineRule="auto"/>
        <w:rPr>
          <w:noProof/>
          <w:szCs w:val="22"/>
          <w:lang w:val="nb-NO"/>
        </w:rPr>
      </w:pPr>
    </w:p>
    <w:p w14:paraId="5E02875F" w14:textId="77777777" w:rsidR="00FD08DE" w:rsidRPr="00671BFB" w:rsidRDefault="00FD08DE" w:rsidP="009C548F">
      <w:pPr>
        <w:widowControl w:val="0"/>
        <w:tabs>
          <w:tab w:val="clear" w:pos="567"/>
        </w:tabs>
        <w:spacing w:line="240" w:lineRule="auto"/>
        <w:rPr>
          <w:noProof/>
          <w:szCs w:val="22"/>
          <w:lang w:val="nb-NO"/>
        </w:rPr>
      </w:pPr>
    </w:p>
    <w:p w14:paraId="22102CBE" w14:textId="77777777" w:rsidR="004875DB" w:rsidRPr="00671BFB" w:rsidRDefault="004875DB" w:rsidP="009C548F">
      <w:pPr>
        <w:widowControl w:val="0"/>
        <w:tabs>
          <w:tab w:val="clear" w:pos="567"/>
        </w:tabs>
        <w:spacing w:line="240" w:lineRule="auto"/>
        <w:rPr>
          <w:noProof/>
          <w:szCs w:val="22"/>
          <w:lang w:val="nb-NO"/>
        </w:rPr>
      </w:pPr>
    </w:p>
    <w:p w14:paraId="619137B5" w14:textId="4A66A8CE" w:rsidR="00FD08DE" w:rsidRPr="00671BFB" w:rsidRDefault="00FD08DE" w:rsidP="00116257">
      <w:pPr>
        <w:widowControl w:val="0"/>
        <w:tabs>
          <w:tab w:val="clear" w:pos="567"/>
        </w:tabs>
        <w:spacing w:line="240" w:lineRule="auto"/>
        <w:jc w:val="center"/>
        <w:outlineLvl w:val="0"/>
        <w:rPr>
          <w:noProof/>
          <w:szCs w:val="22"/>
          <w:lang w:val="nb-NO"/>
        </w:rPr>
      </w:pPr>
      <w:r w:rsidRPr="00656CBA">
        <w:rPr>
          <w:b/>
          <w:noProof/>
          <w:szCs w:val="22"/>
          <w:lang w:val="nb-NO"/>
        </w:rPr>
        <w:t xml:space="preserve">A. </w:t>
      </w:r>
      <w:r w:rsidR="00671BFB" w:rsidRPr="00656CBA">
        <w:rPr>
          <w:b/>
          <w:noProof/>
          <w:szCs w:val="22"/>
          <w:lang w:val="nb-NO"/>
        </w:rPr>
        <w:t>MERKING</w:t>
      </w:r>
    </w:p>
    <w:p w14:paraId="1B130DEC" w14:textId="77777777" w:rsidR="00FD08DE" w:rsidRPr="00671BFB" w:rsidRDefault="00FD08DE" w:rsidP="009C548F">
      <w:pPr>
        <w:widowControl w:val="0"/>
        <w:shd w:val="clear" w:color="auto" w:fill="FFFFFF"/>
        <w:tabs>
          <w:tab w:val="clear" w:pos="567"/>
        </w:tabs>
        <w:spacing w:line="240" w:lineRule="auto"/>
        <w:rPr>
          <w:noProof/>
          <w:szCs w:val="22"/>
          <w:lang w:val="nb-NO"/>
        </w:rPr>
      </w:pPr>
      <w:r w:rsidRPr="00671BFB">
        <w:rPr>
          <w:noProof/>
          <w:szCs w:val="22"/>
          <w:lang w:val="nb-NO"/>
        </w:rPr>
        <w:br w:type="page"/>
      </w:r>
    </w:p>
    <w:p w14:paraId="0E9CBF89" w14:textId="77777777" w:rsidR="00F101D8" w:rsidRPr="00CC7243" w:rsidRDefault="00F101D8" w:rsidP="009C548F">
      <w:pPr>
        <w:widowControl w:val="0"/>
        <w:tabs>
          <w:tab w:val="clear" w:pos="567"/>
        </w:tabs>
        <w:spacing w:line="240" w:lineRule="auto"/>
        <w:rPr>
          <w:noProof/>
          <w:szCs w:val="22"/>
          <w:lang w:val="nb-NO"/>
        </w:rPr>
      </w:pPr>
      <w:bookmarkStart w:id="42" w:name="_Toc68076498"/>
    </w:p>
    <w:p w14:paraId="19281031" w14:textId="77777777" w:rsidR="00FA4BFF" w:rsidRPr="00CC7243" w:rsidRDefault="00FA4BFF"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szCs w:val="22"/>
          <w:lang w:val="nb-NO"/>
        </w:rPr>
        <w:t>OPPLYSNINGER SOM SKAL ANGIS PÅ YTRE EMBALLASJE</w:t>
      </w:r>
    </w:p>
    <w:p w14:paraId="3101E3F8" w14:textId="77777777" w:rsidR="00FA4BFF" w:rsidRPr="00CC7243" w:rsidRDefault="00FA4BFF"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nb-NO"/>
        </w:rPr>
      </w:pPr>
    </w:p>
    <w:p w14:paraId="30937577" w14:textId="77777777" w:rsidR="00FA4BFF" w:rsidRPr="00CC7243" w:rsidRDefault="00FA4BFF"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nb-NO"/>
        </w:rPr>
      </w:pPr>
      <w:r w:rsidRPr="00CC7243">
        <w:rPr>
          <w:b/>
          <w:noProof/>
          <w:szCs w:val="22"/>
          <w:lang w:val="nb-NO"/>
        </w:rPr>
        <w:t>YTTERKARTONG TIL ENKELTPAKNING</w:t>
      </w:r>
    </w:p>
    <w:p w14:paraId="1C0A3C4A" w14:textId="77777777" w:rsidR="00F101D8" w:rsidRPr="00CC7243" w:rsidRDefault="00F101D8" w:rsidP="009C548F">
      <w:pPr>
        <w:widowControl w:val="0"/>
        <w:tabs>
          <w:tab w:val="clear" w:pos="567"/>
        </w:tabs>
        <w:spacing w:line="240" w:lineRule="auto"/>
        <w:rPr>
          <w:noProof/>
          <w:szCs w:val="22"/>
          <w:lang w:val="nb-NO"/>
        </w:rPr>
      </w:pPr>
    </w:p>
    <w:p w14:paraId="4FB7A904" w14:textId="77777777" w:rsidR="00F101D8" w:rsidRPr="00CC7243" w:rsidRDefault="00F101D8" w:rsidP="009C548F">
      <w:pPr>
        <w:widowControl w:val="0"/>
        <w:tabs>
          <w:tab w:val="clear" w:pos="567"/>
        </w:tabs>
        <w:spacing w:line="240" w:lineRule="auto"/>
        <w:rPr>
          <w:noProof/>
          <w:szCs w:val="22"/>
          <w:lang w:val="nb-NO"/>
        </w:rPr>
      </w:pPr>
    </w:p>
    <w:p w14:paraId="53DBD8E4" w14:textId="6E9F4348"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1.</w:t>
      </w:r>
      <w:r w:rsidRPr="00CC7243">
        <w:rPr>
          <w:b/>
          <w:noProof/>
          <w:szCs w:val="22"/>
          <w:lang w:val="nb-NO"/>
        </w:rPr>
        <w:tab/>
      </w:r>
      <w:r w:rsidR="00FA4BFF" w:rsidRPr="00CC7243">
        <w:rPr>
          <w:b/>
          <w:noProof/>
          <w:szCs w:val="22"/>
          <w:lang w:val="nb-NO"/>
        </w:rPr>
        <w:t>LEGEMIDLETS NAVN</w:t>
      </w:r>
    </w:p>
    <w:p w14:paraId="341C85E2" w14:textId="77777777" w:rsidR="00F101D8" w:rsidRPr="00CC7243" w:rsidRDefault="00F101D8" w:rsidP="009C548F">
      <w:pPr>
        <w:keepNext/>
        <w:widowControl w:val="0"/>
        <w:tabs>
          <w:tab w:val="clear" w:pos="567"/>
        </w:tabs>
        <w:spacing w:line="240" w:lineRule="auto"/>
        <w:rPr>
          <w:noProof/>
          <w:szCs w:val="22"/>
          <w:lang w:val="nb-NO"/>
        </w:rPr>
      </w:pPr>
    </w:p>
    <w:p w14:paraId="7C371A78" w14:textId="1EB0169B" w:rsidR="00FA4BFF" w:rsidRPr="00CC7243" w:rsidRDefault="00FA4BFF" w:rsidP="009C548F">
      <w:pPr>
        <w:widowControl w:val="0"/>
        <w:tabs>
          <w:tab w:val="clear" w:pos="567"/>
        </w:tabs>
        <w:spacing w:line="240" w:lineRule="auto"/>
        <w:rPr>
          <w:rFonts w:eastAsia="MS Mincho"/>
          <w:szCs w:val="22"/>
          <w:lang w:val="nb-NO" w:eastAsia="ja-JP"/>
        </w:rPr>
      </w:pPr>
      <w:r w:rsidRPr="00CC7243">
        <w:rPr>
          <w:rFonts w:eastAsia="MS Mincho"/>
          <w:szCs w:val="22"/>
          <w:lang w:val="nb-NO" w:eastAsia="ja-JP"/>
        </w:rPr>
        <w:t>Enerzair Breezhaler 114 mikrog/46 mikrog/136 mikrog inhalasjonspulver, harde kapsler</w:t>
      </w:r>
    </w:p>
    <w:p w14:paraId="68FF6F98" w14:textId="77777777" w:rsidR="00FA4BFF" w:rsidRPr="00CC7243" w:rsidRDefault="00FA4BFF" w:rsidP="009C548F">
      <w:pPr>
        <w:widowControl w:val="0"/>
        <w:tabs>
          <w:tab w:val="clear" w:pos="567"/>
        </w:tabs>
        <w:spacing w:line="240" w:lineRule="auto"/>
        <w:rPr>
          <w:szCs w:val="22"/>
          <w:lang w:val="nb-NO"/>
        </w:rPr>
      </w:pPr>
      <w:r w:rsidRPr="00CC7243">
        <w:rPr>
          <w:szCs w:val="22"/>
          <w:lang w:val="nb-NO"/>
        </w:rPr>
        <w:t>indakaterol/glykopyrronium/mometasonfuroat</w:t>
      </w:r>
    </w:p>
    <w:p w14:paraId="43E65DB1" w14:textId="77777777" w:rsidR="00F101D8" w:rsidRPr="00CC7243" w:rsidRDefault="00F101D8" w:rsidP="009C548F">
      <w:pPr>
        <w:widowControl w:val="0"/>
        <w:tabs>
          <w:tab w:val="clear" w:pos="567"/>
        </w:tabs>
        <w:spacing w:line="240" w:lineRule="auto"/>
        <w:rPr>
          <w:noProof/>
          <w:szCs w:val="22"/>
          <w:lang w:val="nb-NO"/>
        </w:rPr>
      </w:pPr>
    </w:p>
    <w:p w14:paraId="77A518F4" w14:textId="77777777" w:rsidR="00F101D8" w:rsidRPr="00CC7243" w:rsidRDefault="00F101D8" w:rsidP="009C548F">
      <w:pPr>
        <w:widowControl w:val="0"/>
        <w:tabs>
          <w:tab w:val="clear" w:pos="567"/>
        </w:tabs>
        <w:spacing w:line="240" w:lineRule="auto"/>
        <w:rPr>
          <w:noProof/>
          <w:szCs w:val="22"/>
          <w:lang w:val="nb-NO"/>
        </w:rPr>
      </w:pPr>
    </w:p>
    <w:p w14:paraId="13BB37B0" w14:textId="0A89C875"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nb-NO"/>
        </w:rPr>
      </w:pPr>
      <w:r w:rsidRPr="00CC7243">
        <w:rPr>
          <w:b/>
          <w:noProof/>
          <w:szCs w:val="22"/>
          <w:lang w:val="nb-NO"/>
        </w:rPr>
        <w:t>2.</w:t>
      </w:r>
      <w:r w:rsidRPr="00CC7243">
        <w:rPr>
          <w:b/>
          <w:noProof/>
          <w:szCs w:val="22"/>
          <w:lang w:val="nb-NO"/>
        </w:rPr>
        <w:tab/>
      </w:r>
      <w:r w:rsidR="00FA4BFF" w:rsidRPr="00CC7243">
        <w:rPr>
          <w:b/>
          <w:szCs w:val="22"/>
          <w:lang w:val="nb-NO"/>
        </w:rPr>
        <w:t>DEKLARASJON AV VIRKESTOFF(ER)</w:t>
      </w:r>
    </w:p>
    <w:p w14:paraId="105415E9" w14:textId="77777777" w:rsidR="00F101D8" w:rsidRPr="00CC7243" w:rsidRDefault="00F101D8" w:rsidP="009C548F">
      <w:pPr>
        <w:keepNext/>
        <w:widowControl w:val="0"/>
        <w:tabs>
          <w:tab w:val="clear" w:pos="567"/>
        </w:tabs>
        <w:spacing w:line="240" w:lineRule="auto"/>
        <w:rPr>
          <w:noProof/>
          <w:szCs w:val="22"/>
          <w:lang w:val="nb-NO"/>
        </w:rPr>
      </w:pPr>
    </w:p>
    <w:p w14:paraId="1D0F7D2B" w14:textId="3DC918B5" w:rsidR="00F101D8" w:rsidRPr="00CC7243" w:rsidRDefault="00FA4BFF" w:rsidP="009C548F">
      <w:pPr>
        <w:widowControl w:val="0"/>
        <w:tabs>
          <w:tab w:val="clear" w:pos="567"/>
        </w:tabs>
        <w:spacing w:line="240" w:lineRule="auto"/>
        <w:rPr>
          <w:szCs w:val="22"/>
          <w:lang w:val="nb-NO"/>
        </w:rPr>
      </w:pPr>
      <w:r w:rsidRPr="00CC7243">
        <w:rPr>
          <w:szCs w:val="22"/>
          <w:lang w:val="nb-NO"/>
        </w:rPr>
        <w:t>Hver avgitte dose inneholder 114 mikrogram indakaterol (som acetat), 46 mikrogram glykopyrronium (tilsvarende 58 mikrogram glykopyrroniumbromid) og 136 mik</w:t>
      </w:r>
      <w:r w:rsidR="00F101D8" w:rsidRPr="00CC7243">
        <w:rPr>
          <w:szCs w:val="22"/>
          <w:lang w:val="nb-NO"/>
        </w:rPr>
        <w:t>rogram mometason</w:t>
      </w:r>
      <w:r w:rsidRPr="00CC7243">
        <w:rPr>
          <w:szCs w:val="22"/>
          <w:lang w:val="nb-NO"/>
        </w:rPr>
        <w:t>furoat</w:t>
      </w:r>
      <w:r w:rsidR="00F101D8" w:rsidRPr="00CC7243">
        <w:rPr>
          <w:szCs w:val="22"/>
          <w:lang w:val="nb-NO"/>
        </w:rPr>
        <w:t>.</w:t>
      </w:r>
    </w:p>
    <w:p w14:paraId="7641A7F2" w14:textId="77777777" w:rsidR="00F101D8" w:rsidRPr="00CC7243" w:rsidRDefault="00F101D8" w:rsidP="009C548F">
      <w:pPr>
        <w:widowControl w:val="0"/>
        <w:tabs>
          <w:tab w:val="clear" w:pos="567"/>
        </w:tabs>
        <w:spacing w:line="240" w:lineRule="auto"/>
        <w:rPr>
          <w:noProof/>
          <w:szCs w:val="22"/>
          <w:lang w:val="nb-NO"/>
        </w:rPr>
      </w:pPr>
    </w:p>
    <w:p w14:paraId="4FD4DA23" w14:textId="77777777" w:rsidR="00F101D8" w:rsidRPr="00CC7243" w:rsidRDefault="00F101D8" w:rsidP="009C548F">
      <w:pPr>
        <w:widowControl w:val="0"/>
        <w:tabs>
          <w:tab w:val="clear" w:pos="567"/>
        </w:tabs>
        <w:spacing w:line="240" w:lineRule="auto"/>
        <w:rPr>
          <w:noProof/>
          <w:szCs w:val="22"/>
          <w:lang w:val="nb-NO"/>
        </w:rPr>
      </w:pPr>
    </w:p>
    <w:p w14:paraId="33C147DC" w14:textId="3D20DFE8"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3.</w:t>
      </w:r>
      <w:r w:rsidRPr="00CC7243">
        <w:rPr>
          <w:b/>
          <w:noProof/>
          <w:szCs w:val="22"/>
          <w:lang w:val="nb-NO"/>
        </w:rPr>
        <w:tab/>
      </w:r>
      <w:r w:rsidR="00FA4BFF" w:rsidRPr="00CC7243">
        <w:rPr>
          <w:b/>
          <w:szCs w:val="22"/>
          <w:lang w:val="nb-NO"/>
        </w:rPr>
        <w:t>LISTE OVER HJELPESTOFFER</w:t>
      </w:r>
    </w:p>
    <w:p w14:paraId="18EE7FEB" w14:textId="77777777" w:rsidR="00F101D8" w:rsidRPr="00CC7243" w:rsidRDefault="00F101D8" w:rsidP="009C548F">
      <w:pPr>
        <w:keepNext/>
        <w:widowControl w:val="0"/>
        <w:tabs>
          <w:tab w:val="clear" w:pos="567"/>
        </w:tabs>
        <w:spacing w:line="240" w:lineRule="auto"/>
        <w:rPr>
          <w:noProof/>
          <w:szCs w:val="22"/>
          <w:lang w:val="nb-NO"/>
        </w:rPr>
      </w:pPr>
    </w:p>
    <w:p w14:paraId="7B8DC504" w14:textId="154FF08A" w:rsidR="00FA4BFF" w:rsidRPr="00CC7243" w:rsidRDefault="00FA4BFF" w:rsidP="009C548F">
      <w:pPr>
        <w:widowControl w:val="0"/>
        <w:tabs>
          <w:tab w:val="clear" w:pos="567"/>
        </w:tabs>
        <w:spacing w:line="240" w:lineRule="auto"/>
        <w:rPr>
          <w:szCs w:val="22"/>
          <w:lang w:val="nb-NO"/>
        </w:rPr>
      </w:pPr>
      <w:r w:rsidRPr="00CC7243">
        <w:rPr>
          <w:noProof/>
          <w:szCs w:val="22"/>
          <w:lang w:val="nb-NO"/>
        </w:rPr>
        <w:t>Inneholder også laktose</w:t>
      </w:r>
      <w:r w:rsidR="00011574">
        <w:rPr>
          <w:noProof/>
          <w:szCs w:val="22"/>
          <w:lang w:val="nb-NO"/>
        </w:rPr>
        <w:t>monohydrat</w:t>
      </w:r>
      <w:r w:rsidRPr="00CC7243">
        <w:rPr>
          <w:noProof/>
          <w:szCs w:val="22"/>
          <w:lang w:val="nb-NO"/>
        </w:rPr>
        <w:t xml:space="preserve"> og magnesiumstearat. </w:t>
      </w:r>
      <w:r w:rsidRPr="00B600E8">
        <w:rPr>
          <w:noProof/>
          <w:szCs w:val="22"/>
          <w:shd w:val="clear" w:color="auto" w:fill="D9D9D9" w:themeFill="background1" w:themeFillShade="D9"/>
          <w:lang w:val="nb-NO"/>
        </w:rPr>
        <w:t>Les pakningsvedlegget for mer informasjon.</w:t>
      </w:r>
    </w:p>
    <w:p w14:paraId="7F815912" w14:textId="77777777" w:rsidR="00F101D8" w:rsidRPr="00CC7243" w:rsidRDefault="00F101D8" w:rsidP="009C548F">
      <w:pPr>
        <w:widowControl w:val="0"/>
        <w:tabs>
          <w:tab w:val="clear" w:pos="567"/>
        </w:tabs>
        <w:spacing w:line="240" w:lineRule="auto"/>
        <w:rPr>
          <w:szCs w:val="22"/>
          <w:lang w:val="nb-NO"/>
        </w:rPr>
      </w:pPr>
    </w:p>
    <w:p w14:paraId="20430559" w14:textId="77777777" w:rsidR="00F101D8" w:rsidRPr="00CC7243" w:rsidRDefault="00F101D8" w:rsidP="009C548F">
      <w:pPr>
        <w:widowControl w:val="0"/>
        <w:tabs>
          <w:tab w:val="clear" w:pos="567"/>
        </w:tabs>
        <w:spacing w:line="240" w:lineRule="auto"/>
        <w:rPr>
          <w:noProof/>
          <w:szCs w:val="22"/>
          <w:lang w:val="nb-NO"/>
        </w:rPr>
      </w:pPr>
    </w:p>
    <w:p w14:paraId="4630D9E9" w14:textId="637EB968"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4.</w:t>
      </w:r>
      <w:r w:rsidRPr="00CC7243">
        <w:rPr>
          <w:b/>
          <w:noProof/>
          <w:szCs w:val="22"/>
          <w:lang w:val="nb-NO"/>
        </w:rPr>
        <w:tab/>
      </w:r>
      <w:r w:rsidR="00FA4BFF" w:rsidRPr="00CC7243">
        <w:rPr>
          <w:b/>
          <w:szCs w:val="22"/>
          <w:lang w:val="nb-NO"/>
        </w:rPr>
        <w:t>LEGEMIDDELFORM OG INNHOLD (PAKNINGSSTØRRELSE)</w:t>
      </w:r>
    </w:p>
    <w:p w14:paraId="280CED34" w14:textId="77777777" w:rsidR="007129A9" w:rsidRPr="00CC7243" w:rsidRDefault="007129A9" w:rsidP="009C548F">
      <w:pPr>
        <w:keepNext/>
        <w:widowControl w:val="0"/>
        <w:tabs>
          <w:tab w:val="clear" w:pos="567"/>
        </w:tabs>
        <w:spacing w:line="240" w:lineRule="auto"/>
        <w:rPr>
          <w:noProof/>
          <w:szCs w:val="22"/>
          <w:lang w:val="nb-NO"/>
        </w:rPr>
      </w:pPr>
    </w:p>
    <w:p w14:paraId="503AE019" w14:textId="77777777" w:rsidR="00FA4BFF" w:rsidRPr="00CC7243" w:rsidRDefault="00FA4BFF" w:rsidP="009C548F">
      <w:pPr>
        <w:widowControl w:val="0"/>
        <w:tabs>
          <w:tab w:val="clear" w:pos="567"/>
        </w:tabs>
        <w:spacing w:line="240" w:lineRule="auto"/>
        <w:rPr>
          <w:noProof/>
          <w:szCs w:val="22"/>
          <w:lang w:val="nb-NO"/>
        </w:rPr>
      </w:pPr>
      <w:r w:rsidRPr="00CC7243">
        <w:rPr>
          <w:szCs w:val="22"/>
          <w:shd w:val="pct15" w:color="auto" w:fill="auto"/>
          <w:lang w:val="nb-NO"/>
        </w:rPr>
        <w:t>Inhalasjonspulver, hard kapsel</w:t>
      </w:r>
    </w:p>
    <w:p w14:paraId="7DB3F76B" w14:textId="77777777" w:rsidR="00FA4BFF" w:rsidRPr="00CC7243" w:rsidRDefault="00FA4BFF" w:rsidP="009C548F">
      <w:pPr>
        <w:widowControl w:val="0"/>
        <w:tabs>
          <w:tab w:val="clear" w:pos="567"/>
        </w:tabs>
        <w:spacing w:line="240" w:lineRule="auto"/>
        <w:rPr>
          <w:noProof/>
          <w:szCs w:val="22"/>
          <w:lang w:val="nb-NO"/>
        </w:rPr>
      </w:pPr>
    </w:p>
    <w:p w14:paraId="7C27C9FD" w14:textId="77777777" w:rsidR="00FA4BFF" w:rsidRPr="00CC7243" w:rsidRDefault="00FA4BFF" w:rsidP="009C548F">
      <w:pPr>
        <w:widowControl w:val="0"/>
        <w:tabs>
          <w:tab w:val="clear" w:pos="567"/>
        </w:tabs>
        <w:spacing w:line="240" w:lineRule="auto"/>
        <w:rPr>
          <w:lang w:val="nb-NO"/>
        </w:rPr>
      </w:pPr>
      <w:r w:rsidRPr="00CC7243">
        <w:rPr>
          <w:lang w:val="nb-NO"/>
        </w:rPr>
        <w:t>10 x 1 kapsler + 1 inhalator</w:t>
      </w:r>
    </w:p>
    <w:p w14:paraId="1D7CF482" w14:textId="77777777" w:rsidR="00FA4BFF" w:rsidRPr="00CC7243" w:rsidRDefault="00FA4BFF" w:rsidP="009C548F">
      <w:pPr>
        <w:widowControl w:val="0"/>
        <w:tabs>
          <w:tab w:val="clear" w:pos="567"/>
        </w:tabs>
        <w:spacing w:line="240" w:lineRule="auto"/>
        <w:rPr>
          <w:shd w:val="pct15" w:color="auto" w:fill="auto"/>
          <w:lang w:val="nb-NO"/>
        </w:rPr>
      </w:pPr>
      <w:r w:rsidRPr="00CC7243">
        <w:rPr>
          <w:shd w:val="pct15" w:color="auto" w:fill="auto"/>
          <w:lang w:val="nb-NO"/>
        </w:rPr>
        <w:t>30 x 1 kapsler + 1 inhalator</w:t>
      </w:r>
    </w:p>
    <w:p w14:paraId="5DBCF3F8" w14:textId="77777777" w:rsidR="00FA4BFF" w:rsidRPr="00CC7243" w:rsidRDefault="00FA4BFF" w:rsidP="009C548F">
      <w:pPr>
        <w:widowControl w:val="0"/>
        <w:tabs>
          <w:tab w:val="clear" w:pos="567"/>
        </w:tabs>
        <w:spacing w:line="240" w:lineRule="auto"/>
        <w:rPr>
          <w:shd w:val="pct15" w:color="auto" w:fill="auto"/>
          <w:lang w:val="nb-NO"/>
        </w:rPr>
      </w:pPr>
      <w:r w:rsidRPr="00CC7243">
        <w:rPr>
          <w:shd w:val="pct15" w:color="auto" w:fill="auto"/>
          <w:lang w:val="nb-NO"/>
        </w:rPr>
        <w:t>90 x 1 kapsler + 1 inhalator</w:t>
      </w:r>
    </w:p>
    <w:p w14:paraId="3941A60D" w14:textId="77777777" w:rsidR="00F101D8" w:rsidRPr="00CC7243" w:rsidRDefault="00F101D8" w:rsidP="009C548F">
      <w:pPr>
        <w:widowControl w:val="0"/>
        <w:tabs>
          <w:tab w:val="clear" w:pos="567"/>
        </w:tabs>
        <w:spacing w:line="240" w:lineRule="auto"/>
        <w:rPr>
          <w:shd w:val="pct15" w:color="auto" w:fill="auto"/>
          <w:lang w:val="nb-NO"/>
        </w:rPr>
      </w:pPr>
    </w:p>
    <w:p w14:paraId="268C16D1" w14:textId="77777777" w:rsidR="00F101D8" w:rsidRPr="00CC7243" w:rsidRDefault="00F101D8" w:rsidP="009C548F">
      <w:pPr>
        <w:widowControl w:val="0"/>
        <w:tabs>
          <w:tab w:val="clear" w:pos="567"/>
        </w:tabs>
        <w:spacing w:line="240" w:lineRule="auto"/>
        <w:rPr>
          <w:lang w:val="nb-NO"/>
        </w:rPr>
      </w:pPr>
    </w:p>
    <w:p w14:paraId="67541E73" w14:textId="6359BE51"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5.</w:t>
      </w:r>
      <w:r w:rsidRPr="00CC7243">
        <w:rPr>
          <w:b/>
          <w:noProof/>
          <w:szCs w:val="22"/>
          <w:lang w:val="nb-NO"/>
        </w:rPr>
        <w:tab/>
      </w:r>
      <w:r w:rsidR="00FA4BFF" w:rsidRPr="00CC7243">
        <w:rPr>
          <w:b/>
          <w:szCs w:val="22"/>
          <w:lang w:val="nb-NO"/>
        </w:rPr>
        <w:t>ADMINISTRASJONSMÅTE OG -VEI(ER)</w:t>
      </w:r>
    </w:p>
    <w:p w14:paraId="21210968" w14:textId="77777777" w:rsidR="00F101D8" w:rsidRPr="00CC7243" w:rsidRDefault="00F101D8" w:rsidP="009C548F">
      <w:pPr>
        <w:keepNext/>
        <w:widowControl w:val="0"/>
        <w:tabs>
          <w:tab w:val="clear" w:pos="567"/>
        </w:tabs>
        <w:spacing w:line="240" w:lineRule="auto"/>
        <w:rPr>
          <w:noProof/>
          <w:szCs w:val="22"/>
          <w:lang w:val="nb-NO"/>
        </w:rPr>
      </w:pPr>
    </w:p>
    <w:p w14:paraId="6BDE07E6" w14:textId="77777777" w:rsidR="002C7443" w:rsidRPr="002C7443" w:rsidRDefault="002C7443" w:rsidP="009C548F">
      <w:pPr>
        <w:tabs>
          <w:tab w:val="clear" w:pos="567"/>
          <w:tab w:val="left" w:pos="708"/>
        </w:tabs>
        <w:spacing w:line="240" w:lineRule="auto"/>
        <w:rPr>
          <w:noProof/>
          <w:szCs w:val="22"/>
          <w:lang w:val="nb-NO"/>
        </w:rPr>
      </w:pPr>
      <w:r w:rsidRPr="002C7443">
        <w:rPr>
          <w:noProof/>
          <w:szCs w:val="22"/>
          <w:lang w:val="nb-NO"/>
        </w:rPr>
        <w:t>Les pakningsvedlegget før bruk.</w:t>
      </w:r>
    </w:p>
    <w:p w14:paraId="3587527D" w14:textId="77777777" w:rsidR="00FA4BFF" w:rsidRPr="00CC7243" w:rsidRDefault="00FA4BFF" w:rsidP="009C548F">
      <w:pPr>
        <w:tabs>
          <w:tab w:val="clear" w:pos="567"/>
          <w:tab w:val="left" w:pos="708"/>
        </w:tabs>
        <w:spacing w:line="240" w:lineRule="auto"/>
        <w:rPr>
          <w:noProof/>
          <w:szCs w:val="22"/>
          <w:lang w:val="nb-NO"/>
        </w:rPr>
      </w:pPr>
      <w:r w:rsidRPr="00CC7243">
        <w:rPr>
          <w:noProof/>
          <w:szCs w:val="22"/>
          <w:lang w:val="nb-NO"/>
        </w:rPr>
        <w:t>Kun til bruk sammen med inhalatoren som følger med pakningen.</w:t>
      </w:r>
    </w:p>
    <w:p w14:paraId="2374682B" w14:textId="77777777" w:rsidR="00FA4BFF" w:rsidRPr="00CC7243" w:rsidRDefault="00FA4BFF" w:rsidP="009C548F">
      <w:pPr>
        <w:widowControl w:val="0"/>
        <w:tabs>
          <w:tab w:val="clear" w:pos="567"/>
        </w:tabs>
        <w:spacing w:line="240" w:lineRule="auto"/>
        <w:rPr>
          <w:noProof/>
          <w:szCs w:val="22"/>
          <w:lang w:val="nb-NO"/>
        </w:rPr>
      </w:pPr>
      <w:r w:rsidRPr="00CC7243">
        <w:rPr>
          <w:noProof/>
          <w:szCs w:val="22"/>
          <w:lang w:val="nb-NO"/>
        </w:rPr>
        <w:t>Kapslene må ikke svelges.</w:t>
      </w:r>
    </w:p>
    <w:p w14:paraId="2A00CF1D" w14:textId="77777777" w:rsidR="00FA4BFF" w:rsidRPr="00CC7243" w:rsidRDefault="00FA4BFF" w:rsidP="009C548F">
      <w:pPr>
        <w:widowControl w:val="0"/>
        <w:tabs>
          <w:tab w:val="clear" w:pos="567"/>
        </w:tabs>
        <w:spacing w:line="240" w:lineRule="auto"/>
        <w:rPr>
          <w:noProof/>
          <w:szCs w:val="22"/>
          <w:lang w:val="nb-NO"/>
        </w:rPr>
      </w:pPr>
      <w:r w:rsidRPr="00CC7243">
        <w:rPr>
          <w:noProof/>
          <w:szCs w:val="22"/>
          <w:lang w:val="nb-NO"/>
        </w:rPr>
        <w:t>Bruk til inhalasjon</w:t>
      </w:r>
    </w:p>
    <w:p w14:paraId="7C165FFA" w14:textId="366D5496" w:rsidR="00FA4BFF" w:rsidRPr="00CC7243" w:rsidRDefault="00FA4BFF" w:rsidP="009C548F">
      <w:pPr>
        <w:widowControl w:val="0"/>
        <w:tabs>
          <w:tab w:val="clear" w:pos="567"/>
        </w:tabs>
        <w:spacing w:line="240" w:lineRule="auto"/>
        <w:rPr>
          <w:noProof/>
          <w:szCs w:val="22"/>
          <w:lang w:val="nb-NO"/>
        </w:rPr>
      </w:pPr>
      <w:r w:rsidRPr="00CC7243">
        <w:rPr>
          <w:noProof/>
          <w:szCs w:val="22"/>
          <w:shd w:val="pct15" w:color="auto" w:fill="auto"/>
          <w:lang w:val="nb-NO"/>
        </w:rPr>
        <w:t xml:space="preserve">Behandling </w:t>
      </w:r>
      <w:r w:rsidR="00021CBF">
        <w:rPr>
          <w:noProof/>
          <w:szCs w:val="22"/>
          <w:shd w:val="pct15" w:color="auto" w:fill="auto"/>
          <w:lang w:val="nb-NO"/>
        </w:rPr>
        <w:t>i</w:t>
      </w:r>
      <w:r w:rsidRPr="00CC7243">
        <w:rPr>
          <w:noProof/>
          <w:szCs w:val="22"/>
          <w:shd w:val="pct15" w:color="auto" w:fill="auto"/>
          <w:lang w:val="nb-NO"/>
        </w:rPr>
        <w:t xml:space="preserve"> 90 dager.</w:t>
      </w:r>
    </w:p>
    <w:p w14:paraId="4C7C1718" w14:textId="1636D407" w:rsidR="00F101D8" w:rsidDel="00F339D3" w:rsidRDefault="00F101D8" w:rsidP="009C548F">
      <w:pPr>
        <w:widowControl w:val="0"/>
        <w:tabs>
          <w:tab w:val="clear" w:pos="567"/>
        </w:tabs>
        <w:spacing w:line="240" w:lineRule="auto"/>
        <w:rPr>
          <w:del w:id="43" w:author="Author"/>
          <w:noProof/>
          <w:szCs w:val="22"/>
          <w:lang w:val="nb-NO"/>
        </w:rPr>
      </w:pPr>
    </w:p>
    <w:p w14:paraId="7C90AFD8" w14:textId="13C8E6B6" w:rsidR="002C7443" w:rsidRPr="0014576F" w:rsidDel="00F339D3" w:rsidRDefault="002C7443" w:rsidP="009C548F">
      <w:pPr>
        <w:widowControl w:val="0"/>
        <w:tabs>
          <w:tab w:val="clear" w:pos="567"/>
        </w:tabs>
        <w:spacing w:line="240" w:lineRule="auto"/>
        <w:rPr>
          <w:del w:id="44" w:author="Author"/>
          <w:noProof/>
          <w:szCs w:val="22"/>
          <w:shd w:val="pct15" w:color="auto" w:fill="auto"/>
          <w:lang w:val="nb-NO"/>
        </w:rPr>
      </w:pPr>
      <w:del w:id="45" w:author="Author">
        <w:r w:rsidRPr="0014576F" w:rsidDel="00F339D3">
          <w:rPr>
            <w:noProof/>
            <w:szCs w:val="22"/>
            <w:shd w:val="pct15" w:color="auto" w:fill="auto"/>
            <w:lang w:val="nb-NO"/>
          </w:rPr>
          <w:delText>‘QR-kode vil inkluderes’</w:delText>
        </w:r>
      </w:del>
    </w:p>
    <w:p w14:paraId="4016D83C" w14:textId="5E9687F4" w:rsidR="002C7443" w:rsidRPr="00CC7243" w:rsidDel="00F339D3" w:rsidRDefault="002C7443" w:rsidP="009C548F">
      <w:pPr>
        <w:widowControl w:val="0"/>
        <w:tabs>
          <w:tab w:val="clear" w:pos="567"/>
        </w:tabs>
        <w:spacing w:line="240" w:lineRule="auto"/>
        <w:rPr>
          <w:del w:id="46" w:author="Author"/>
          <w:noProof/>
          <w:szCs w:val="22"/>
          <w:lang w:val="nb-NO"/>
        </w:rPr>
      </w:pPr>
      <w:del w:id="47" w:author="Author">
        <w:r w:rsidRPr="00CC7243" w:rsidDel="00F339D3">
          <w:rPr>
            <w:noProof/>
            <w:szCs w:val="22"/>
            <w:lang w:val="nb-NO"/>
          </w:rPr>
          <w:delText>Skann for mer informasjon eller se: www.breezhaler-asthma.eu/enerzair</w:delText>
        </w:r>
      </w:del>
    </w:p>
    <w:p w14:paraId="13BA10B6" w14:textId="77777777" w:rsidR="002C7443" w:rsidRPr="00CC7243" w:rsidRDefault="002C7443" w:rsidP="009C548F">
      <w:pPr>
        <w:widowControl w:val="0"/>
        <w:tabs>
          <w:tab w:val="clear" w:pos="567"/>
        </w:tabs>
        <w:spacing w:line="240" w:lineRule="auto"/>
        <w:rPr>
          <w:noProof/>
          <w:szCs w:val="22"/>
          <w:lang w:val="nb-NO"/>
        </w:rPr>
      </w:pPr>
    </w:p>
    <w:p w14:paraId="4F8EDD4B" w14:textId="77777777" w:rsidR="00F101D8" w:rsidRPr="00CC7243" w:rsidRDefault="00F101D8" w:rsidP="009C548F">
      <w:pPr>
        <w:widowControl w:val="0"/>
        <w:tabs>
          <w:tab w:val="clear" w:pos="567"/>
        </w:tabs>
        <w:spacing w:line="240" w:lineRule="auto"/>
        <w:rPr>
          <w:noProof/>
          <w:szCs w:val="22"/>
          <w:lang w:val="nb-NO"/>
        </w:rPr>
      </w:pPr>
    </w:p>
    <w:p w14:paraId="36CC5D77" w14:textId="6A447D4D"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6.</w:t>
      </w:r>
      <w:r w:rsidRPr="00CC7243">
        <w:rPr>
          <w:b/>
          <w:noProof/>
          <w:szCs w:val="22"/>
          <w:lang w:val="nb-NO"/>
        </w:rPr>
        <w:tab/>
      </w:r>
      <w:r w:rsidR="00FA4BFF" w:rsidRPr="00CC7243">
        <w:rPr>
          <w:b/>
          <w:szCs w:val="22"/>
          <w:lang w:val="nb-NO"/>
        </w:rPr>
        <w:t>ADVARSEL OM AT LEGEMIDLET SKAL OPPBEVARES UTILGJENGELIG FOR BARN</w:t>
      </w:r>
    </w:p>
    <w:p w14:paraId="592A6230" w14:textId="77777777" w:rsidR="00F101D8" w:rsidRPr="00CC7243" w:rsidRDefault="00F101D8" w:rsidP="009C548F">
      <w:pPr>
        <w:keepNext/>
        <w:widowControl w:val="0"/>
        <w:tabs>
          <w:tab w:val="clear" w:pos="567"/>
        </w:tabs>
        <w:spacing w:line="240" w:lineRule="auto"/>
        <w:rPr>
          <w:noProof/>
          <w:szCs w:val="22"/>
          <w:lang w:val="nb-NO"/>
        </w:rPr>
      </w:pPr>
    </w:p>
    <w:p w14:paraId="7B6788A2" w14:textId="77777777" w:rsidR="00FA4BFF" w:rsidRPr="00CC7243" w:rsidRDefault="00FA4BFF" w:rsidP="009C548F">
      <w:pPr>
        <w:widowControl w:val="0"/>
        <w:tabs>
          <w:tab w:val="clear" w:pos="567"/>
        </w:tabs>
        <w:spacing w:line="240" w:lineRule="auto"/>
        <w:rPr>
          <w:noProof/>
          <w:szCs w:val="22"/>
          <w:lang w:val="nb-NO"/>
        </w:rPr>
      </w:pPr>
      <w:r w:rsidRPr="00CC7243">
        <w:rPr>
          <w:noProof/>
          <w:szCs w:val="22"/>
          <w:lang w:val="nb-NO"/>
        </w:rPr>
        <w:t>Oppbevares utilgjengelig for barn.</w:t>
      </w:r>
    </w:p>
    <w:p w14:paraId="59EF54EF" w14:textId="77777777" w:rsidR="00F101D8" w:rsidRPr="00CC7243" w:rsidRDefault="00F101D8" w:rsidP="009C548F">
      <w:pPr>
        <w:widowControl w:val="0"/>
        <w:tabs>
          <w:tab w:val="clear" w:pos="567"/>
        </w:tabs>
        <w:spacing w:line="240" w:lineRule="auto"/>
        <w:rPr>
          <w:noProof/>
          <w:szCs w:val="22"/>
          <w:lang w:val="nb-NO"/>
        </w:rPr>
      </w:pPr>
    </w:p>
    <w:p w14:paraId="4D9A28BE" w14:textId="77777777" w:rsidR="00F101D8" w:rsidRPr="00CC7243" w:rsidRDefault="00F101D8" w:rsidP="009C548F">
      <w:pPr>
        <w:widowControl w:val="0"/>
        <w:tabs>
          <w:tab w:val="clear" w:pos="567"/>
        </w:tabs>
        <w:spacing w:line="240" w:lineRule="auto"/>
        <w:rPr>
          <w:noProof/>
          <w:szCs w:val="22"/>
          <w:lang w:val="nb-NO"/>
        </w:rPr>
      </w:pPr>
    </w:p>
    <w:p w14:paraId="2E19EBA6" w14:textId="5191B83B"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7.</w:t>
      </w:r>
      <w:r w:rsidRPr="00CC7243">
        <w:rPr>
          <w:b/>
          <w:noProof/>
          <w:szCs w:val="22"/>
          <w:lang w:val="nb-NO"/>
        </w:rPr>
        <w:tab/>
      </w:r>
      <w:r w:rsidR="00FA4BFF" w:rsidRPr="00CC7243">
        <w:rPr>
          <w:b/>
          <w:szCs w:val="22"/>
          <w:lang w:val="nb-NO"/>
        </w:rPr>
        <w:t>EVENTUELLE ANDRE SPESIELLE ADVARSLER</w:t>
      </w:r>
    </w:p>
    <w:p w14:paraId="337204FD" w14:textId="77777777" w:rsidR="00F101D8" w:rsidRPr="00CC7243" w:rsidRDefault="00F101D8" w:rsidP="009C548F">
      <w:pPr>
        <w:widowControl w:val="0"/>
        <w:tabs>
          <w:tab w:val="clear" w:pos="567"/>
        </w:tabs>
        <w:spacing w:line="240" w:lineRule="auto"/>
        <w:rPr>
          <w:noProof/>
          <w:szCs w:val="22"/>
          <w:lang w:val="nb-NO"/>
        </w:rPr>
      </w:pPr>
    </w:p>
    <w:p w14:paraId="383634E7" w14:textId="77777777" w:rsidR="00F101D8" w:rsidRPr="00CC7243" w:rsidRDefault="00F101D8" w:rsidP="009C548F">
      <w:pPr>
        <w:widowControl w:val="0"/>
        <w:tabs>
          <w:tab w:val="clear" w:pos="567"/>
        </w:tabs>
        <w:spacing w:line="240" w:lineRule="auto"/>
        <w:rPr>
          <w:noProof/>
          <w:szCs w:val="22"/>
          <w:lang w:val="nb-NO"/>
        </w:rPr>
      </w:pPr>
    </w:p>
    <w:p w14:paraId="12985757" w14:textId="098447D1"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8.</w:t>
      </w:r>
      <w:r w:rsidRPr="00CC7243">
        <w:rPr>
          <w:b/>
          <w:noProof/>
          <w:szCs w:val="22"/>
          <w:lang w:val="nb-NO"/>
        </w:rPr>
        <w:tab/>
      </w:r>
      <w:r w:rsidR="00FA4BFF" w:rsidRPr="00CC7243">
        <w:rPr>
          <w:b/>
          <w:noProof/>
          <w:szCs w:val="22"/>
          <w:lang w:val="nb-NO"/>
        </w:rPr>
        <w:t>UTLØPSDATO</w:t>
      </w:r>
    </w:p>
    <w:p w14:paraId="795B5AC7" w14:textId="77777777" w:rsidR="00F101D8" w:rsidRPr="00CC7243" w:rsidRDefault="00F101D8" w:rsidP="009C548F">
      <w:pPr>
        <w:keepNext/>
        <w:widowControl w:val="0"/>
        <w:tabs>
          <w:tab w:val="clear" w:pos="567"/>
        </w:tabs>
        <w:spacing w:line="240" w:lineRule="auto"/>
        <w:rPr>
          <w:noProof/>
          <w:szCs w:val="22"/>
          <w:lang w:val="nb-NO"/>
        </w:rPr>
      </w:pPr>
    </w:p>
    <w:p w14:paraId="40B66AA5" w14:textId="77777777" w:rsidR="00F101D8" w:rsidRPr="00CC7243" w:rsidRDefault="00F101D8" w:rsidP="009C548F">
      <w:pPr>
        <w:keepNext/>
        <w:widowControl w:val="0"/>
        <w:tabs>
          <w:tab w:val="clear" w:pos="567"/>
        </w:tabs>
        <w:spacing w:line="240" w:lineRule="auto"/>
        <w:rPr>
          <w:noProof/>
          <w:color w:val="000000"/>
          <w:szCs w:val="22"/>
          <w:lang w:val="nb-NO"/>
        </w:rPr>
      </w:pPr>
      <w:r w:rsidRPr="00CC7243">
        <w:rPr>
          <w:noProof/>
          <w:color w:val="000000"/>
          <w:szCs w:val="22"/>
          <w:lang w:val="nb-NO"/>
        </w:rPr>
        <w:t>EXP</w:t>
      </w:r>
    </w:p>
    <w:p w14:paraId="6B3128C9" w14:textId="77777777" w:rsidR="00FA4BFF" w:rsidRPr="00CC7243" w:rsidRDefault="00FA4BFF" w:rsidP="009C548F">
      <w:pPr>
        <w:widowControl w:val="0"/>
        <w:tabs>
          <w:tab w:val="clear" w:pos="567"/>
        </w:tabs>
        <w:spacing w:line="240" w:lineRule="auto"/>
        <w:rPr>
          <w:noProof/>
          <w:color w:val="000000"/>
          <w:szCs w:val="22"/>
          <w:lang w:val="nb-NO"/>
        </w:rPr>
      </w:pPr>
      <w:r w:rsidRPr="00CC7243">
        <w:rPr>
          <w:noProof/>
          <w:szCs w:val="22"/>
          <w:lang w:val="nb-NO"/>
        </w:rPr>
        <w:t>Inhalatoren i hver pakning skal kastes etter at alle kapslene i pakningen har blitt brukt.</w:t>
      </w:r>
    </w:p>
    <w:p w14:paraId="1DD6630E" w14:textId="77777777" w:rsidR="00F101D8" w:rsidRPr="009A621D" w:rsidRDefault="00F101D8" w:rsidP="009C548F">
      <w:pPr>
        <w:widowControl w:val="0"/>
        <w:tabs>
          <w:tab w:val="clear" w:pos="567"/>
        </w:tabs>
        <w:spacing w:line="240" w:lineRule="auto"/>
        <w:rPr>
          <w:noProof/>
          <w:szCs w:val="22"/>
          <w:lang w:val="nb-NO"/>
        </w:rPr>
      </w:pPr>
    </w:p>
    <w:p w14:paraId="44A2C7E8" w14:textId="77777777" w:rsidR="00F101D8" w:rsidRPr="00CC7243" w:rsidRDefault="00F101D8" w:rsidP="009C548F">
      <w:pPr>
        <w:widowControl w:val="0"/>
        <w:tabs>
          <w:tab w:val="clear" w:pos="567"/>
        </w:tabs>
        <w:spacing w:line="240" w:lineRule="auto"/>
        <w:rPr>
          <w:noProof/>
          <w:szCs w:val="22"/>
          <w:lang w:val="nb-NO"/>
        </w:rPr>
      </w:pPr>
    </w:p>
    <w:p w14:paraId="33DBF57C" w14:textId="10C4D465"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9.</w:t>
      </w:r>
      <w:r w:rsidRPr="00CC7243">
        <w:rPr>
          <w:b/>
          <w:noProof/>
          <w:szCs w:val="22"/>
          <w:lang w:val="nb-NO"/>
        </w:rPr>
        <w:tab/>
      </w:r>
      <w:r w:rsidR="00FA4BFF" w:rsidRPr="00CC7243">
        <w:rPr>
          <w:b/>
          <w:szCs w:val="22"/>
          <w:lang w:val="nb-NO"/>
        </w:rPr>
        <w:t>OPPBEVARINGSBETINGELSER</w:t>
      </w:r>
    </w:p>
    <w:p w14:paraId="18656699" w14:textId="77777777" w:rsidR="00F101D8" w:rsidRPr="00CC7243" w:rsidRDefault="00F101D8" w:rsidP="009C548F">
      <w:pPr>
        <w:keepNext/>
        <w:widowControl w:val="0"/>
        <w:tabs>
          <w:tab w:val="clear" w:pos="567"/>
        </w:tabs>
        <w:spacing w:line="240" w:lineRule="auto"/>
        <w:rPr>
          <w:noProof/>
          <w:szCs w:val="22"/>
          <w:lang w:val="nb-NO"/>
        </w:rPr>
      </w:pPr>
    </w:p>
    <w:p w14:paraId="2D91DC6A" w14:textId="72783904" w:rsidR="003A297F" w:rsidRDefault="003A297F" w:rsidP="009C548F">
      <w:pPr>
        <w:keepNext/>
        <w:widowControl w:val="0"/>
        <w:tabs>
          <w:tab w:val="clear" w:pos="567"/>
        </w:tabs>
        <w:spacing w:line="240" w:lineRule="auto"/>
        <w:rPr>
          <w:szCs w:val="22"/>
          <w:lang w:val="nb-NO"/>
        </w:rPr>
      </w:pPr>
      <w:r w:rsidRPr="003A297F">
        <w:rPr>
          <w:szCs w:val="22"/>
          <w:lang w:val="nb-NO"/>
        </w:rPr>
        <w:t>Opp</w:t>
      </w:r>
      <w:r>
        <w:rPr>
          <w:szCs w:val="22"/>
          <w:lang w:val="nb-NO"/>
        </w:rPr>
        <w:t>bevares ved høyst 30</w:t>
      </w:r>
      <w:r w:rsidR="004E2800">
        <w:rPr>
          <w:szCs w:val="22"/>
          <w:lang w:val="nb-NO"/>
        </w:rPr>
        <w:t> </w:t>
      </w:r>
      <w:r w:rsidRPr="004E2800">
        <w:rPr>
          <w:szCs w:val="22"/>
          <w:lang w:val="nb-NO"/>
        </w:rPr>
        <w:t>°</w:t>
      </w:r>
      <w:r w:rsidRPr="003A297F">
        <w:rPr>
          <w:szCs w:val="22"/>
          <w:lang w:val="nb-NO"/>
        </w:rPr>
        <w:t>C</w:t>
      </w:r>
      <w:r>
        <w:rPr>
          <w:szCs w:val="22"/>
          <w:lang w:val="nb-NO"/>
        </w:rPr>
        <w:t>.</w:t>
      </w:r>
    </w:p>
    <w:p w14:paraId="6F9F9B58" w14:textId="77777777" w:rsidR="00FA4BFF" w:rsidRPr="00CC7243" w:rsidRDefault="00FA4BFF" w:rsidP="009C548F">
      <w:pPr>
        <w:widowControl w:val="0"/>
        <w:tabs>
          <w:tab w:val="clear" w:pos="567"/>
        </w:tabs>
        <w:spacing w:line="240" w:lineRule="auto"/>
        <w:rPr>
          <w:noProof/>
          <w:color w:val="000000"/>
          <w:szCs w:val="22"/>
          <w:lang w:val="nb-NO"/>
        </w:rPr>
      </w:pPr>
      <w:r w:rsidRPr="00CC7243">
        <w:rPr>
          <w:szCs w:val="22"/>
          <w:lang w:val="nb-NO"/>
        </w:rPr>
        <w:t>Oppbevares i originalpakningen for å beskytte mot lys og fuktighet.</w:t>
      </w:r>
    </w:p>
    <w:p w14:paraId="6055B2A9" w14:textId="77777777" w:rsidR="00F101D8" w:rsidRPr="00CC7243" w:rsidRDefault="00F101D8" w:rsidP="009C548F">
      <w:pPr>
        <w:widowControl w:val="0"/>
        <w:tabs>
          <w:tab w:val="clear" w:pos="567"/>
        </w:tabs>
        <w:spacing w:line="240" w:lineRule="auto"/>
        <w:ind w:left="567" w:hanging="567"/>
        <w:rPr>
          <w:noProof/>
          <w:szCs w:val="22"/>
          <w:lang w:val="nb-NO"/>
        </w:rPr>
      </w:pPr>
    </w:p>
    <w:p w14:paraId="52B3E9E4" w14:textId="77777777" w:rsidR="00F101D8" w:rsidRPr="00CC7243" w:rsidRDefault="00F101D8" w:rsidP="009C548F">
      <w:pPr>
        <w:widowControl w:val="0"/>
        <w:tabs>
          <w:tab w:val="clear" w:pos="567"/>
        </w:tabs>
        <w:spacing w:line="240" w:lineRule="auto"/>
        <w:ind w:left="567" w:hanging="567"/>
        <w:rPr>
          <w:noProof/>
          <w:szCs w:val="22"/>
          <w:lang w:val="nb-NO"/>
        </w:rPr>
      </w:pPr>
    </w:p>
    <w:p w14:paraId="5B20AA44" w14:textId="6C6579DD"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nb-NO"/>
        </w:rPr>
      </w:pPr>
      <w:r w:rsidRPr="00CC7243">
        <w:rPr>
          <w:b/>
          <w:noProof/>
          <w:szCs w:val="22"/>
          <w:lang w:val="nb-NO"/>
        </w:rPr>
        <w:t>10.</w:t>
      </w:r>
      <w:r w:rsidRPr="00CC7243">
        <w:rPr>
          <w:b/>
          <w:noProof/>
          <w:szCs w:val="22"/>
          <w:lang w:val="nb-NO"/>
        </w:rPr>
        <w:tab/>
      </w:r>
      <w:r w:rsidR="00FA4BFF" w:rsidRPr="00CC7243">
        <w:rPr>
          <w:b/>
          <w:szCs w:val="22"/>
          <w:lang w:val="nb-NO"/>
        </w:rPr>
        <w:t>EVENTUELLE SPESIELLE FORHOLDSREGLER VED DESTRUKSJON AV UBRUKTE LEGEMIDLER ELLER AVFALL</w:t>
      </w:r>
    </w:p>
    <w:p w14:paraId="0F30D5C3" w14:textId="77777777" w:rsidR="00F101D8" w:rsidRPr="00CC7243" w:rsidRDefault="00F101D8" w:rsidP="009C548F">
      <w:pPr>
        <w:widowControl w:val="0"/>
        <w:tabs>
          <w:tab w:val="clear" w:pos="567"/>
        </w:tabs>
        <w:spacing w:line="240" w:lineRule="auto"/>
        <w:rPr>
          <w:noProof/>
          <w:szCs w:val="22"/>
          <w:lang w:val="nb-NO"/>
        </w:rPr>
      </w:pPr>
    </w:p>
    <w:p w14:paraId="5F855242" w14:textId="77777777" w:rsidR="00F101D8" w:rsidRPr="00CC7243" w:rsidRDefault="00F101D8" w:rsidP="009C548F">
      <w:pPr>
        <w:widowControl w:val="0"/>
        <w:tabs>
          <w:tab w:val="clear" w:pos="567"/>
        </w:tabs>
        <w:spacing w:line="240" w:lineRule="auto"/>
        <w:rPr>
          <w:noProof/>
          <w:szCs w:val="22"/>
          <w:lang w:val="nb-NO"/>
        </w:rPr>
      </w:pPr>
    </w:p>
    <w:p w14:paraId="18B1A591" w14:textId="1A4D3D4C"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11.</w:t>
      </w:r>
      <w:r w:rsidRPr="00CC7243">
        <w:rPr>
          <w:b/>
          <w:noProof/>
          <w:szCs w:val="22"/>
          <w:lang w:val="nb-NO"/>
        </w:rPr>
        <w:tab/>
      </w:r>
      <w:r w:rsidR="00FA4BFF" w:rsidRPr="00CC7243">
        <w:rPr>
          <w:b/>
          <w:szCs w:val="22"/>
          <w:lang w:val="nb-NO"/>
        </w:rPr>
        <w:t>NAVN OG ADRESSE PÅ INNEHAVEREN AV MARKEDSFØRINGSTILLATELSEN</w:t>
      </w:r>
    </w:p>
    <w:p w14:paraId="72295B41" w14:textId="77777777" w:rsidR="00F101D8" w:rsidRPr="00CC7243" w:rsidRDefault="00F101D8" w:rsidP="009C548F">
      <w:pPr>
        <w:keepNext/>
        <w:widowControl w:val="0"/>
        <w:tabs>
          <w:tab w:val="clear" w:pos="567"/>
        </w:tabs>
        <w:spacing w:line="240" w:lineRule="auto"/>
        <w:rPr>
          <w:noProof/>
          <w:szCs w:val="22"/>
          <w:lang w:val="nb-NO"/>
        </w:rPr>
      </w:pPr>
    </w:p>
    <w:p w14:paraId="379EB391" w14:textId="77777777" w:rsidR="00F101D8" w:rsidRPr="009A621D" w:rsidRDefault="00F101D8" w:rsidP="009C548F">
      <w:pPr>
        <w:keepNext/>
        <w:widowControl w:val="0"/>
        <w:tabs>
          <w:tab w:val="clear" w:pos="567"/>
        </w:tabs>
        <w:autoSpaceDE w:val="0"/>
        <w:autoSpaceDN w:val="0"/>
        <w:adjustRightInd w:val="0"/>
        <w:spacing w:line="240" w:lineRule="auto"/>
        <w:rPr>
          <w:rFonts w:eastAsia="SimSun"/>
          <w:szCs w:val="22"/>
          <w:lang w:val="en-US"/>
        </w:rPr>
      </w:pPr>
      <w:r w:rsidRPr="009A621D">
        <w:rPr>
          <w:rFonts w:eastAsia="SimSun"/>
          <w:szCs w:val="22"/>
          <w:lang w:val="en-US"/>
        </w:rPr>
        <w:t>Novartis Europharm Limited</w:t>
      </w:r>
    </w:p>
    <w:p w14:paraId="5E5B8B54" w14:textId="77777777" w:rsidR="00F101D8" w:rsidRPr="009A621D" w:rsidRDefault="00F101D8" w:rsidP="009C548F">
      <w:pPr>
        <w:keepNext/>
        <w:widowControl w:val="0"/>
        <w:spacing w:line="240" w:lineRule="auto"/>
        <w:rPr>
          <w:szCs w:val="22"/>
          <w:lang w:val="en-US"/>
        </w:rPr>
      </w:pPr>
      <w:r w:rsidRPr="009A621D">
        <w:rPr>
          <w:szCs w:val="22"/>
          <w:lang w:val="en-US"/>
        </w:rPr>
        <w:t>Vista Building</w:t>
      </w:r>
    </w:p>
    <w:p w14:paraId="78FD048E" w14:textId="77777777" w:rsidR="00F101D8" w:rsidRPr="009A621D" w:rsidRDefault="00F101D8" w:rsidP="009C548F">
      <w:pPr>
        <w:keepNext/>
        <w:widowControl w:val="0"/>
        <w:spacing w:line="240" w:lineRule="auto"/>
        <w:rPr>
          <w:szCs w:val="22"/>
          <w:lang w:val="en-US"/>
        </w:rPr>
      </w:pPr>
      <w:r w:rsidRPr="009A621D">
        <w:rPr>
          <w:szCs w:val="22"/>
          <w:lang w:val="en-US"/>
        </w:rPr>
        <w:t>Elm Park, Merrion Road</w:t>
      </w:r>
    </w:p>
    <w:p w14:paraId="1DA4C322" w14:textId="77777777" w:rsidR="00F101D8" w:rsidRPr="00CC7243" w:rsidRDefault="00F101D8" w:rsidP="009C548F">
      <w:pPr>
        <w:keepNext/>
        <w:widowControl w:val="0"/>
        <w:spacing w:line="240" w:lineRule="auto"/>
        <w:rPr>
          <w:szCs w:val="22"/>
          <w:lang w:val="nb-NO"/>
        </w:rPr>
      </w:pPr>
      <w:r w:rsidRPr="00CC7243">
        <w:rPr>
          <w:szCs w:val="22"/>
          <w:lang w:val="nb-NO"/>
        </w:rPr>
        <w:t>Dublin 4</w:t>
      </w:r>
    </w:p>
    <w:p w14:paraId="54DEB974" w14:textId="642BC4AB" w:rsidR="00F101D8" w:rsidRPr="00CC7243" w:rsidRDefault="00F101D8" w:rsidP="009C548F">
      <w:pPr>
        <w:widowControl w:val="0"/>
        <w:spacing w:line="240" w:lineRule="auto"/>
        <w:rPr>
          <w:szCs w:val="22"/>
          <w:lang w:val="nb-NO"/>
        </w:rPr>
      </w:pPr>
      <w:r w:rsidRPr="00CC7243">
        <w:rPr>
          <w:szCs w:val="22"/>
          <w:lang w:val="nb-NO"/>
        </w:rPr>
        <w:t>Irland</w:t>
      </w:r>
    </w:p>
    <w:p w14:paraId="7F7D89A1" w14:textId="77777777" w:rsidR="00F101D8" w:rsidRPr="00CC7243" w:rsidRDefault="00F101D8" w:rsidP="009C548F">
      <w:pPr>
        <w:widowControl w:val="0"/>
        <w:tabs>
          <w:tab w:val="clear" w:pos="567"/>
        </w:tabs>
        <w:spacing w:line="240" w:lineRule="auto"/>
        <w:rPr>
          <w:noProof/>
          <w:szCs w:val="22"/>
          <w:lang w:val="nb-NO"/>
        </w:rPr>
      </w:pPr>
    </w:p>
    <w:p w14:paraId="0E15D450" w14:textId="77777777" w:rsidR="00F101D8" w:rsidRPr="00CC7243" w:rsidRDefault="00F101D8" w:rsidP="009C548F">
      <w:pPr>
        <w:widowControl w:val="0"/>
        <w:tabs>
          <w:tab w:val="clear" w:pos="567"/>
        </w:tabs>
        <w:spacing w:line="240" w:lineRule="auto"/>
        <w:rPr>
          <w:noProof/>
          <w:szCs w:val="22"/>
          <w:lang w:val="nb-NO"/>
        </w:rPr>
      </w:pPr>
    </w:p>
    <w:p w14:paraId="767EA70C" w14:textId="49C1F026"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12.</w:t>
      </w:r>
      <w:r w:rsidRPr="00CC7243">
        <w:rPr>
          <w:b/>
          <w:noProof/>
          <w:szCs w:val="22"/>
          <w:lang w:val="nb-NO"/>
        </w:rPr>
        <w:tab/>
      </w:r>
      <w:r w:rsidR="00FA4BFF" w:rsidRPr="00CC7243">
        <w:rPr>
          <w:b/>
          <w:szCs w:val="22"/>
          <w:lang w:val="nb-NO"/>
        </w:rPr>
        <w:t>MARKEDSFØRINGSTILLATELSESNUMMER (NUMRE)</w:t>
      </w:r>
    </w:p>
    <w:p w14:paraId="73DB7B15" w14:textId="77777777" w:rsidR="00F101D8" w:rsidRPr="00CC7243" w:rsidRDefault="00F101D8" w:rsidP="009C548F">
      <w:pPr>
        <w:keepNext/>
        <w:widowControl w:val="0"/>
        <w:tabs>
          <w:tab w:val="clear" w:pos="567"/>
        </w:tabs>
        <w:spacing w:line="240" w:lineRule="auto"/>
        <w:rPr>
          <w:noProof/>
          <w:szCs w:val="22"/>
          <w:lang w:val="nb-NO"/>
        </w:rPr>
      </w:pPr>
    </w:p>
    <w:tbl>
      <w:tblPr>
        <w:tblW w:w="9072" w:type="dxa"/>
        <w:tblLook w:val="04A0" w:firstRow="1" w:lastRow="0" w:firstColumn="1" w:lastColumn="0" w:noHBand="0" w:noVBand="1"/>
      </w:tblPr>
      <w:tblGrid>
        <w:gridCol w:w="2943"/>
        <w:gridCol w:w="6129"/>
      </w:tblGrid>
      <w:tr w:rsidR="00FA4BFF" w:rsidRPr="00CC7243" w14:paraId="52FF647B" w14:textId="77777777" w:rsidTr="00AC320E">
        <w:tc>
          <w:tcPr>
            <w:tcW w:w="2943" w:type="dxa"/>
          </w:tcPr>
          <w:p w14:paraId="3778EAE2" w14:textId="1B52DEC7" w:rsidR="00FA4BFF" w:rsidRPr="00CC7243" w:rsidRDefault="00FA4BFF" w:rsidP="009C548F">
            <w:pPr>
              <w:widowControl w:val="0"/>
              <w:tabs>
                <w:tab w:val="clear" w:pos="567"/>
              </w:tabs>
              <w:autoSpaceDE w:val="0"/>
              <w:autoSpaceDN w:val="0"/>
              <w:adjustRightInd w:val="0"/>
              <w:spacing w:line="240" w:lineRule="auto"/>
              <w:rPr>
                <w:rFonts w:eastAsia="SimSun"/>
                <w:szCs w:val="22"/>
                <w:lang w:val="nb-NO"/>
              </w:rPr>
            </w:pPr>
            <w:r w:rsidRPr="00CC7243">
              <w:rPr>
                <w:rFonts w:eastAsia="SimSun"/>
                <w:szCs w:val="22"/>
                <w:lang w:val="nb-NO"/>
              </w:rPr>
              <w:t>EU/</w:t>
            </w:r>
            <w:r w:rsidR="00852C4B" w:rsidRPr="00852C4B">
              <w:rPr>
                <w:rFonts w:eastAsia="SimSun"/>
                <w:szCs w:val="22"/>
                <w:lang w:val="nb-NO"/>
              </w:rPr>
              <w:t>1/20/1438/00</w:t>
            </w:r>
            <w:r w:rsidR="00852C4B">
              <w:rPr>
                <w:rFonts w:eastAsia="SimSun"/>
                <w:szCs w:val="22"/>
                <w:lang w:val="nb-NO"/>
              </w:rPr>
              <w:t>1</w:t>
            </w:r>
          </w:p>
        </w:tc>
        <w:tc>
          <w:tcPr>
            <w:tcW w:w="6129" w:type="dxa"/>
          </w:tcPr>
          <w:p w14:paraId="34D7B9CB" w14:textId="262775B4" w:rsidR="00FA4BFF" w:rsidRPr="00CC7243" w:rsidRDefault="00FA4BFF" w:rsidP="009C548F">
            <w:pPr>
              <w:widowControl w:val="0"/>
              <w:tabs>
                <w:tab w:val="clear" w:pos="567"/>
              </w:tabs>
              <w:autoSpaceDE w:val="0"/>
              <w:autoSpaceDN w:val="0"/>
              <w:adjustRightInd w:val="0"/>
              <w:spacing w:line="240" w:lineRule="auto"/>
              <w:rPr>
                <w:rFonts w:eastAsia="SimSun"/>
                <w:szCs w:val="22"/>
                <w:lang w:val="nb-NO"/>
              </w:rPr>
            </w:pPr>
            <w:r w:rsidRPr="00CC7243">
              <w:rPr>
                <w:rFonts w:eastAsia="SimSun"/>
                <w:szCs w:val="22"/>
                <w:shd w:val="pct15" w:color="auto" w:fill="auto"/>
                <w:lang w:val="nb-NO"/>
              </w:rPr>
              <w:t>10 x 1 kapsler + 1 inhalator</w:t>
            </w:r>
          </w:p>
        </w:tc>
      </w:tr>
      <w:tr w:rsidR="00FA4BFF" w:rsidRPr="00CC7243" w14:paraId="51A164B7" w14:textId="77777777" w:rsidTr="00AC320E">
        <w:tc>
          <w:tcPr>
            <w:tcW w:w="2943" w:type="dxa"/>
          </w:tcPr>
          <w:p w14:paraId="2ABEA451" w14:textId="0FA9BB36" w:rsidR="00FA4BFF" w:rsidRPr="00CC7243" w:rsidRDefault="00FA4BFF" w:rsidP="009C548F">
            <w:pPr>
              <w:widowControl w:val="0"/>
              <w:tabs>
                <w:tab w:val="clear" w:pos="567"/>
              </w:tabs>
              <w:autoSpaceDE w:val="0"/>
              <w:autoSpaceDN w:val="0"/>
              <w:adjustRightInd w:val="0"/>
              <w:spacing w:line="240" w:lineRule="auto"/>
              <w:rPr>
                <w:rFonts w:eastAsia="SimSun"/>
                <w:szCs w:val="22"/>
                <w:shd w:val="pct15" w:color="auto" w:fill="auto"/>
                <w:lang w:val="nb-NO"/>
              </w:rPr>
            </w:pPr>
            <w:r w:rsidRPr="00CC7243">
              <w:rPr>
                <w:rFonts w:eastAsia="SimSun"/>
                <w:szCs w:val="22"/>
                <w:shd w:val="pct15" w:color="auto" w:fill="auto"/>
                <w:lang w:val="nb-NO"/>
              </w:rPr>
              <w:t>EU/</w:t>
            </w:r>
            <w:r w:rsidR="00852C4B" w:rsidRPr="00852C4B">
              <w:rPr>
                <w:rFonts w:eastAsia="SimSun"/>
                <w:szCs w:val="22"/>
                <w:shd w:val="pct15" w:color="auto" w:fill="auto"/>
                <w:lang w:val="nb-NO"/>
              </w:rPr>
              <w:t>1/20/1438/00</w:t>
            </w:r>
            <w:r w:rsidR="00852C4B">
              <w:rPr>
                <w:rFonts w:eastAsia="SimSun"/>
                <w:szCs w:val="22"/>
                <w:shd w:val="pct15" w:color="auto" w:fill="auto"/>
                <w:lang w:val="nb-NO"/>
              </w:rPr>
              <w:t>2</w:t>
            </w:r>
          </w:p>
        </w:tc>
        <w:tc>
          <w:tcPr>
            <w:tcW w:w="6129" w:type="dxa"/>
          </w:tcPr>
          <w:p w14:paraId="6EB284E6" w14:textId="0EC251DD" w:rsidR="00FA4BFF" w:rsidRPr="00CC7243" w:rsidRDefault="00FA4BFF" w:rsidP="009C548F">
            <w:pPr>
              <w:widowControl w:val="0"/>
              <w:tabs>
                <w:tab w:val="clear" w:pos="567"/>
              </w:tabs>
              <w:autoSpaceDE w:val="0"/>
              <w:autoSpaceDN w:val="0"/>
              <w:adjustRightInd w:val="0"/>
              <w:spacing w:line="240" w:lineRule="auto"/>
              <w:rPr>
                <w:rFonts w:eastAsia="SimSun"/>
                <w:szCs w:val="22"/>
                <w:shd w:val="pct15" w:color="auto" w:fill="auto"/>
                <w:lang w:val="nb-NO"/>
              </w:rPr>
            </w:pPr>
            <w:r w:rsidRPr="00CC7243">
              <w:rPr>
                <w:rFonts w:eastAsia="SimSun"/>
                <w:szCs w:val="22"/>
                <w:shd w:val="pct15" w:color="auto" w:fill="auto"/>
                <w:lang w:val="nb-NO"/>
              </w:rPr>
              <w:t>30 x 1 kapsler + 1 inhalator</w:t>
            </w:r>
          </w:p>
        </w:tc>
      </w:tr>
      <w:tr w:rsidR="00FA4BFF" w:rsidRPr="00CC7243" w14:paraId="2BAADD39" w14:textId="77777777" w:rsidTr="00AC320E">
        <w:tc>
          <w:tcPr>
            <w:tcW w:w="2943" w:type="dxa"/>
          </w:tcPr>
          <w:p w14:paraId="37A18F61" w14:textId="7D7FCEB2" w:rsidR="00FA4BFF" w:rsidRPr="00CC7243" w:rsidRDefault="00FA4BFF" w:rsidP="009C548F">
            <w:pPr>
              <w:widowControl w:val="0"/>
              <w:tabs>
                <w:tab w:val="clear" w:pos="567"/>
              </w:tabs>
              <w:autoSpaceDE w:val="0"/>
              <w:autoSpaceDN w:val="0"/>
              <w:adjustRightInd w:val="0"/>
              <w:spacing w:line="240" w:lineRule="auto"/>
              <w:rPr>
                <w:rFonts w:eastAsia="SimSun"/>
                <w:szCs w:val="22"/>
                <w:shd w:val="pct15" w:color="auto" w:fill="auto"/>
                <w:lang w:val="nb-NO"/>
              </w:rPr>
            </w:pPr>
            <w:r w:rsidRPr="00CC7243">
              <w:rPr>
                <w:rFonts w:eastAsia="SimSun"/>
                <w:szCs w:val="22"/>
                <w:shd w:val="pct15" w:color="auto" w:fill="auto"/>
                <w:lang w:val="nb-NO"/>
              </w:rPr>
              <w:t>EU/</w:t>
            </w:r>
            <w:r w:rsidR="00852C4B" w:rsidRPr="00852C4B">
              <w:rPr>
                <w:rFonts w:eastAsia="SimSun"/>
                <w:szCs w:val="22"/>
                <w:shd w:val="pct15" w:color="auto" w:fill="auto"/>
                <w:lang w:val="nb-NO"/>
              </w:rPr>
              <w:t>1/20/1438/00</w:t>
            </w:r>
            <w:r w:rsidR="00852C4B">
              <w:rPr>
                <w:rFonts w:eastAsia="SimSun"/>
                <w:szCs w:val="22"/>
                <w:shd w:val="pct15" w:color="auto" w:fill="auto"/>
                <w:lang w:val="nb-NO"/>
              </w:rPr>
              <w:t>4</w:t>
            </w:r>
          </w:p>
        </w:tc>
        <w:tc>
          <w:tcPr>
            <w:tcW w:w="6129" w:type="dxa"/>
          </w:tcPr>
          <w:p w14:paraId="4C066058" w14:textId="6D5753DC" w:rsidR="00FA4BFF" w:rsidRPr="00CC7243" w:rsidRDefault="00FA4BFF" w:rsidP="009C548F">
            <w:pPr>
              <w:widowControl w:val="0"/>
              <w:tabs>
                <w:tab w:val="clear" w:pos="567"/>
              </w:tabs>
              <w:autoSpaceDE w:val="0"/>
              <w:autoSpaceDN w:val="0"/>
              <w:adjustRightInd w:val="0"/>
              <w:spacing w:line="240" w:lineRule="auto"/>
              <w:rPr>
                <w:rFonts w:eastAsia="SimSun"/>
                <w:szCs w:val="22"/>
                <w:shd w:val="pct15" w:color="auto" w:fill="auto"/>
                <w:lang w:val="nb-NO"/>
              </w:rPr>
            </w:pPr>
            <w:r w:rsidRPr="00CC7243">
              <w:rPr>
                <w:rFonts w:eastAsia="SimSun"/>
                <w:szCs w:val="22"/>
                <w:shd w:val="pct15" w:color="auto" w:fill="auto"/>
                <w:lang w:val="nb-NO"/>
              </w:rPr>
              <w:t>90 x 1 kapsler + 1 inhalator</w:t>
            </w:r>
          </w:p>
        </w:tc>
      </w:tr>
    </w:tbl>
    <w:p w14:paraId="54F59199" w14:textId="77777777" w:rsidR="00F101D8" w:rsidRPr="00CC7243" w:rsidRDefault="00F101D8" w:rsidP="009C548F">
      <w:pPr>
        <w:widowControl w:val="0"/>
        <w:tabs>
          <w:tab w:val="clear" w:pos="567"/>
        </w:tabs>
        <w:spacing w:line="240" w:lineRule="auto"/>
        <w:rPr>
          <w:noProof/>
          <w:szCs w:val="22"/>
          <w:lang w:val="nb-NO"/>
        </w:rPr>
      </w:pPr>
    </w:p>
    <w:p w14:paraId="6BDF75C4" w14:textId="77777777" w:rsidR="00F101D8" w:rsidRPr="00CC7243" w:rsidRDefault="00F101D8" w:rsidP="009C548F">
      <w:pPr>
        <w:widowControl w:val="0"/>
        <w:tabs>
          <w:tab w:val="clear" w:pos="567"/>
        </w:tabs>
        <w:spacing w:line="240" w:lineRule="auto"/>
        <w:rPr>
          <w:noProof/>
          <w:szCs w:val="22"/>
          <w:lang w:val="nb-NO"/>
        </w:rPr>
      </w:pPr>
    </w:p>
    <w:p w14:paraId="76B5E293" w14:textId="61403B0A"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nb-NO"/>
        </w:rPr>
      </w:pPr>
      <w:r w:rsidRPr="00CC7243">
        <w:rPr>
          <w:b/>
          <w:noProof/>
          <w:szCs w:val="22"/>
          <w:lang w:val="nb-NO"/>
        </w:rPr>
        <w:t>13.</w:t>
      </w:r>
      <w:r w:rsidRPr="00CC7243">
        <w:rPr>
          <w:b/>
          <w:noProof/>
          <w:szCs w:val="22"/>
          <w:lang w:val="nb-NO"/>
        </w:rPr>
        <w:tab/>
      </w:r>
      <w:r w:rsidR="00FA4BFF" w:rsidRPr="00CC7243">
        <w:rPr>
          <w:b/>
          <w:szCs w:val="22"/>
          <w:lang w:val="nb-NO"/>
        </w:rPr>
        <w:t>PRODUKSJONSNUMMER</w:t>
      </w:r>
    </w:p>
    <w:p w14:paraId="3AC223B4" w14:textId="77777777" w:rsidR="00F101D8" w:rsidRPr="00CC7243" w:rsidRDefault="00F101D8" w:rsidP="009C548F">
      <w:pPr>
        <w:keepNext/>
        <w:widowControl w:val="0"/>
        <w:tabs>
          <w:tab w:val="clear" w:pos="567"/>
        </w:tabs>
        <w:spacing w:line="240" w:lineRule="auto"/>
        <w:rPr>
          <w:noProof/>
          <w:color w:val="000000"/>
          <w:szCs w:val="22"/>
          <w:lang w:val="nb-NO"/>
        </w:rPr>
      </w:pPr>
    </w:p>
    <w:p w14:paraId="44E0856F" w14:textId="77777777" w:rsidR="00F101D8" w:rsidRPr="00CC7243" w:rsidRDefault="00F101D8" w:rsidP="009C548F">
      <w:pPr>
        <w:widowControl w:val="0"/>
        <w:tabs>
          <w:tab w:val="clear" w:pos="567"/>
        </w:tabs>
        <w:spacing w:line="240" w:lineRule="auto"/>
        <w:rPr>
          <w:noProof/>
          <w:color w:val="000000"/>
          <w:szCs w:val="22"/>
          <w:lang w:val="nb-NO"/>
        </w:rPr>
      </w:pPr>
      <w:r w:rsidRPr="00CC7243">
        <w:rPr>
          <w:noProof/>
          <w:color w:val="000000"/>
          <w:szCs w:val="22"/>
          <w:lang w:val="nb-NO"/>
        </w:rPr>
        <w:t>Lot</w:t>
      </w:r>
    </w:p>
    <w:p w14:paraId="746BD361" w14:textId="77777777" w:rsidR="00F101D8" w:rsidRPr="00CC7243" w:rsidRDefault="00F101D8" w:rsidP="009C548F">
      <w:pPr>
        <w:widowControl w:val="0"/>
        <w:tabs>
          <w:tab w:val="clear" w:pos="567"/>
        </w:tabs>
        <w:spacing w:line="240" w:lineRule="auto"/>
        <w:rPr>
          <w:noProof/>
          <w:szCs w:val="22"/>
          <w:lang w:val="nb-NO"/>
        </w:rPr>
      </w:pPr>
    </w:p>
    <w:p w14:paraId="67992B32" w14:textId="77777777" w:rsidR="00F101D8" w:rsidRPr="00CC7243" w:rsidRDefault="00F101D8" w:rsidP="009C548F">
      <w:pPr>
        <w:widowControl w:val="0"/>
        <w:tabs>
          <w:tab w:val="clear" w:pos="567"/>
        </w:tabs>
        <w:spacing w:line="240" w:lineRule="auto"/>
        <w:rPr>
          <w:noProof/>
          <w:szCs w:val="22"/>
          <w:lang w:val="nb-NO"/>
        </w:rPr>
      </w:pPr>
    </w:p>
    <w:p w14:paraId="7A1AF9D9" w14:textId="52F45B84"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nb-NO"/>
        </w:rPr>
      </w:pPr>
      <w:r w:rsidRPr="00CC7243">
        <w:rPr>
          <w:b/>
          <w:noProof/>
          <w:szCs w:val="22"/>
          <w:lang w:val="nb-NO"/>
        </w:rPr>
        <w:t>14.</w:t>
      </w:r>
      <w:r w:rsidRPr="00CC7243">
        <w:rPr>
          <w:b/>
          <w:noProof/>
          <w:szCs w:val="22"/>
          <w:lang w:val="nb-NO"/>
        </w:rPr>
        <w:tab/>
      </w:r>
      <w:r w:rsidR="00FA4BFF" w:rsidRPr="00CC7243">
        <w:rPr>
          <w:b/>
          <w:szCs w:val="22"/>
          <w:lang w:val="nb-NO"/>
        </w:rPr>
        <w:t>GENERELL KLASSIFIKASJON FOR UTLEVERING</w:t>
      </w:r>
    </w:p>
    <w:p w14:paraId="77EFEE1E" w14:textId="77777777" w:rsidR="00F101D8" w:rsidRPr="00CC7243" w:rsidRDefault="00F101D8" w:rsidP="009C548F">
      <w:pPr>
        <w:widowControl w:val="0"/>
        <w:tabs>
          <w:tab w:val="clear" w:pos="567"/>
        </w:tabs>
        <w:spacing w:line="240" w:lineRule="auto"/>
        <w:rPr>
          <w:noProof/>
          <w:color w:val="000000"/>
          <w:szCs w:val="22"/>
          <w:lang w:val="nb-NO"/>
        </w:rPr>
      </w:pPr>
    </w:p>
    <w:p w14:paraId="4A8EF181" w14:textId="77777777" w:rsidR="00F101D8" w:rsidRPr="00CC7243" w:rsidRDefault="00F101D8" w:rsidP="009C548F">
      <w:pPr>
        <w:widowControl w:val="0"/>
        <w:tabs>
          <w:tab w:val="clear" w:pos="567"/>
        </w:tabs>
        <w:spacing w:line="240" w:lineRule="auto"/>
        <w:rPr>
          <w:noProof/>
          <w:szCs w:val="22"/>
          <w:lang w:val="nb-NO"/>
        </w:rPr>
      </w:pPr>
    </w:p>
    <w:p w14:paraId="68D3BE66" w14:textId="751ACCD8" w:rsidR="00F101D8" w:rsidRPr="00CC7243" w:rsidRDefault="00F101D8" w:rsidP="009C548F">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nb-NO"/>
        </w:rPr>
      </w:pPr>
      <w:r w:rsidRPr="00CC7243">
        <w:rPr>
          <w:b/>
          <w:noProof/>
          <w:szCs w:val="22"/>
          <w:lang w:val="nb-NO"/>
        </w:rPr>
        <w:t>15.</w:t>
      </w:r>
      <w:r w:rsidRPr="00CC7243">
        <w:rPr>
          <w:b/>
          <w:noProof/>
          <w:szCs w:val="22"/>
          <w:lang w:val="nb-NO"/>
        </w:rPr>
        <w:tab/>
      </w:r>
      <w:r w:rsidR="00FA4BFF" w:rsidRPr="00CC7243">
        <w:rPr>
          <w:b/>
          <w:szCs w:val="22"/>
          <w:lang w:val="nb-NO"/>
        </w:rPr>
        <w:t>BRUKSANVISNING</w:t>
      </w:r>
    </w:p>
    <w:p w14:paraId="1E3C3569" w14:textId="77777777" w:rsidR="00F101D8" w:rsidRPr="00CC7243" w:rsidRDefault="00F101D8" w:rsidP="009C548F">
      <w:pPr>
        <w:widowControl w:val="0"/>
        <w:tabs>
          <w:tab w:val="clear" w:pos="567"/>
        </w:tabs>
        <w:spacing w:line="240" w:lineRule="auto"/>
        <w:rPr>
          <w:noProof/>
          <w:szCs w:val="22"/>
          <w:lang w:val="nb-NO"/>
        </w:rPr>
      </w:pPr>
    </w:p>
    <w:p w14:paraId="391C54F4" w14:textId="77777777" w:rsidR="002D7F4A" w:rsidRPr="00CC7243" w:rsidRDefault="002D7F4A" w:rsidP="009C548F">
      <w:pPr>
        <w:widowControl w:val="0"/>
        <w:tabs>
          <w:tab w:val="clear" w:pos="567"/>
        </w:tabs>
        <w:spacing w:line="240" w:lineRule="auto"/>
        <w:rPr>
          <w:noProof/>
          <w:szCs w:val="22"/>
          <w:lang w:val="nb-NO"/>
        </w:rPr>
      </w:pPr>
    </w:p>
    <w:p w14:paraId="04D441F0" w14:textId="3DE36870" w:rsidR="00F101D8" w:rsidRPr="00CC7243" w:rsidRDefault="00F101D8" w:rsidP="009C548F">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b/>
          <w:lang w:val="nb-NO"/>
        </w:rPr>
      </w:pPr>
      <w:r w:rsidRPr="00CC7243">
        <w:rPr>
          <w:b/>
          <w:noProof/>
          <w:szCs w:val="22"/>
          <w:lang w:val="nb-NO"/>
        </w:rPr>
        <w:t>16.</w:t>
      </w:r>
      <w:r w:rsidRPr="00CC7243">
        <w:rPr>
          <w:b/>
          <w:noProof/>
          <w:szCs w:val="22"/>
          <w:lang w:val="nb-NO"/>
        </w:rPr>
        <w:tab/>
      </w:r>
      <w:r w:rsidR="00FA4BFF" w:rsidRPr="00CC7243">
        <w:rPr>
          <w:b/>
          <w:szCs w:val="22"/>
          <w:lang w:val="nb-NO"/>
        </w:rPr>
        <w:t>INFORMASJON PÅ BLINDESKRIFT</w:t>
      </w:r>
    </w:p>
    <w:p w14:paraId="5DF25347" w14:textId="77777777" w:rsidR="00F101D8" w:rsidRPr="00CC7243" w:rsidRDefault="00F101D8" w:rsidP="009C548F">
      <w:pPr>
        <w:keepNext/>
        <w:widowControl w:val="0"/>
        <w:tabs>
          <w:tab w:val="clear" w:pos="567"/>
        </w:tabs>
        <w:spacing w:line="240" w:lineRule="auto"/>
        <w:rPr>
          <w:noProof/>
          <w:szCs w:val="22"/>
          <w:lang w:val="nb-NO"/>
        </w:rPr>
      </w:pPr>
    </w:p>
    <w:p w14:paraId="066F7068" w14:textId="40E2F66F" w:rsidR="00F101D8" w:rsidRPr="00CC7243" w:rsidRDefault="00F101D8" w:rsidP="009C548F">
      <w:pPr>
        <w:widowControl w:val="0"/>
        <w:tabs>
          <w:tab w:val="clear" w:pos="567"/>
        </w:tabs>
        <w:spacing w:line="240" w:lineRule="auto"/>
        <w:rPr>
          <w:rFonts w:eastAsia="MS Mincho"/>
          <w:szCs w:val="22"/>
          <w:lang w:val="nb-NO" w:eastAsia="ja-JP"/>
        </w:rPr>
      </w:pPr>
      <w:r w:rsidRPr="00CC7243">
        <w:rPr>
          <w:rFonts w:eastAsia="MS Mincho"/>
          <w:szCs w:val="22"/>
          <w:lang w:val="nb-NO" w:eastAsia="ja-JP"/>
        </w:rPr>
        <w:t>Enerzair Breezhaler</w:t>
      </w:r>
    </w:p>
    <w:p w14:paraId="7C380159" w14:textId="77777777" w:rsidR="00F101D8" w:rsidRPr="00CC7243" w:rsidRDefault="00F101D8" w:rsidP="009C548F">
      <w:pPr>
        <w:widowControl w:val="0"/>
        <w:tabs>
          <w:tab w:val="clear" w:pos="567"/>
        </w:tabs>
        <w:spacing w:line="240" w:lineRule="auto"/>
        <w:rPr>
          <w:noProof/>
          <w:szCs w:val="22"/>
          <w:shd w:val="clear" w:color="auto" w:fill="CCCCCC"/>
          <w:lang w:val="nb-NO"/>
        </w:rPr>
      </w:pPr>
    </w:p>
    <w:p w14:paraId="0B989CAF" w14:textId="77777777" w:rsidR="00F101D8" w:rsidRPr="00CC7243" w:rsidRDefault="00F101D8" w:rsidP="009C548F">
      <w:pPr>
        <w:widowControl w:val="0"/>
        <w:tabs>
          <w:tab w:val="clear" w:pos="567"/>
        </w:tabs>
        <w:spacing w:line="240" w:lineRule="auto"/>
        <w:rPr>
          <w:noProof/>
          <w:szCs w:val="22"/>
          <w:shd w:val="clear" w:color="auto" w:fill="CCCCCC"/>
          <w:lang w:val="nb-NO"/>
        </w:rPr>
      </w:pPr>
    </w:p>
    <w:p w14:paraId="78BFA808" w14:textId="4B847505" w:rsidR="00F101D8" w:rsidRPr="00CC7243" w:rsidRDefault="00F101D8" w:rsidP="009C548F">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CC7243">
        <w:rPr>
          <w:b/>
          <w:noProof/>
          <w:lang w:val="nb-NO"/>
        </w:rPr>
        <w:t>17.</w:t>
      </w:r>
      <w:r w:rsidRPr="00CC7243">
        <w:rPr>
          <w:b/>
          <w:noProof/>
          <w:lang w:val="nb-NO"/>
        </w:rPr>
        <w:tab/>
      </w:r>
      <w:r w:rsidR="00542777" w:rsidRPr="00CC7243">
        <w:rPr>
          <w:b/>
          <w:szCs w:val="22"/>
          <w:lang w:val="nb-NO"/>
        </w:rPr>
        <w:t>SIKKERHETSANORDNING (UNIK IDENTITET) – TODIMENSJONAL STREKKODE</w:t>
      </w:r>
    </w:p>
    <w:p w14:paraId="6B9E3F87" w14:textId="77777777" w:rsidR="00F101D8" w:rsidRPr="00CC7243" w:rsidRDefault="00F101D8" w:rsidP="009C548F">
      <w:pPr>
        <w:keepNext/>
        <w:keepLines/>
        <w:widowControl w:val="0"/>
        <w:tabs>
          <w:tab w:val="clear" w:pos="567"/>
        </w:tabs>
        <w:spacing w:line="240" w:lineRule="auto"/>
        <w:rPr>
          <w:noProof/>
          <w:lang w:val="nb-NO"/>
        </w:rPr>
      </w:pPr>
    </w:p>
    <w:p w14:paraId="677A8312" w14:textId="77777777" w:rsidR="00542777" w:rsidRPr="00CC7243" w:rsidRDefault="00542777" w:rsidP="009C548F">
      <w:pPr>
        <w:widowControl w:val="0"/>
        <w:tabs>
          <w:tab w:val="clear" w:pos="567"/>
        </w:tabs>
        <w:spacing w:line="240" w:lineRule="auto"/>
        <w:rPr>
          <w:noProof/>
          <w:szCs w:val="22"/>
          <w:shd w:val="pct15" w:color="auto" w:fill="auto"/>
          <w:lang w:val="nb-NO"/>
        </w:rPr>
      </w:pPr>
      <w:r w:rsidRPr="00CC7243">
        <w:rPr>
          <w:szCs w:val="22"/>
          <w:shd w:val="clear" w:color="auto" w:fill="D9D9D9" w:themeFill="background1" w:themeFillShade="D9"/>
          <w:lang w:val="nb-NO"/>
        </w:rPr>
        <w:t>Todimensjonal strekkode, inkludert unik identitet</w:t>
      </w:r>
      <w:r w:rsidRPr="00CC7243">
        <w:rPr>
          <w:noProof/>
          <w:szCs w:val="22"/>
          <w:shd w:val="pct15" w:color="auto" w:fill="auto"/>
          <w:lang w:val="nb-NO"/>
        </w:rPr>
        <w:t>.</w:t>
      </w:r>
    </w:p>
    <w:p w14:paraId="36D8C939" w14:textId="77777777" w:rsidR="00F101D8" w:rsidRPr="00CC7243" w:rsidRDefault="00F101D8" w:rsidP="009C548F">
      <w:pPr>
        <w:widowControl w:val="0"/>
        <w:tabs>
          <w:tab w:val="clear" w:pos="567"/>
        </w:tabs>
        <w:spacing w:line="240" w:lineRule="auto"/>
        <w:rPr>
          <w:noProof/>
          <w:lang w:val="nb-NO"/>
        </w:rPr>
      </w:pPr>
    </w:p>
    <w:p w14:paraId="35AC72C3" w14:textId="77777777" w:rsidR="00F101D8" w:rsidRPr="00CC7243" w:rsidRDefault="00F101D8" w:rsidP="009C548F">
      <w:pPr>
        <w:widowControl w:val="0"/>
        <w:tabs>
          <w:tab w:val="clear" w:pos="567"/>
        </w:tabs>
        <w:spacing w:line="240" w:lineRule="auto"/>
        <w:rPr>
          <w:noProof/>
          <w:lang w:val="nb-NO"/>
        </w:rPr>
      </w:pPr>
    </w:p>
    <w:p w14:paraId="33BB81A0" w14:textId="51C353D1" w:rsidR="00F101D8" w:rsidRPr="00CC7243" w:rsidRDefault="00F101D8" w:rsidP="009C548F">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CC7243">
        <w:rPr>
          <w:b/>
          <w:noProof/>
          <w:lang w:val="nb-NO"/>
        </w:rPr>
        <w:t>18.</w:t>
      </w:r>
      <w:r w:rsidRPr="00CC7243">
        <w:rPr>
          <w:b/>
          <w:noProof/>
          <w:lang w:val="nb-NO"/>
        </w:rPr>
        <w:tab/>
      </w:r>
      <w:r w:rsidR="00542777" w:rsidRPr="00CC7243">
        <w:rPr>
          <w:b/>
          <w:szCs w:val="22"/>
          <w:lang w:val="nb-NO"/>
        </w:rPr>
        <w:t>SIKKERHETSANORDNING (UNIK IDENTITET) – I ET FORMAT LESBART FOR MENNESKER</w:t>
      </w:r>
    </w:p>
    <w:p w14:paraId="3B68A859" w14:textId="77777777" w:rsidR="00F101D8" w:rsidRPr="00CC7243" w:rsidRDefault="00F101D8" w:rsidP="009C548F">
      <w:pPr>
        <w:keepNext/>
        <w:widowControl w:val="0"/>
        <w:tabs>
          <w:tab w:val="clear" w:pos="567"/>
        </w:tabs>
        <w:spacing w:line="240" w:lineRule="auto"/>
        <w:rPr>
          <w:noProof/>
          <w:lang w:val="nb-NO"/>
        </w:rPr>
      </w:pPr>
    </w:p>
    <w:p w14:paraId="390F3447" w14:textId="65CB4EA9" w:rsidR="00F101D8" w:rsidRPr="00CC7243" w:rsidRDefault="00F101D8" w:rsidP="009C548F">
      <w:pPr>
        <w:keepNext/>
        <w:widowControl w:val="0"/>
        <w:tabs>
          <w:tab w:val="clear" w:pos="567"/>
        </w:tabs>
        <w:rPr>
          <w:szCs w:val="22"/>
          <w:lang w:val="nb-NO"/>
        </w:rPr>
      </w:pPr>
      <w:r w:rsidRPr="00CC7243">
        <w:rPr>
          <w:szCs w:val="22"/>
          <w:lang w:val="nb-NO"/>
        </w:rPr>
        <w:t>PC</w:t>
      </w:r>
    </w:p>
    <w:p w14:paraId="17554862" w14:textId="41AF6AE0" w:rsidR="00F101D8" w:rsidRPr="00CC7243" w:rsidRDefault="00F101D8" w:rsidP="009C548F">
      <w:pPr>
        <w:keepNext/>
        <w:widowControl w:val="0"/>
        <w:tabs>
          <w:tab w:val="clear" w:pos="567"/>
        </w:tabs>
        <w:rPr>
          <w:szCs w:val="22"/>
          <w:lang w:val="nb-NO"/>
        </w:rPr>
      </w:pPr>
      <w:r w:rsidRPr="00CC7243">
        <w:rPr>
          <w:szCs w:val="22"/>
          <w:lang w:val="nb-NO"/>
        </w:rPr>
        <w:t>SN</w:t>
      </w:r>
    </w:p>
    <w:p w14:paraId="081F69EB" w14:textId="65790C32" w:rsidR="00F101D8" w:rsidRPr="00CC7243" w:rsidRDefault="00F101D8" w:rsidP="009C548F">
      <w:pPr>
        <w:widowControl w:val="0"/>
        <w:tabs>
          <w:tab w:val="clear" w:pos="567"/>
        </w:tabs>
        <w:rPr>
          <w:noProof/>
          <w:szCs w:val="22"/>
          <w:lang w:val="nb-NO"/>
        </w:rPr>
      </w:pPr>
      <w:r w:rsidRPr="00CC7243">
        <w:rPr>
          <w:szCs w:val="22"/>
          <w:lang w:val="nb-NO"/>
        </w:rPr>
        <w:t>NN</w:t>
      </w:r>
      <w:r w:rsidRPr="00CC7243">
        <w:rPr>
          <w:noProof/>
          <w:szCs w:val="22"/>
          <w:shd w:val="clear" w:color="auto" w:fill="CCCCCC"/>
          <w:lang w:val="nb-NO"/>
        </w:rPr>
        <w:br w:type="page"/>
      </w:r>
    </w:p>
    <w:p w14:paraId="5C0DE0DB" w14:textId="77777777" w:rsidR="00F101D8" w:rsidRPr="00CC7243" w:rsidRDefault="00F101D8" w:rsidP="009C548F">
      <w:pPr>
        <w:widowControl w:val="0"/>
        <w:tabs>
          <w:tab w:val="clear" w:pos="567"/>
        </w:tabs>
        <w:spacing w:line="240" w:lineRule="auto"/>
        <w:rPr>
          <w:noProof/>
          <w:szCs w:val="22"/>
          <w:lang w:val="nb-NO"/>
        </w:rPr>
      </w:pPr>
    </w:p>
    <w:p w14:paraId="4D7D2399" w14:textId="77777777" w:rsidR="0064455D" w:rsidRPr="00CC7243" w:rsidRDefault="0064455D"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szCs w:val="22"/>
          <w:lang w:val="nb-NO"/>
        </w:rPr>
        <w:t>OPPLYSNINGER SOM SKAL ANGIS PÅ YTRE EMBALLASJE</w:t>
      </w:r>
    </w:p>
    <w:p w14:paraId="54CB847D" w14:textId="77777777" w:rsidR="0064455D" w:rsidRPr="00CC7243" w:rsidRDefault="0064455D"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nb-NO"/>
        </w:rPr>
      </w:pPr>
    </w:p>
    <w:p w14:paraId="1EA69C6F" w14:textId="77777777" w:rsidR="0064455D" w:rsidRPr="00CC7243" w:rsidRDefault="0064455D"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nb-NO"/>
        </w:rPr>
      </w:pPr>
      <w:r w:rsidRPr="00CC7243">
        <w:rPr>
          <w:b/>
          <w:noProof/>
          <w:szCs w:val="22"/>
          <w:lang w:val="nb-NO"/>
        </w:rPr>
        <w:t>YTTERKARTONG TIL MULTIPAKNING (INKLUDERT BLUE BOX)</w:t>
      </w:r>
    </w:p>
    <w:p w14:paraId="251293F8" w14:textId="77777777" w:rsidR="00F101D8" w:rsidRPr="00CC7243" w:rsidRDefault="00F101D8" w:rsidP="009C548F">
      <w:pPr>
        <w:widowControl w:val="0"/>
        <w:tabs>
          <w:tab w:val="clear" w:pos="567"/>
        </w:tabs>
        <w:spacing w:line="240" w:lineRule="auto"/>
        <w:rPr>
          <w:noProof/>
          <w:szCs w:val="22"/>
          <w:lang w:val="nb-NO"/>
        </w:rPr>
      </w:pPr>
    </w:p>
    <w:p w14:paraId="54C3495D" w14:textId="77777777" w:rsidR="00F101D8" w:rsidRPr="00CC7243" w:rsidRDefault="00F101D8" w:rsidP="009C548F">
      <w:pPr>
        <w:widowControl w:val="0"/>
        <w:tabs>
          <w:tab w:val="clear" w:pos="567"/>
        </w:tabs>
        <w:spacing w:line="240" w:lineRule="auto"/>
        <w:rPr>
          <w:noProof/>
          <w:szCs w:val="22"/>
          <w:lang w:val="nb-NO"/>
        </w:rPr>
      </w:pPr>
    </w:p>
    <w:p w14:paraId="62E25E6F" w14:textId="48D0EF35"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1.</w:t>
      </w:r>
      <w:r w:rsidRPr="00CC7243">
        <w:rPr>
          <w:b/>
          <w:noProof/>
          <w:szCs w:val="22"/>
          <w:lang w:val="nb-NO"/>
        </w:rPr>
        <w:tab/>
      </w:r>
      <w:r w:rsidR="0064455D" w:rsidRPr="00CC7243">
        <w:rPr>
          <w:b/>
          <w:noProof/>
          <w:szCs w:val="22"/>
          <w:lang w:val="nb-NO"/>
        </w:rPr>
        <w:t>LEGEMIDLETS NAVN</w:t>
      </w:r>
    </w:p>
    <w:p w14:paraId="214DA683" w14:textId="77777777" w:rsidR="00F101D8" w:rsidRPr="00CC7243" w:rsidRDefault="00F101D8" w:rsidP="009C548F">
      <w:pPr>
        <w:keepNext/>
        <w:widowControl w:val="0"/>
        <w:tabs>
          <w:tab w:val="clear" w:pos="567"/>
        </w:tabs>
        <w:spacing w:line="240" w:lineRule="auto"/>
        <w:rPr>
          <w:noProof/>
          <w:szCs w:val="22"/>
          <w:lang w:val="nb-NO"/>
        </w:rPr>
      </w:pPr>
    </w:p>
    <w:p w14:paraId="4A803FA6" w14:textId="377618B4" w:rsidR="0064455D" w:rsidRPr="00CC7243" w:rsidRDefault="0064455D" w:rsidP="009C548F">
      <w:pPr>
        <w:widowControl w:val="0"/>
        <w:tabs>
          <w:tab w:val="clear" w:pos="567"/>
        </w:tabs>
        <w:spacing w:line="240" w:lineRule="auto"/>
        <w:rPr>
          <w:rFonts w:eastAsia="MS Mincho"/>
          <w:szCs w:val="22"/>
          <w:lang w:val="nb-NO" w:eastAsia="ja-JP"/>
        </w:rPr>
      </w:pPr>
      <w:r w:rsidRPr="00CC7243">
        <w:rPr>
          <w:rFonts w:eastAsia="MS Mincho"/>
          <w:szCs w:val="22"/>
          <w:lang w:val="nb-NO" w:eastAsia="ja-JP"/>
        </w:rPr>
        <w:t>Enerzair Breezhaler 114 mikrog/46 mikrog</w:t>
      </w:r>
      <w:r w:rsidR="00F101D8" w:rsidRPr="00CC7243">
        <w:rPr>
          <w:rFonts w:eastAsia="MS Mincho"/>
          <w:szCs w:val="22"/>
          <w:lang w:val="nb-NO" w:eastAsia="ja-JP"/>
        </w:rPr>
        <w:t>/136 </w:t>
      </w:r>
      <w:r w:rsidRPr="00CC7243">
        <w:rPr>
          <w:rFonts w:eastAsia="MS Mincho"/>
          <w:szCs w:val="22"/>
          <w:lang w:val="nb-NO" w:eastAsia="ja-JP"/>
        </w:rPr>
        <w:t>mikrog inhalasjonspulver, harde kapsler</w:t>
      </w:r>
    </w:p>
    <w:p w14:paraId="351699FF" w14:textId="77777777" w:rsidR="0064455D" w:rsidRPr="00CC7243" w:rsidRDefault="0064455D" w:rsidP="009C548F">
      <w:pPr>
        <w:widowControl w:val="0"/>
        <w:tabs>
          <w:tab w:val="clear" w:pos="567"/>
        </w:tabs>
        <w:spacing w:line="240" w:lineRule="auto"/>
        <w:rPr>
          <w:szCs w:val="22"/>
          <w:lang w:val="nb-NO"/>
        </w:rPr>
      </w:pPr>
      <w:r w:rsidRPr="00CC7243">
        <w:rPr>
          <w:szCs w:val="22"/>
          <w:lang w:val="nb-NO"/>
        </w:rPr>
        <w:t>indakaterol/glykopyrronium/mometasonfuroat</w:t>
      </w:r>
    </w:p>
    <w:p w14:paraId="57A56463" w14:textId="543D30A6" w:rsidR="00F101D8" w:rsidRPr="00CC7243" w:rsidRDefault="00F101D8" w:rsidP="009C548F">
      <w:pPr>
        <w:widowControl w:val="0"/>
        <w:tabs>
          <w:tab w:val="clear" w:pos="567"/>
        </w:tabs>
        <w:spacing w:line="240" w:lineRule="auto"/>
        <w:rPr>
          <w:noProof/>
          <w:szCs w:val="22"/>
          <w:lang w:val="nb-NO"/>
        </w:rPr>
      </w:pPr>
    </w:p>
    <w:p w14:paraId="7F091676" w14:textId="77777777" w:rsidR="00F101D8" w:rsidRPr="00CC7243" w:rsidRDefault="00F101D8" w:rsidP="009C548F">
      <w:pPr>
        <w:widowControl w:val="0"/>
        <w:tabs>
          <w:tab w:val="clear" w:pos="567"/>
        </w:tabs>
        <w:spacing w:line="240" w:lineRule="auto"/>
        <w:rPr>
          <w:noProof/>
          <w:szCs w:val="22"/>
          <w:lang w:val="nb-NO"/>
        </w:rPr>
      </w:pPr>
    </w:p>
    <w:p w14:paraId="1AAF9E50" w14:textId="7FC98CD7"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nb-NO"/>
        </w:rPr>
      </w:pPr>
      <w:r w:rsidRPr="00CC7243">
        <w:rPr>
          <w:b/>
          <w:noProof/>
          <w:szCs w:val="22"/>
          <w:lang w:val="nb-NO"/>
        </w:rPr>
        <w:t>2.</w:t>
      </w:r>
      <w:r w:rsidRPr="00CC7243">
        <w:rPr>
          <w:b/>
          <w:noProof/>
          <w:szCs w:val="22"/>
          <w:lang w:val="nb-NO"/>
        </w:rPr>
        <w:tab/>
      </w:r>
      <w:r w:rsidR="0064455D" w:rsidRPr="00CC7243">
        <w:rPr>
          <w:b/>
          <w:szCs w:val="22"/>
          <w:lang w:val="nb-NO"/>
        </w:rPr>
        <w:t>DEKLARASJON AV VIRKESTOFF(ER)</w:t>
      </w:r>
    </w:p>
    <w:p w14:paraId="5E5916D6" w14:textId="77777777" w:rsidR="00F101D8" w:rsidRPr="00CC7243" w:rsidRDefault="00F101D8" w:rsidP="009C548F">
      <w:pPr>
        <w:keepNext/>
        <w:widowControl w:val="0"/>
        <w:tabs>
          <w:tab w:val="clear" w:pos="567"/>
        </w:tabs>
        <w:spacing w:line="240" w:lineRule="auto"/>
        <w:rPr>
          <w:noProof/>
          <w:szCs w:val="22"/>
          <w:lang w:val="nb-NO"/>
        </w:rPr>
      </w:pPr>
    </w:p>
    <w:p w14:paraId="6B7AC8C9" w14:textId="256BE29C" w:rsidR="00F101D8" w:rsidRPr="00CC7243" w:rsidRDefault="0064455D" w:rsidP="009C548F">
      <w:pPr>
        <w:widowControl w:val="0"/>
        <w:tabs>
          <w:tab w:val="clear" w:pos="567"/>
        </w:tabs>
        <w:spacing w:line="240" w:lineRule="auto"/>
        <w:rPr>
          <w:szCs w:val="22"/>
          <w:lang w:val="nb-NO"/>
        </w:rPr>
      </w:pPr>
      <w:r w:rsidRPr="00CC7243">
        <w:rPr>
          <w:szCs w:val="22"/>
          <w:lang w:val="nb-NO"/>
        </w:rPr>
        <w:t xml:space="preserve">Hver avgitte dose inneholder 114 mikrogram indakaterol (som acetat), 46 mikrogram glykopyrronium (tilsvarende 58 mikrogram glykopyrroniumbromid) og </w:t>
      </w:r>
      <w:r w:rsidR="00F101D8" w:rsidRPr="00CC7243">
        <w:rPr>
          <w:szCs w:val="22"/>
          <w:lang w:val="nb-NO"/>
        </w:rPr>
        <w:t>136 </w:t>
      </w:r>
      <w:r w:rsidRPr="00CC7243">
        <w:rPr>
          <w:szCs w:val="22"/>
          <w:lang w:val="nb-NO"/>
        </w:rPr>
        <w:t>mikrogram mometasonfuroat</w:t>
      </w:r>
      <w:r w:rsidR="00F101D8" w:rsidRPr="00CC7243">
        <w:rPr>
          <w:szCs w:val="22"/>
          <w:lang w:val="nb-NO"/>
        </w:rPr>
        <w:t>.</w:t>
      </w:r>
    </w:p>
    <w:p w14:paraId="6075BD1B" w14:textId="77777777" w:rsidR="00F101D8" w:rsidRPr="00CC7243" w:rsidRDefault="00F101D8" w:rsidP="009C548F">
      <w:pPr>
        <w:widowControl w:val="0"/>
        <w:tabs>
          <w:tab w:val="clear" w:pos="567"/>
        </w:tabs>
        <w:spacing w:line="240" w:lineRule="auto"/>
        <w:rPr>
          <w:noProof/>
          <w:szCs w:val="22"/>
          <w:lang w:val="nb-NO"/>
        </w:rPr>
      </w:pPr>
    </w:p>
    <w:p w14:paraId="1FE498D7" w14:textId="77777777" w:rsidR="00F101D8" w:rsidRPr="00CC7243" w:rsidRDefault="00F101D8" w:rsidP="009C548F">
      <w:pPr>
        <w:widowControl w:val="0"/>
        <w:tabs>
          <w:tab w:val="clear" w:pos="567"/>
        </w:tabs>
        <w:spacing w:line="240" w:lineRule="auto"/>
        <w:rPr>
          <w:noProof/>
          <w:szCs w:val="22"/>
          <w:lang w:val="nb-NO"/>
        </w:rPr>
      </w:pPr>
    </w:p>
    <w:p w14:paraId="1FC83664" w14:textId="1CCDDBAD"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C7243">
        <w:rPr>
          <w:b/>
          <w:noProof/>
          <w:szCs w:val="22"/>
          <w:lang w:val="nb-NO"/>
        </w:rPr>
        <w:t>3.</w:t>
      </w:r>
      <w:r w:rsidRPr="00CC7243">
        <w:rPr>
          <w:b/>
          <w:noProof/>
          <w:szCs w:val="22"/>
          <w:lang w:val="nb-NO"/>
        </w:rPr>
        <w:tab/>
      </w:r>
      <w:r w:rsidR="0064455D" w:rsidRPr="00CC7243">
        <w:rPr>
          <w:b/>
          <w:szCs w:val="22"/>
          <w:lang w:val="nb-NO"/>
        </w:rPr>
        <w:t>LISTE OVER HJELPESTOFFER</w:t>
      </w:r>
    </w:p>
    <w:p w14:paraId="5EDB5C57" w14:textId="77777777" w:rsidR="00F101D8" w:rsidRPr="00CC7243" w:rsidRDefault="00F101D8" w:rsidP="009C548F">
      <w:pPr>
        <w:keepNext/>
        <w:widowControl w:val="0"/>
        <w:tabs>
          <w:tab w:val="clear" w:pos="567"/>
        </w:tabs>
        <w:spacing w:line="240" w:lineRule="auto"/>
        <w:rPr>
          <w:noProof/>
          <w:szCs w:val="22"/>
          <w:lang w:val="nb-NO"/>
        </w:rPr>
      </w:pPr>
    </w:p>
    <w:p w14:paraId="1B54C6CE" w14:textId="1A110C4F" w:rsidR="0064455D" w:rsidRPr="00CC7243" w:rsidRDefault="0064455D" w:rsidP="009C548F">
      <w:pPr>
        <w:widowControl w:val="0"/>
        <w:tabs>
          <w:tab w:val="clear" w:pos="567"/>
        </w:tabs>
        <w:spacing w:line="240" w:lineRule="auto"/>
        <w:rPr>
          <w:szCs w:val="22"/>
          <w:lang w:val="nb-NO"/>
        </w:rPr>
      </w:pPr>
      <w:r w:rsidRPr="00CC7243">
        <w:rPr>
          <w:noProof/>
          <w:szCs w:val="22"/>
          <w:lang w:val="nb-NO"/>
        </w:rPr>
        <w:t>Inneholder også laktose</w:t>
      </w:r>
      <w:r w:rsidR="00011574">
        <w:rPr>
          <w:noProof/>
          <w:szCs w:val="22"/>
          <w:lang w:val="nb-NO"/>
        </w:rPr>
        <w:t>monohydrat</w:t>
      </w:r>
      <w:r w:rsidRPr="00CC7243">
        <w:rPr>
          <w:noProof/>
          <w:szCs w:val="22"/>
          <w:lang w:val="nb-NO"/>
        </w:rPr>
        <w:t xml:space="preserve"> og magnesiumstearat. </w:t>
      </w:r>
      <w:r w:rsidRPr="00B600E8">
        <w:rPr>
          <w:noProof/>
          <w:szCs w:val="22"/>
          <w:shd w:val="clear" w:color="auto" w:fill="D9D9D9" w:themeFill="background1" w:themeFillShade="D9"/>
          <w:lang w:val="nb-NO"/>
        </w:rPr>
        <w:t>Les pakningsvedlegget for mer informasjon.</w:t>
      </w:r>
    </w:p>
    <w:p w14:paraId="5C83F867" w14:textId="77777777" w:rsidR="00F101D8" w:rsidRPr="00CC7243" w:rsidRDefault="00F101D8" w:rsidP="009C548F">
      <w:pPr>
        <w:widowControl w:val="0"/>
        <w:tabs>
          <w:tab w:val="clear" w:pos="567"/>
        </w:tabs>
        <w:spacing w:line="240" w:lineRule="auto"/>
        <w:rPr>
          <w:noProof/>
          <w:szCs w:val="22"/>
          <w:lang w:val="nb-NO"/>
        </w:rPr>
      </w:pPr>
    </w:p>
    <w:p w14:paraId="4DDD77F6" w14:textId="77777777" w:rsidR="00F101D8" w:rsidRPr="00CC7243" w:rsidRDefault="00F101D8" w:rsidP="009C548F">
      <w:pPr>
        <w:widowControl w:val="0"/>
        <w:tabs>
          <w:tab w:val="clear" w:pos="567"/>
        </w:tabs>
        <w:spacing w:line="240" w:lineRule="auto"/>
        <w:rPr>
          <w:noProof/>
          <w:szCs w:val="22"/>
          <w:lang w:val="nb-NO"/>
        </w:rPr>
      </w:pPr>
    </w:p>
    <w:p w14:paraId="444FEB76" w14:textId="501CAB0F"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4.</w:t>
      </w:r>
      <w:r w:rsidRPr="00CC7243">
        <w:rPr>
          <w:b/>
          <w:noProof/>
          <w:szCs w:val="22"/>
          <w:lang w:val="nb-NO"/>
        </w:rPr>
        <w:tab/>
      </w:r>
      <w:r w:rsidR="0064455D" w:rsidRPr="00CC7243">
        <w:rPr>
          <w:b/>
          <w:szCs w:val="22"/>
          <w:lang w:val="nb-NO"/>
        </w:rPr>
        <w:t>LEGEMIDDELFORM OG INNHOLD (PAKNINGSSTØRRELSE)</w:t>
      </w:r>
    </w:p>
    <w:p w14:paraId="3CA9F3A9" w14:textId="77777777" w:rsidR="007129A9" w:rsidRPr="00CC7243" w:rsidRDefault="007129A9" w:rsidP="009C548F">
      <w:pPr>
        <w:keepNext/>
        <w:widowControl w:val="0"/>
        <w:tabs>
          <w:tab w:val="clear" w:pos="567"/>
        </w:tabs>
        <w:spacing w:line="240" w:lineRule="auto"/>
        <w:rPr>
          <w:noProof/>
          <w:szCs w:val="22"/>
          <w:lang w:val="nb-NO"/>
        </w:rPr>
      </w:pPr>
    </w:p>
    <w:p w14:paraId="00EA6E33" w14:textId="77777777" w:rsidR="0064455D" w:rsidRPr="00CC7243" w:rsidRDefault="0064455D" w:rsidP="009C548F">
      <w:pPr>
        <w:widowControl w:val="0"/>
        <w:tabs>
          <w:tab w:val="clear" w:pos="567"/>
        </w:tabs>
        <w:spacing w:line="240" w:lineRule="auto"/>
        <w:rPr>
          <w:noProof/>
          <w:szCs w:val="22"/>
          <w:lang w:val="nb-NO"/>
        </w:rPr>
      </w:pPr>
      <w:r w:rsidRPr="00CC7243">
        <w:rPr>
          <w:szCs w:val="22"/>
          <w:shd w:val="pct15" w:color="auto" w:fill="auto"/>
          <w:lang w:val="nb-NO"/>
        </w:rPr>
        <w:t>Inhalasjonspulver, hard kapsel</w:t>
      </w:r>
    </w:p>
    <w:p w14:paraId="3C925486" w14:textId="77777777" w:rsidR="0064455D" w:rsidRPr="00CC7243" w:rsidRDefault="0064455D" w:rsidP="009C548F">
      <w:pPr>
        <w:keepNext/>
        <w:widowControl w:val="0"/>
        <w:tabs>
          <w:tab w:val="clear" w:pos="567"/>
        </w:tabs>
        <w:spacing w:line="240" w:lineRule="auto"/>
        <w:rPr>
          <w:noProof/>
          <w:szCs w:val="22"/>
          <w:lang w:val="nb-NO"/>
        </w:rPr>
      </w:pPr>
    </w:p>
    <w:p w14:paraId="54C162C9" w14:textId="57585526" w:rsidR="0064455D" w:rsidRPr="00CC7243" w:rsidRDefault="0064455D" w:rsidP="009C548F">
      <w:pPr>
        <w:widowControl w:val="0"/>
        <w:tabs>
          <w:tab w:val="clear" w:pos="567"/>
        </w:tabs>
        <w:spacing w:line="240" w:lineRule="auto"/>
        <w:rPr>
          <w:noProof/>
          <w:szCs w:val="22"/>
          <w:lang w:val="nb-NO"/>
        </w:rPr>
      </w:pPr>
      <w:r w:rsidRPr="00CC7243">
        <w:rPr>
          <w:noProof/>
          <w:szCs w:val="22"/>
          <w:lang w:val="nb-NO"/>
        </w:rPr>
        <w:t>Multipakning: 150 (15 pakninger à 10 x 1) kapsler + 15 inhalatorer</w:t>
      </w:r>
    </w:p>
    <w:p w14:paraId="7256563B" w14:textId="77777777" w:rsidR="00F101D8" w:rsidRPr="00CC7243" w:rsidRDefault="00F101D8" w:rsidP="009C548F">
      <w:pPr>
        <w:widowControl w:val="0"/>
        <w:tabs>
          <w:tab w:val="clear" w:pos="567"/>
        </w:tabs>
        <w:spacing w:line="240" w:lineRule="auto"/>
        <w:rPr>
          <w:noProof/>
          <w:szCs w:val="22"/>
          <w:lang w:val="nb-NO"/>
        </w:rPr>
      </w:pPr>
    </w:p>
    <w:p w14:paraId="7537054C" w14:textId="77777777" w:rsidR="00F101D8" w:rsidRPr="00CC7243" w:rsidRDefault="00F101D8" w:rsidP="009C548F">
      <w:pPr>
        <w:widowControl w:val="0"/>
        <w:tabs>
          <w:tab w:val="clear" w:pos="567"/>
        </w:tabs>
        <w:spacing w:line="240" w:lineRule="auto"/>
        <w:rPr>
          <w:noProof/>
          <w:szCs w:val="22"/>
          <w:lang w:val="nb-NO"/>
        </w:rPr>
      </w:pPr>
    </w:p>
    <w:p w14:paraId="5AD33C27" w14:textId="2F6E2F5B" w:rsidR="00F101D8" w:rsidRPr="00CC7243" w:rsidRDefault="00F101D8" w:rsidP="009C548F">
      <w:pPr>
        <w:keepNext/>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C7243">
        <w:rPr>
          <w:b/>
          <w:noProof/>
          <w:szCs w:val="22"/>
          <w:lang w:val="nb-NO"/>
        </w:rPr>
        <w:t>5.</w:t>
      </w:r>
      <w:r w:rsidRPr="00CC7243">
        <w:rPr>
          <w:b/>
          <w:noProof/>
          <w:szCs w:val="22"/>
          <w:lang w:val="nb-NO"/>
        </w:rPr>
        <w:tab/>
      </w:r>
      <w:r w:rsidR="0064455D" w:rsidRPr="00CC7243">
        <w:rPr>
          <w:b/>
          <w:szCs w:val="22"/>
          <w:lang w:val="nb-NO"/>
        </w:rPr>
        <w:t>ADMINISTRASJONSMÅTE OG -VEI(ER)</w:t>
      </w:r>
    </w:p>
    <w:p w14:paraId="74B794A2" w14:textId="77777777" w:rsidR="00F101D8" w:rsidRPr="00CC7243" w:rsidRDefault="00F101D8" w:rsidP="009C548F">
      <w:pPr>
        <w:keepNext/>
        <w:widowControl w:val="0"/>
        <w:tabs>
          <w:tab w:val="clear" w:pos="567"/>
        </w:tabs>
        <w:spacing w:line="240" w:lineRule="auto"/>
        <w:rPr>
          <w:noProof/>
          <w:szCs w:val="22"/>
          <w:lang w:val="nb-NO"/>
        </w:rPr>
      </w:pPr>
    </w:p>
    <w:p w14:paraId="74BB554A" w14:textId="77777777" w:rsidR="002C7443" w:rsidRPr="002C7443" w:rsidRDefault="002C7443" w:rsidP="009C548F">
      <w:pPr>
        <w:tabs>
          <w:tab w:val="clear" w:pos="567"/>
          <w:tab w:val="left" w:pos="708"/>
        </w:tabs>
        <w:spacing w:line="240" w:lineRule="auto"/>
        <w:rPr>
          <w:noProof/>
          <w:szCs w:val="22"/>
          <w:lang w:val="nb-NO"/>
        </w:rPr>
      </w:pPr>
      <w:r w:rsidRPr="002C7443">
        <w:rPr>
          <w:noProof/>
          <w:szCs w:val="22"/>
          <w:lang w:val="nb-NO"/>
        </w:rPr>
        <w:t>Les pakningsvedlegget før bruk.</w:t>
      </w:r>
    </w:p>
    <w:p w14:paraId="6AFC0576" w14:textId="77777777" w:rsidR="0064455D" w:rsidRPr="00CC7243" w:rsidRDefault="0064455D" w:rsidP="009C548F">
      <w:pPr>
        <w:tabs>
          <w:tab w:val="clear" w:pos="567"/>
          <w:tab w:val="left" w:pos="708"/>
        </w:tabs>
        <w:spacing w:line="240" w:lineRule="auto"/>
        <w:rPr>
          <w:noProof/>
          <w:szCs w:val="22"/>
          <w:lang w:val="nb-NO"/>
        </w:rPr>
      </w:pPr>
      <w:r w:rsidRPr="00CC7243">
        <w:rPr>
          <w:noProof/>
          <w:szCs w:val="22"/>
          <w:lang w:val="nb-NO"/>
        </w:rPr>
        <w:t>Kun til bruk sammen med inhalatoren som følger med pakningen.</w:t>
      </w:r>
    </w:p>
    <w:p w14:paraId="616A7A99" w14:textId="77777777" w:rsidR="0064455D" w:rsidRPr="00CC7243" w:rsidRDefault="0064455D" w:rsidP="009C548F">
      <w:pPr>
        <w:widowControl w:val="0"/>
        <w:tabs>
          <w:tab w:val="clear" w:pos="567"/>
        </w:tabs>
        <w:spacing w:line="240" w:lineRule="auto"/>
        <w:rPr>
          <w:noProof/>
          <w:szCs w:val="22"/>
          <w:lang w:val="nb-NO"/>
        </w:rPr>
      </w:pPr>
      <w:r w:rsidRPr="00CC7243">
        <w:rPr>
          <w:noProof/>
          <w:szCs w:val="22"/>
          <w:lang w:val="nb-NO"/>
        </w:rPr>
        <w:t>Kapslene må ikke svelges.</w:t>
      </w:r>
    </w:p>
    <w:p w14:paraId="685FF2BA" w14:textId="77777777" w:rsidR="0064455D" w:rsidRPr="00CC7243" w:rsidRDefault="0064455D" w:rsidP="009C548F">
      <w:pPr>
        <w:widowControl w:val="0"/>
        <w:tabs>
          <w:tab w:val="clear" w:pos="567"/>
        </w:tabs>
        <w:spacing w:line="240" w:lineRule="auto"/>
        <w:rPr>
          <w:noProof/>
          <w:szCs w:val="22"/>
          <w:lang w:val="nb-NO"/>
        </w:rPr>
      </w:pPr>
      <w:r w:rsidRPr="00CC7243">
        <w:rPr>
          <w:noProof/>
          <w:szCs w:val="22"/>
          <w:lang w:val="nb-NO"/>
        </w:rPr>
        <w:t>Bruk til inhalasjon</w:t>
      </w:r>
    </w:p>
    <w:p w14:paraId="3BC4029A" w14:textId="77777777" w:rsidR="00F101D8" w:rsidRPr="00CC7243" w:rsidRDefault="00F101D8" w:rsidP="009C548F">
      <w:pPr>
        <w:widowControl w:val="0"/>
        <w:tabs>
          <w:tab w:val="clear" w:pos="567"/>
        </w:tabs>
        <w:spacing w:line="240" w:lineRule="auto"/>
        <w:rPr>
          <w:noProof/>
          <w:szCs w:val="22"/>
          <w:lang w:val="nb-NO"/>
        </w:rPr>
      </w:pPr>
    </w:p>
    <w:p w14:paraId="69A4A516" w14:textId="77777777" w:rsidR="00F101D8" w:rsidRPr="00CC7243" w:rsidRDefault="00F101D8" w:rsidP="009C548F">
      <w:pPr>
        <w:widowControl w:val="0"/>
        <w:tabs>
          <w:tab w:val="clear" w:pos="567"/>
        </w:tabs>
        <w:spacing w:line="240" w:lineRule="auto"/>
        <w:rPr>
          <w:noProof/>
          <w:szCs w:val="22"/>
          <w:lang w:val="nb-NO"/>
        </w:rPr>
      </w:pPr>
    </w:p>
    <w:p w14:paraId="6C5E2BCF" w14:textId="7A92168B"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6.</w:t>
      </w:r>
      <w:r w:rsidRPr="00CC7243">
        <w:rPr>
          <w:b/>
          <w:noProof/>
          <w:szCs w:val="22"/>
          <w:lang w:val="nb-NO"/>
        </w:rPr>
        <w:tab/>
      </w:r>
      <w:r w:rsidR="0064455D" w:rsidRPr="00CC7243">
        <w:rPr>
          <w:b/>
          <w:szCs w:val="22"/>
          <w:lang w:val="nb-NO"/>
        </w:rPr>
        <w:t>ADVARSEL OM AT LEGEMIDLET SKAL OPPBEVARES UTILGJENGELIG FOR BARN</w:t>
      </w:r>
    </w:p>
    <w:p w14:paraId="73C396D6" w14:textId="77777777" w:rsidR="00F101D8" w:rsidRPr="00CC7243" w:rsidRDefault="00F101D8" w:rsidP="009C548F">
      <w:pPr>
        <w:keepNext/>
        <w:widowControl w:val="0"/>
        <w:tabs>
          <w:tab w:val="clear" w:pos="567"/>
        </w:tabs>
        <w:spacing w:line="240" w:lineRule="auto"/>
        <w:rPr>
          <w:noProof/>
          <w:szCs w:val="22"/>
          <w:lang w:val="nb-NO"/>
        </w:rPr>
      </w:pPr>
    </w:p>
    <w:p w14:paraId="1F826346" w14:textId="77777777" w:rsidR="0064455D" w:rsidRPr="00CC7243" w:rsidRDefault="0064455D" w:rsidP="009C548F">
      <w:pPr>
        <w:widowControl w:val="0"/>
        <w:tabs>
          <w:tab w:val="clear" w:pos="567"/>
        </w:tabs>
        <w:spacing w:line="240" w:lineRule="auto"/>
        <w:rPr>
          <w:noProof/>
          <w:szCs w:val="22"/>
          <w:lang w:val="nb-NO"/>
        </w:rPr>
      </w:pPr>
      <w:r w:rsidRPr="00CC7243">
        <w:rPr>
          <w:noProof/>
          <w:szCs w:val="22"/>
          <w:lang w:val="nb-NO"/>
        </w:rPr>
        <w:t>Oppbevares utilgjengelig for barn.</w:t>
      </w:r>
    </w:p>
    <w:p w14:paraId="5EE68E59" w14:textId="77777777" w:rsidR="00F101D8" w:rsidRPr="00CC7243" w:rsidRDefault="00F101D8" w:rsidP="009C548F">
      <w:pPr>
        <w:widowControl w:val="0"/>
        <w:tabs>
          <w:tab w:val="clear" w:pos="567"/>
        </w:tabs>
        <w:spacing w:line="240" w:lineRule="auto"/>
        <w:rPr>
          <w:noProof/>
          <w:szCs w:val="22"/>
          <w:lang w:val="nb-NO"/>
        </w:rPr>
      </w:pPr>
    </w:p>
    <w:p w14:paraId="4DEFE890" w14:textId="77777777" w:rsidR="00F101D8" w:rsidRPr="00CC7243" w:rsidRDefault="00F101D8" w:rsidP="009C548F">
      <w:pPr>
        <w:widowControl w:val="0"/>
        <w:tabs>
          <w:tab w:val="clear" w:pos="567"/>
        </w:tabs>
        <w:spacing w:line="240" w:lineRule="auto"/>
        <w:rPr>
          <w:noProof/>
          <w:szCs w:val="22"/>
          <w:lang w:val="nb-NO"/>
        </w:rPr>
      </w:pPr>
    </w:p>
    <w:p w14:paraId="07B9BC4D" w14:textId="62585F6F"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C7243">
        <w:rPr>
          <w:b/>
          <w:noProof/>
          <w:szCs w:val="22"/>
          <w:lang w:val="nb-NO"/>
        </w:rPr>
        <w:t>7.</w:t>
      </w:r>
      <w:r w:rsidRPr="00CC7243">
        <w:rPr>
          <w:b/>
          <w:noProof/>
          <w:szCs w:val="22"/>
          <w:lang w:val="nb-NO"/>
        </w:rPr>
        <w:tab/>
      </w:r>
      <w:r w:rsidR="0064455D" w:rsidRPr="00CC7243">
        <w:rPr>
          <w:b/>
          <w:szCs w:val="22"/>
          <w:lang w:val="nb-NO"/>
        </w:rPr>
        <w:t>EVENTUELLE ANDRE SPESIELLE ADVARSLER</w:t>
      </w:r>
    </w:p>
    <w:p w14:paraId="7B797D3B" w14:textId="77777777" w:rsidR="00F101D8" w:rsidRPr="00CC7243" w:rsidRDefault="00F101D8" w:rsidP="009C548F">
      <w:pPr>
        <w:widowControl w:val="0"/>
        <w:tabs>
          <w:tab w:val="clear" w:pos="567"/>
        </w:tabs>
        <w:spacing w:line="240" w:lineRule="auto"/>
        <w:rPr>
          <w:noProof/>
          <w:szCs w:val="22"/>
          <w:lang w:val="nb-NO"/>
        </w:rPr>
      </w:pPr>
    </w:p>
    <w:p w14:paraId="7EC64787" w14:textId="77777777" w:rsidR="00F101D8" w:rsidRPr="00CC7243" w:rsidRDefault="00F101D8" w:rsidP="009C548F">
      <w:pPr>
        <w:widowControl w:val="0"/>
        <w:tabs>
          <w:tab w:val="clear" w:pos="567"/>
        </w:tabs>
        <w:spacing w:line="240" w:lineRule="auto"/>
        <w:rPr>
          <w:noProof/>
          <w:szCs w:val="22"/>
          <w:lang w:val="nb-NO"/>
        </w:rPr>
      </w:pPr>
    </w:p>
    <w:p w14:paraId="17B2F311" w14:textId="1A099BD8"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C7243">
        <w:rPr>
          <w:b/>
          <w:noProof/>
          <w:szCs w:val="22"/>
          <w:lang w:val="nb-NO"/>
        </w:rPr>
        <w:t>8.</w:t>
      </w:r>
      <w:r w:rsidRPr="00CC7243">
        <w:rPr>
          <w:b/>
          <w:noProof/>
          <w:szCs w:val="22"/>
          <w:lang w:val="nb-NO"/>
        </w:rPr>
        <w:tab/>
      </w:r>
      <w:r w:rsidR="0064455D" w:rsidRPr="00CC7243">
        <w:rPr>
          <w:b/>
          <w:noProof/>
          <w:szCs w:val="22"/>
          <w:lang w:val="nb-NO"/>
        </w:rPr>
        <w:t>UTLØPSDATO</w:t>
      </w:r>
    </w:p>
    <w:p w14:paraId="472391BE" w14:textId="77777777" w:rsidR="00F101D8" w:rsidRPr="00CC7243" w:rsidRDefault="00F101D8" w:rsidP="009C548F">
      <w:pPr>
        <w:keepNext/>
        <w:widowControl w:val="0"/>
        <w:tabs>
          <w:tab w:val="clear" w:pos="567"/>
        </w:tabs>
        <w:spacing w:line="240" w:lineRule="auto"/>
        <w:rPr>
          <w:noProof/>
          <w:szCs w:val="22"/>
          <w:lang w:val="nb-NO"/>
        </w:rPr>
      </w:pPr>
    </w:p>
    <w:p w14:paraId="3A9AF333" w14:textId="77777777" w:rsidR="00F101D8" w:rsidRPr="00CC7243" w:rsidRDefault="00F101D8" w:rsidP="009C548F">
      <w:pPr>
        <w:keepNext/>
        <w:widowControl w:val="0"/>
        <w:tabs>
          <w:tab w:val="clear" w:pos="567"/>
        </w:tabs>
        <w:spacing w:line="240" w:lineRule="auto"/>
        <w:rPr>
          <w:noProof/>
          <w:color w:val="000000"/>
          <w:szCs w:val="22"/>
          <w:lang w:val="nb-NO"/>
        </w:rPr>
      </w:pPr>
      <w:r w:rsidRPr="00CC7243">
        <w:rPr>
          <w:noProof/>
          <w:color w:val="000000"/>
          <w:szCs w:val="22"/>
          <w:lang w:val="nb-NO"/>
        </w:rPr>
        <w:t>EXP</w:t>
      </w:r>
    </w:p>
    <w:p w14:paraId="53574CBA" w14:textId="77777777" w:rsidR="0064455D" w:rsidRPr="00CC7243" w:rsidRDefault="0064455D" w:rsidP="009C548F">
      <w:pPr>
        <w:widowControl w:val="0"/>
        <w:tabs>
          <w:tab w:val="clear" w:pos="567"/>
        </w:tabs>
        <w:spacing w:line="240" w:lineRule="auto"/>
        <w:rPr>
          <w:noProof/>
          <w:color w:val="000000"/>
          <w:szCs w:val="22"/>
          <w:lang w:val="nb-NO"/>
        </w:rPr>
      </w:pPr>
      <w:r w:rsidRPr="00CC7243">
        <w:rPr>
          <w:noProof/>
          <w:szCs w:val="22"/>
          <w:lang w:val="nb-NO"/>
        </w:rPr>
        <w:t>Inhalatoren i hver pakning skal kastes etter at alle kapslene i pakningen har blitt brukt.</w:t>
      </w:r>
    </w:p>
    <w:p w14:paraId="32D4B2DF" w14:textId="77777777" w:rsidR="00F101D8" w:rsidRPr="00CC7243" w:rsidRDefault="00F101D8" w:rsidP="009C548F">
      <w:pPr>
        <w:widowControl w:val="0"/>
        <w:tabs>
          <w:tab w:val="clear" w:pos="567"/>
        </w:tabs>
        <w:spacing w:line="240" w:lineRule="auto"/>
        <w:rPr>
          <w:noProof/>
          <w:szCs w:val="22"/>
          <w:lang w:val="nb-NO"/>
        </w:rPr>
      </w:pPr>
    </w:p>
    <w:p w14:paraId="24DEF0A7" w14:textId="77777777" w:rsidR="00F101D8" w:rsidRPr="009A621D" w:rsidRDefault="00F101D8" w:rsidP="009C548F">
      <w:pPr>
        <w:widowControl w:val="0"/>
        <w:tabs>
          <w:tab w:val="clear" w:pos="567"/>
        </w:tabs>
        <w:spacing w:line="240" w:lineRule="auto"/>
        <w:rPr>
          <w:noProof/>
          <w:szCs w:val="22"/>
          <w:lang w:val="nb-NO"/>
        </w:rPr>
      </w:pPr>
    </w:p>
    <w:p w14:paraId="17C2EFC4" w14:textId="7FEDBEA1"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lastRenderedPageBreak/>
        <w:t>9.</w:t>
      </w:r>
      <w:r w:rsidRPr="00CC7243">
        <w:rPr>
          <w:b/>
          <w:noProof/>
          <w:szCs w:val="22"/>
          <w:lang w:val="nb-NO"/>
        </w:rPr>
        <w:tab/>
      </w:r>
      <w:r w:rsidR="001B2543" w:rsidRPr="00CC7243">
        <w:rPr>
          <w:b/>
          <w:szCs w:val="22"/>
          <w:lang w:val="nb-NO"/>
        </w:rPr>
        <w:t>OPPBEVARINGSBETINGELSER</w:t>
      </w:r>
    </w:p>
    <w:p w14:paraId="2C74F56A" w14:textId="77777777" w:rsidR="00F101D8" w:rsidRPr="00CC7243" w:rsidRDefault="00F101D8" w:rsidP="009C548F">
      <w:pPr>
        <w:keepNext/>
        <w:widowControl w:val="0"/>
        <w:tabs>
          <w:tab w:val="clear" w:pos="567"/>
        </w:tabs>
        <w:spacing w:line="240" w:lineRule="auto"/>
        <w:rPr>
          <w:noProof/>
          <w:szCs w:val="22"/>
          <w:lang w:val="nb-NO"/>
        </w:rPr>
      </w:pPr>
    </w:p>
    <w:p w14:paraId="797C9622" w14:textId="52A51DF9" w:rsidR="003A297F" w:rsidRDefault="003A297F" w:rsidP="009C548F">
      <w:pPr>
        <w:keepNext/>
        <w:widowControl w:val="0"/>
        <w:tabs>
          <w:tab w:val="clear" w:pos="567"/>
        </w:tabs>
        <w:spacing w:line="240" w:lineRule="auto"/>
        <w:rPr>
          <w:szCs w:val="22"/>
          <w:lang w:val="nb-NO"/>
        </w:rPr>
      </w:pPr>
      <w:r w:rsidRPr="003A297F">
        <w:rPr>
          <w:szCs w:val="22"/>
          <w:lang w:val="nb-NO"/>
        </w:rPr>
        <w:t>Opp</w:t>
      </w:r>
      <w:r>
        <w:rPr>
          <w:szCs w:val="22"/>
          <w:lang w:val="nb-NO"/>
        </w:rPr>
        <w:t>bevares ved høyst 30</w:t>
      </w:r>
      <w:r w:rsidR="00001543">
        <w:rPr>
          <w:szCs w:val="22"/>
          <w:lang w:val="nb-NO"/>
        </w:rPr>
        <w:t> </w:t>
      </w:r>
      <w:r w:rsidRPr="00001543">
        <w:rPr>
          <w:szCs w:val="22"/>
          <w:lang w:val="nb-NO"/>
        </w:rPr>
        <w:t>°</w:t>
      </w:r>
      <w:r w:rsidRPr="003A297F">
        <w:rPr>
          <w:szCs w:val="22"/>
          <w:lang w:val="nb-NO"/>
        </w:rPr>
        <w:t>C</w:t>
      </w:r>
      <w:r>
        <w:rPr>
          <w:szCs w:val="22"/>
          <w:lang w:val="nb-NO"/>
        </w:rPr>
        <w:t>.</w:t>
      </w:r>
    </w:p>
    <w:p w14:paraId="1E9E1526" w14:textId="77777777" w:rsidR="001B2543" w:rsidRPr="00CC7243" w:rsidRDefault="001B2543" w:rsidP="009C548F">
      <w:pPr>
        <w:widowControl w:val="0"/>
        <w:tabs>
          <w:tab w:val="clear" w:pos="567"/>
        </w:tabs>
        <w:spacing w:line="240" w:lineRule="auto"/>
        <w:rPr>
          <w:noProof/>
          <w:color w:val="000000"/>
          <w:szCs w:val="22"/>
          <w:lang w:val="nb-NO"/>
        </w:rPr>
      </w:pPr>
      <w:r w:rsidRPr="00CC7243">
        <w:rPr>
          <w:szCs w:val="22"/>
          <w:lang w:val="nb-NO"/>
        </w:rPr>
        <w:t>Oppbevares i originalpakningen for å beskytte mot lys og fuktighet.</w:t>
      </w:r>
    </w:p>
    <w:p w14:paraId="43C33588" w14:textId="77777777" w:rsidR="00F101D8" w:rsidRPr="00CC7243" w:rsidRDefault="00F101D8" w:rsidP="009C548F">
      <w:pPr>
        <w:widowControl w:val="0"/>
        <w:tabs>
          <w:tab w:val="clear" w:pos="567"/>
        </w:tabs>
        <w:spacing w:line="240" w:lineRule="auto"/>
        <w:rPr>
          <w:noProof/>
          <w:color w:val="000000"/>
          <w:szCs w:val="22"/>
          <w:lang w:val="nb-NO"/>
        </w:rPr>
      </w:pPr>
    </w:p>
    <w:p w14:paraId="32E97295" w14:textId="77777777" w:rsidR="00F101D8" w:rsidRPr="00CC7243" w:rsidRDefault="00F101D8" w:rsidP="009C548F">
      <w:pPr>
        <w:widowControl w:val="0"/>
        <w:tabs>
          <w:tab w:val="clear" w:pos="567"/>
        </w:tabs>
        <w:spacing w:line="240" w:lineRule="auto"/>
        <w:rPr>
          <w:noProof/>
          <w:szCs w:val="22"/>
          <w:lang w:val="nb-NO"/>
        </w:rPr>
      </w:pPr>
    </w:p>
    <w:p w14:paraId="40DD7F3E" w14:textId="6FD145FF"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nb-NO"/>
        </w:rPr>
      </w:pPr>
      <w:r w:rsidRPr="00CC7243">
        <w:rPr>
          <w:b/>
          <w:noProof/>
          <w:szCs w:val="22"/>
          <w:lang w:val="nb-NO"/>
        </w:rPr>
        <w:t>10.</w:t>
      </w:r>
      <w:r w:rsidRPr="00CC7243">
        <w:rPr>
          <w:b/>
          <w:noProof/>
          <w:szCs w:val="22"/>
          <w:lang w:val="nb-NO"/>
        </w:rPr>
        <w:tab/>
      </w:r>
      <w:r w:rsidR="001B2543" w:rsidRPr="00CC7243">
        <w:rPr>
          <w:b/>
          <w:szCs w:val="22"/>
          <w:lang w:val="nb-NO"/>
        </w:rPr>
        <w:t>EVENTUELLE SPESIELLE FORHOLDSREGLER VED DESTRUKSJON AV UBRUKTE LEGEMIDLER ELLER AVFALL</w:t>
      </w:r>
    </w:p>
    <w:p w14:paraId="0C674172" w14:textId="77777777" w:rsidR="00F101D8" w:rsidRPr="00CC7243" w:rsidRDefault="00F101D8" w:rsidP="009C548F">
      <w:pPr>
        <w:widowControl w:val="0"/>
        <w:tabs>
          <w:tab w:val="clear" w:pos="567"/>
        </w:tabs>
        <w:spacing w:line="240" w:lineRule="auto"/>
        <w:rPr>
          <w:noProof/>
          <w:szCs w:val="22"/>
          <w:lang w:val="nb-NO"/>
        </w:rPr>
      </w:pPr>
    </w:p>
    <w:p w14:paraId="704676AC" w14:textId="77777777" w:rsidR="00F101D8" w:rsidRPr="00CC7243" w:rsidRDefault="00F101D8" w:rsidP="009C548F">
      <w:pPr>
        <w:widowControl w:val="0"/>
        <w:tabs>
          <w:tab w:val="clear" w:pos="567"/>
        </w:tabs>
        <w:spacing w:line="240" w:lineRule="auto"/>
        <w:rPr>
          <w:noProof/>
          <w:szCs w:val="22"/>
          <w:lang w:val="nb-NO"/>
        </w:rPr>
      </w:pPr>
    </w:p>
    <w:p w14:paraId="5A439088" w14:textId="44A040A0"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11.</w:t>
      </w:r>
      <w:r w:rsidRPr="00CC7243">
        <w:rPr>
          <w:b/>
          <w:noProof/>
          <w:szCs w:val="22"/>
          <w:lang w:val="nb-NO"/>
        </w:rPr>
        <w:tab/>
      </w:r>
      <w:r w:rsidR="001B2543" w:rsidRPr="00CC7243">
        <w:rPr>
          <w:b/>
          <w:szCs w:val="22"/>
          <w:lang w:val="nb-NO"/>
        </w:rPr>
        <w:t>NAVN OG ADRESSE PÅ INNEHAVEREN AV MARKEDSFØRINGSTILLATELSEN</w:t>
      </w:r>
    </w:p>
    <w:p w14:paraId="6D0C888C" w14:textId="77777777" w:rsidR="00F101D8" w:rsidRPr="00CC7243" w:rsidRDefault="00F101D8" w:rsidP="009C548F">
      <w:pPr>
        <w:keepNext/>
        <w:widowControl w:val="0"/>
        <w:tabs>
          <w:tab w:val="clear" w:pos="567"/>
        </w:tabs>
        <w:spacing w:line="240" w:lineRule="auto"/>
        <w:rPr>
          <w:noProof/>
          <w:szCs w:val="22"/>
          <w:lang w:val="nb-NO"/>
        </w:rPr>
      </w:pPr>
    </w:p>
    <w:p w14:paraId="14DF4638" w14:textId="77777777" w:rsidR="00F101D8" w:rsidRPr="009A621D" w:rsidRDefault="00F101D8" w:rsidP="009C548F">
      <w:pPr>
        <w:keepNext/>
        <w:widowControl w:val="0"/>
        <w:tabs>
          <w:tab w:val="clear" w:pos="567"/>
        </w:tabs>
        <w:autoSpaceDE w:val="0"/>
        <w:autoSpaceDN w:val="0"/>
        <w:adjustRightInd w:val="0"/>
        <w:spacing w:line="240" w:lineRule="auto"/>
        <w:rPr>
          <w:rFonts w:eastAsia="SimSun"/>
          <w:szCs w:val="22"/>
          <w:lang w:val="en-US"/>
        </w:rPr>
      </w:pPr>
      <w:r w:rsidRPr="009A621D">
        <w:rPr>
          <w:rFonts w:eastAsia="SimSun"/>
          <w:szCs w:val="22"/>
          <w:lang w:val="en-US"/>
        </w:rPr>
        <w:t>Novartis Europharm Limited</w:t>
      </w:r>
    </w:p>
    <w:p w14:paraId="5495806C" w14:textId="77777777" w:rsidR="00F101D8" w:rsidRPr="009A621D" w:rsidRDefault="00F101D8" w:rsidP="009C548F">
      <w:pPr>
        <w:keepNext/>
        <w:widowControl w:val="0"/>
        <w:spacing w:line="240" w:lineRule="auto"/>
        <w:rPr>
          <w:szCs w:val="22"/>
          <w:lang w:val="en-US"/>
        </w:rPr>
      </w:pPr>
      <w:r w:rsidRPr="009A621D">
        <w:rPr>
          <w:szCs w:val="22"/>
          <w:lang w:val="en-US"/>
        </w:rPr>
        <w:t>Vista Building</w:t>
      </w:r>
    </w:p>
    <w:p w14:paraId="066CA447" w14:textId="77777777" w:rsidR="00F101D8" w:rsidRPr="009A621D" w:rsidRDefault="00F101D8" w:rsidP="009C548F">
      <w:pPr>
        <w:keepNext/>
        <w:widowControl w:val="0"/>
        <w:spacing w:line="240" w:lineRule="auto"/>
        <w:rPr>
          <w:szCs w:val="22"/>
          <w:lang w:val="en-US"/>
        </w:rPr>
      </w:pPr>
      <w:r w:rsidRPr="009A621D">
        <w:rPr>
          <w:szCs w:val="22"/>
          <w:lang w:val="en-US"/>
        </w:rPr>
        <w:t>Elm Park, Merrion Road</w:t>
      </w:r>
    </w:p>
    <w:p w14:paraId="10E6E0A2" w14:textId="77777777" w:rsidR="00F101D8" w:rsidRPr="00CC7243" w:rsidRDefault="00F101D8" w:rsidP="009C548F">
      <w:pPr>
        <w:keepNext/>
        <w:widowControl w:val="0"/>
        <w:spacing w:line="240" w:lineRule="auto"/>
        <w:rPr>
          <w:szCs w:val="22"/>
          <w:lang w:val="nb-NO"/>
        </w:rPr>
      </w:pPr>
      <w:r w:rsidRPr="00CC7243">
        <w:rPr>
          <w:szCs w:val="22"/>
          <w:lang w:val="nb-NO"/>
        </w:rPr>
        <w:t>Dublin 4</w:t>
      </w:r>
    </w:p>
    <w:p w14:paraId="04445A1B" w14:textId="4F82C653" w:rsidR="00F101D8" w:rsidRPr="00CC7243" w:rsidRDefault="001B2543" w:rsidP="009C548F">
      <w:pPr>
        <w:widowControl w:val="0"/>
        <w:spacing w:line="240" w:lineRule="auto"/>
        <w:rPr>
          <w:szCs w:val="22"/>
          <w:lang w:val="nb-NO"/>
        </w:rPr>
      </w:pPr>
      <w:r w:rsidRPr="00CC7243">
        <w:rPr>
          <w:szCs w:val="22"/>
          <w:lang w:val="nb-NO"/>
        </w:rPr>
        <w:t>Ir</w:t>
      </w:r>
      <w:r w:rsidR="00F101D8" w:rsidRPr="00CC7243">
        <w:rPr>
          <w:szCs w:val="22"/>
          <w:lang w:val="nb-NO"/>
        </w:rPr>
        <w:t>land</w:t>
      </w:r>
    </w:p>
    <w:p w14:paraId="4D417A93" w14:textId="77777777" w:rsidR="00F101D8" w:rsidRPr="00CC7243" w:rsidRDefault="00F101D8" w:rsidP="009C548F">
      <w:pPr>
        <w:widowControl w:val="0"/>
        <w:tabs>
          <w:tab w:val="clear" w:pos="567"/>
        </w:tabs>
        <w:spacing w:line="240" w:lineRule="auto"/>
        <w:rPr>
          <w:noProof/>
          <w:szCs w:val="22"/>
          <w:lang w:val="nb-NO"/>
        </w:rPr>
      </w:pPr>
    </w:p>
    <w:p w14:paraId="64083F27" w14:textId="77777777" w:rsidR="00F101D8" w:rsidRPr="00CC7243" w:rsidRDefault="00F101D8" w:rsidP="009C548F">
      <w:pPr>
        <w:widowControl w:val="0"/>
        <w:tabs>
          <w:tab w:val="clear" w:pos="567"/>
        </w:tabs>
        <w:spacing w:line="240" w:lineRule="auto"/>
        <w:rPr>
          <w:noProof/>
          <w:szCs w:val="22"/>
          <w:lang w:val="nb-NO"/>
        </w:rPr>
      </w:pPr>
    </w:p>
    <w:p w14:paraId="2B6BAEA2" w14:textId="693CA82B"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12.</w:t>
      </w:r>
      <w:r w:rsidRPr="00CC7243">
        <w:rPr>
          <w:b/>
          <w:noProof/>
          <w:szCs w:val="22"/>
          <w:lang w:val="nb-NO"/>
        </w:rPr>
        <w:tab/>
      </w:r>
      <w:r w:rsidR="001B2543" w:rsidRPr="00CC7243">
        <w:rPr>
          <w:b/>
          <w:szCs w:val="22"/>
          <w:lang w:val="nb-NO"/>
        </w:rPr>
        <w:t>MARKEDSFØRINGSTILLATELSESNUMMER (NUMRE)</w:t>
      </w:r>
    </w:p>
    <w:p w14:paraId="5D17532B" w14:textId="77777777" w:rsidR="00F101D8" w:rsidRPr="00CC7243" w:rsidRDefault="00F101D8" w:rsidP="009C548F">
      <w:pPr>
        <w:keepNext/>
        <w:widowControl w:val="0"/>
        <w:tabs>
          <w:tab w:val="clear" w:pos="567"/>
        </w:tabs>
        <w:spacing w:line="240" w:lineRule="auto"/>
        <w:rPr>
          <w:noProof/>
          <w:szCs w:val="22"/>
          <w:lang w:val="nb-NO"/>
        </w:rPr>
      </w:pPr>
    </w:p>
    <w:tbl>
      <w:tblPr>
        <w:tblW w:w="9322" w:type="dxa"/>
        <w:tblLook w:val="04A0" w:firstRow="1" w:lastRow="0" w:firstColumn="1" w:lastColumn="0" w:noHBand="0" w:noVBand="1"/>
      </w:tblPr>
      <w:tblGrid>
        <w:gridCol w:w="2943"/>
        <w:gridCol w:w="6379"/>
      </w:tblGrid>
      <w:tr w:rsidR="001B2543" w:rsidRPr="00E42228" w14:paraId="20029EA5" w14:textId="77777777" w:rsidTr="009A621D">
        <w:tc>
          <w:tcPr>
            <w:tcW w:w="2943" w:type="dxa"/>
          </w:tcPr>
          <w:p w14:paraId="106354AF" w14:textId="72C779E7" w:rsidR="001B2543" w:rsidRPr="00CC7243" w:rsidRDefault="001B2543" w:rsidP="009C548F">
            <w:pPr>
              <w:widowControl w:val="0"/>
              <w:tabs>
                <w:tab w:val="clear" w:pos="567"/>
              </w:tabs>
              <w:autoSpaceDE w:val="0"/>
              <w:autoSpaceDN w:val="0"/>
              <w:adjustRightInd w:val="0"/>
              <w:spacing w:line="240" w:lineRule="auto"/>
              <w:rPr>
                <w:rFonts w:eastAsia="SimSun"/>
                <w:szCs w:val="22"/>
                <w:lang w:val="nb-NO"/>
              </w:rPr>
            </w:pPr>
            <w:r w:rsidRPr="00CC7243">
              <w:rPr>
                <w:rFonts w:eastAsia="SimSun"/>
                <w:szCs w:val="22"/>
                <w:lang w:val="nb-NO"/>
              </w:rPr>
              <w:t>EU/</w:t>
            </w:r>
            <w:r w:rsidR="00852C4B" w:rsidRPr="00852C4B">
              <w:rPr>
                <w:rFonts w:eastAsia="SimSun"/>
                <w:szCs w:val="22"/>
                <w:lang w:val="nb-NO"/>
              </w:rPr>
              <w:t>1/20/1438/00</w:t>
            </w:r>
            <w:r w:rsidR="00852C4B">
              <w:rPr>
                <w:rFonts w:eastAsia="SimSun"/>
                <w:szCs w:val="22"/>
                <w:lang w:val="nb-NO"/>
              </w:rPr>
              <w:t>5</w:t>
            </w:r>
          </w:p>
        </w:tc>
        <w:tc>
          <w:tcPr>
            <w:tcW w:w="6379" w:type="dxa"/>
          </w:tcPr>
          <w:p w14:paraId="4DB47BEA" w14:textId="77777777" w:rsidR="001B2543" w:rsidRPr="00CC7243" w:rsidRDefault="001B2543" w:rsidP="009C548F">
            <w:pPr>
              <w:widowControl w:val="0"/>
              <w:tabs>
                <w:tab w:val="clear" w:pos="567"/>
              </w:tabs>
              <w:autoSpaceDE w:val="0"/>
              <w:autoSpaceDN w:val="0"/>
              <w:adjustRightInd w:val="0"/>
              <w:spacing w:line="240" w:lineRule="auto"/>
              <w:rPr>
                <w:rFonts w:eastAsia="SimSun"/>
                <w:szCs w:val="22"/>
                <w:shd w:val="pct15" w:color="auto" w:fill="auto"/>
                <w:lang w:val="nb-NO"/>
              </w:rPr>
            </w:pPr>
            <w:r w:rsidRPr="00CC7243">
              <w:rPr>
                <w:noProof/>
                <w:szCs w:val="22"/>
                <w:shd w:val="pct12" w:color="auto" w:fill="auto"/>
                <w:lang w:val="nb-NO"/>
              </w:rPr>
              <w:t>150 (15 pakninger à 10 x 1) kapsler + 15 inhalatorer</w:t>
            </w:r>
          </w:p>
        </w:tc>
      </w:tr>
    </w:tbl>
    <w:p w14:paraId="1F8CE33B" w14:textId="77777777" w:rsidR="001B2543" w:rsidRPr="00CC7243" w:rsidRDefault="001B2543" w:rsidP="009C548F">
      <w:pPr>
        <w:widowControl w:val="0"/>
        <w:tabs>
          <w:tab w:val="clear" w:pos="567"/>
        </w:tabs>
        <w:spacing w:line="240" w:lineRule="auto"/>
        <w:rPr>
          <w:noProof/>
          <w:szCs w:val="22"/>
          <w:lang w:val="nb-NO"/>
        </w:rPr>
      </w:pPr>
    </w:p>
    <w:p w14:paraId="4458713E" w14:textId="77777777" w:rsidR="00F101D8" w:rsidRPr="00CC7243" w:rsidRDefault="00F101D8" w:rsidP="009C548F">
      <w:pPr>
        <w:widowControl w:val="0"/>
        <w:tabs>
          <w:tab w:val="clear" w:pos="567"/>
        </w:tabs>
        <w:spacing w:line="240" w:lineRule="auto"/>
        <w:rPr>
          <w:noProof/>
          <w:szCs w:val="22"/>
          <w:lang w:val="nb-NO"/>
        </w:rPr>
      </w:pPr>
    </w:p>
    <w:p w14:paraId="0FFD36C3" w14:textId="4D46F135"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13.</w:t>
      </w:r>
      <w:r w:rsidRPr="00CC7243">
        <w:rPr>
          <w:b/>
          <w:noProof/>
          <w:szCs w:val="22"/>
          <w:lang w:val="nb-NO"/>
        </w:rPr>
        <w:tab/>
      </w:r>
      <w:r w:rsidR="001B2543" w:rsidRPr="00CC7243">
        <w:rPr>
          <w:b/>
          <w:szCs w:val="22"/>
          <w:lang w:val="nb-NO"/>
        </w:rPr>
        <w:t>PRODUKSJONSNUMMER</w:t>
      </w:r>
    </w:p>
    <w:p w14:paraId="002A8526" w14:textId="77777777" w:rsidR="00F101D8" w:rsidRPr="00CC7243" w:rsidRDefault="00F101D8" w:rsidP="009C548F">
      <w:pPr>
        <w:keepNext/>
        <w:widowControl w:val="0"/>
        <w:tabs>
          <w:tab w:val="clear" w:pos="567"/>
        </w:tabs>
        <w:spacing w:line="240" w:lineRule="auto"/>
        <w:rPr>
          <w:noProof/>
          <w:szCs w:val="22"/>
          <w:lang w:val="nb-NO"/>
        </w:rPr>
      </w:pPr>
    </w:p>
    <w:p w14:paraId="7A42C005" w14:textId="77777777" w:rsidR="00F101D8" w:rsidRPr="00CC7243" w:rsidRDefault="00F101D8" w:rsidP="009C548F">
      <w:pPr>
        <w:widowControl w:val="0"/>
        <w:tabs>
          <w:tab w:val="clear" w:pos="567"/>
        </w:tabs>
        <w:spacing w:line="240" w:lineRule="auto"/>
        <w:rPr>
          <w:noProof/>
          <w:color w:val="000000"/>
          <w:szCs w:val="22"/>
          <w:lang w:val="nb-NO"/>
        </w:rPr>
      </w:pPr>
      <w:r w:rsidRPr="00CC7243">
        <w:rPr>
          <w:noProof/>
          <w:color w:val="000000"/>
          <w:szCs w:val="22"/>
          <w:lang w:val="nb-NO"/>
        </w:rPr>
        <w:t>Lot</w:t>
      </w:r>
    </w:p>
    <w:p w14:paraId="6DCD6904" w14:textId="77777777" w:rsidR="00F101D8" w:rsidRPr="00CC7243" w:rsidRDefault="00F101D8" w:rsidP="009C548F">
      <w:pPr>
        <w:widowControl w:val="0"/>
        <w:tabs>
          <w:tab w:val="clear" w:pos="567"/>
        </w:tabs>
        <w:spacing w:line="240" w:lineRule="auto"/>
        <w:rPr>
          <w:noProof/>
          <w:szCs w:val="22"/>
          <w:lang w:val="nb-NO"/>
        </w:rPr>
      </w:pPr>
    </w:p>
    <w:p w14:paraId="7C42A793" w14:textId="77777777" w:rsidR="00F101D8" w:rsidRPr="00CC7243" w:rsidRDefault="00F101D8" w:rsidP="009C548F">
      <w:pPr>
        <w:widowControl w:val="0"/>
        <w:tabs>
          <w:tab w:val="clear" w:pos="567"/>
        </w:tabs>
        <w:spacing w:line="240" w:lineRule="auto"/>
        <w:rPr>
          <w:noProof/>
          <w:szCs w:val="22"/>
          <w:lang w:val="nb-NO"/>
        </w:rPr>
      </w:pPr>
    </w:p>
    <w:p w14:paraId="2423AC9D" w14:textId="53C5E89F"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nb-NO"/>
        </w:rPr>
      </w:pPr>
      <w:r w:rsidRPr="00CC7243">
        <w:rPr>
          <w:b/>
          <w:noProof/>
          <w:szCs w:val="22"/>
          <w:lang w:val="nb-NO"/>
        </w:rPr>
        <w:t>14.</w:t>
      </w:r>
      <w:r w:rsidRPr="00CC7243">
        <w:rPr>
          <w:b/>
          <w:noProof/>
          <w:szCs w:val="22"/>
          <w:lang w:val="nb-NO"/>
        </w:rPr>
        <w:tab/>
      </w:r>
      <w:r w:rsidR="001B2543" w:rsidRPr="00CC7243">
        <w:rPr>
          <w:b/>
          <w:szCs w:val="22"/>
          <w:lang w:val="nb-NO"/>
        </w:rPr>
        <w:t>GENERELL KLASSIFIKASJON FOR UTLEVERING</w:t>
      </w:r>
    </w:p>
    <w:p w14:paraId="07A1C068" w14:textId="77777777" w:rsidR="00F101D8" w:rsidRPr="00CC7243" w:rsidRDefault="00F101D8" w:rsidP="009C548F">
      <w:pPr>
        <w:widowControl w:val="0"/>
        <w:tabs>
          <w:tab w:val="clear" w:pos="567"/>
        </w:tabs>
        <w:spacing w:line="240" w:lineRule="auto"/>
        <w:rPr>
          <w:noProof/>
          <w:szCs w:val="22"/>
          <w:lang w:val="nb-NO"/>
        </w:rPr>
      </w:pPr>
    </w:p>
    <w:p w14:paraId="635F0030" w14:textId="77777777" w:rsidR="00F101D8" w:rsidRPr="00CC7243" w:rsidRDefault="00F101D8" w:rsidP="009C548F">
      <w:pPr>
        <w:widowControl w:val="0"/>
        <w:tabs>
          <w:tab w:val="clear" w:pos="567"/>
        </w:tabs>
        <w:spacing w:line="240" w:lineRule="auto"/>
        <w:rPr>
          <w:noProof/>
          <w:szCs w:val="22"/>
          <w:lang w:val="nb-NO"/>
        </w:rPr>
      </w:pPr>
    </w:p>
    <w:p w14:paraId="4E972A4C" w14:textId="687A5468" w:rsidR="00F101D8" w:rsidRPr="00CC7243" w:rsidRDefault="00F101D8" w:rsidP="009C548F">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nb-NO"/>
        </w:rPr>
      </w:pPr>
      <w:r w:rsidRPr="00CC7243">
        <w:rPr>
          <w:b/>
          <w:noProof/>
          <w:szCs w:val="22"/>
          <w:lang w:val="nb-NO"/>
        </w:rPr>
        <w:t>15.</w:t>
      </w:r>
      <w:r w:rsidRPr="00CC7243">
        <w:rPr>
          <w:b/>
          <w:noProof/>
          <w:szCs w:val="22"/>
          <w:lang w:val="nb-NO"/>
        </w:rPr>
        <w:tab/>
      </w:r>
      <w:r w:rsidR="001B2543" w:rsidRPr="00CC7243">
        <w:rPr>
          <w:b/>
          <w:szCs w:val="22"/>
          <w:lang w:val="nb-NO"/>
        </w:rPr>
        <w:t>BRUKSANVISNING</w:t>
      </w:r>
    </w:p>
    <w:p w14:paraId="183E7EED" w14:textId="77777777" w:rsidR="00F101D8" w:rsidRPr="00CC7243" w:rsidRDefault="00F101D8" w:rsidP="009C548F">
      <w:pPr>
        <w:widowControl w:val="0"/>
        <w:tabs>
          <w:tab w:val="clear" w:pos="567"/>
        </w:tabs>
        <w:spacing w:line="240" w:lineRule="auto"/>
        <w:rPr>
          <w:noProof/>
          <w:szCs w:val="22"/>
          <w:lang w:val="nb-NO"/>
        </w:rPr>
      </w:pPr>
    </w:p>
    <w:p w14:paraId="3098115B" w14:textId="77777777" w:rsidR="00F101D8" w:rsidRPr="00CC7243" w:rsidRDefault="00F101D8" w:rsidP="009C548F">
      <w:pPr>
        <w:widowControl w:val="0"/>
        <w:tabs>
          <w:tab w:val="clear" w:pos="567"/>
        </w:tabs>
        <w:spacing w:line="240" w:lineRule="auto"/>
        <w:rPr>
          <w:noProof/>
          <w:szCs w:val="22"/>
          <w:lang w:val="nb-NO"/>
        </w:rPr>
      </w:pPr>
    </w:p>
    <w:p w14:paraId="54DE9FEE" w14:textId="5C4C7084" w:rsidR="00F101D8" w:rsidRPr="00CC7243" w:rsidRDefault="00F101D8" w:rsidP="009C548F">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nb-NO"/>
        </w:rPr>
      </w:pPr>
      <w:r w:rsidRPr="00CC7243">
        <w:rPr>
          <w:b/>
          <w:noProof/>
          <w:szCs w:val="22"/>
          <w:lang w:val="nb-NO"/>
        </w:rPr>
        <w:t>16.</w:t>
      </w:r>
      <w:r w:rsidRPr="00CC7243">
        <w:rPr>
          <w:b/>
          <w:noProof/>
          <w:szCs w:val="22"/>
          <w:lang w:val="nb-NO"/>
        </w:rPr>
        <w:tab/>
      </w:r>
      <w:r w:rsidR="001B2543" w:rsidRPr="00CC7243">
        <w:rPr>
          <w:b/>
          <w:szCs w:val="22"/>
          <w:lang w:val="nb-NO"/>
        </w:rPr>
        <w:t>INFORMASJON PÅ BLINDESKRIFT</w:t>
      </w:r>
    </w:p>
    <w:p w14:paraId="7BAA5F6C" w14:textId="77777777" w:rsidR="00F101D8" w:rsidRPr="00CC7243" w:rsidRDefault="00F101D8" w:rsidP="009C548F">
      <w:pPr>
        <w:keepNext/>
        <w:widowControl w:val="0"/>
        <w:tabs>
          <w:tab w:val="clear" w:pos="567"/>
        </w:tabs>
        <w:spacing w:line="240" w:lineRule="auto"/>
        <w:rPr>
          <w:noProof/>
          <w:szCs w:val="22"/>
          <w:lang w:val="nb-NO"/>
        </w:rPr>
      </w:pPr>
    </w:p>
    <w:p w14:paraId="0D2E9221" w14:textId="77484702" w:rsidR="00F101D8" w:rsidRPr="00CC7243" w:rsidRDefault="00F101D8" w:rsidP="009C548F">
      <w:pPr>
        <w:widowControl w:val="0"/>
        <w:tabs>
          <w:tab w:val="clear" w:pos="567"/>
        </w:tabs>
        <w:spacing w:line="240" w:lineRule="auto"/>
        <w:rPr>
          <w:rFonts w:eastAsia="MS Mincho"/>
          <w:szCs w:val="22"/>
          <w:lang w:val="nb-NO" w:eastAsia="ja-JP"/>
        </w:rPr>
      </w:pPr>
      <w:r w:rsidRPr="00CC7243">
        <w:rPr>
          <w:rFonts w:eastAsia="MS Mincho"/>
          <w:szCs w:val="22"/>
          <w:lang w:val="nb-NO" w:eastAsia="ja-JP"/>
        </w:rPr>
        <w:t>Enerzair Breezhaler</w:t>
      </w:r>
    </w:p>
    <w:p w14:paraId="4EA8A965" w14:textId="77777777" w:rsidR="00F101D8" w:rsidRPr="00CC7243" w:rsidRDefault="00F101D8" w:rsidP="009C548F">
      <w:pPr>
        <w:widowControl w:val="0"/>
        <w:tabs>
          <w:tab w:val="clear" w:pos="567"/>
        </w:tabs>
        <w:spacing w:line="240" w:lineRule="auto"/>
        <w:rPr>
          <w:noProof/>
          <w:szCs w:val="22"/>
          <w:shd w:val="clear" w:color="auto" w:fill="CCCCCC"/>
          <w:lang w:val="nb-NO"/>
        </w:rPr>
      </w:pPr>
    </w:p>
    <w:p w14:paraId="37776461" w14:textId="77777777" w:rsidR="00F101D8" w:rsidRPr="00CC7243" w:rsidRDefault="00F101D8" w:rsidP="009C548F">
      <w:pPr>
        <w:widowControl w:val="0"/>
        <w:tabs>
          <w:tab w:val="clear" w:pos="567"/>
        </w:tabs>
        <w:spacing w:line="240" w:lineRule="auto"/>
        <w:rPr>
          <w:noProof/>
          <w:szCs w:val="22"/>
          <w:shd w:val="clear" w:color="auto" w:fill="CCCCCC"/>
          <w:lang w:val="nb-NO"/>
        </w:rPr>
      </w:pPr>
    </w:p>
    <w:p w14:paraId="7A52AB29" w14:textId="18105286" w:rsidR="00F101D8" w:rsidRPr="00CC7243" w:rsidRDefault="00F101D8" w:rsidP="009C548F">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CC7243">
        <w:rPr>
          <w:b/>
          <w:noProof/>
          <w:lang w:val="nb-NO"/>
        </w:rPr>
        <w:t>17.</w:t>
      </w:r>
      <w:r w:rsidRPr="00CC7243">
        <w:rPr>
          <w:b/>
          <w:noProof/>
          <w:lang w:val="nb-NO"/>
        </w:rPr>
        <w:tab/>
      </w:r>
      <w:r w:rsidR="004B710E" w:rsidRPr="00CC7243">
        <w:rPr>
          <w:b/>
          <w:szCs w:val="22"/>
          <w:lang w:val="nb-NO"/>
        </w:rPr>
        <w:t>SIKKERHETSANORDNING (UNIK IDENTITET) – TODIMENSJONAL STREKKODE</w:t>
      </w:r>
    </w:p>
    <w:p w14:paraId="507D4080" w14:textId="77777777" w:rsidR="00F101D8" w:rsidRPr="00CC7243" w:rsidRDefault="00F101D8" w:rsidP="009C548F">
      <w:pPr>
        <w:keepNext/>
        <w:keepLines/>
        <w:widowControl w:val="0"/>
        <w:tabs>
          <w:tab w:val="clear" w:pos="567"/>
        </w:tabs>
        <w:spacing w:line="240" w:lineRule="auto"/>
        <w:rPr>
          <w:noProof/>
          <w:lang w:val="nb-NO"/>
        </w:rPr>
      </w:pPr>
    </w:p>
    <w:p w14:paraId="532EEBAE" w14:textId="77777777" w:rsidR="004B710E" w:rsidRPr="00CC7243" w:rsidRDefault="004B710E" w:rsidP="009C548F">
      <w:pPr>
        <w:widowControl w:val="0"/>
        <w:tabs>
          <w:tab w:val="clear" w:pos="567"/>
        </w:tabs>
        <w:spacing w:line="240" w:lineRule="auto"/>
        <w:rPr>
          <w:noProof/>
          <w:szCs w:val="22"/>
          <w:shd w:val="pct15" w:color="auto" w:fill="auto"/>
          <w:lang w:val="nb-NO"/>
        </w:rPr>
      </w:pPr>
      <w:r w:rsidRPr="00CC7243">
        <w:rPr>
          <w:szCs w:val="22"/>
          <w:shd w:val="clear" w:color="auto" w:fill="D9D9D9" w:themeFill="background1" w:themeFillShade="D9"/>
          <w:lang w:val="nb-NO"/>
        </w:rPr>
        <w:t>Todimensjonal strekkode, inkludert unik identitet</w:t>
      </w:r>
      <w:r w:rsidRPr="00CC7243">
        <w:rPr>
          <w:noProof/>
          <w:szCs w:val="22"/>
          <w:shd w:val="pct15" w:color="auto" w:fill="auto"/>
          <w:lang w:val="nb-NO"/>
        </w:rPr>
        <w:t>.</w:t>
      </w:r>
    </w:p>
    <w:p w14:paraId="21EB7EA0" w14:textId="77777777" w:rsidR="00F101D8" w:rsidRPr="00CC7243" w:rsidRDefault="00F101D8" w:rsidP="009C548F">
      <w:pPr>
        <w:widowControl w:val="0"/>
        <w:tabs>
          <w:tab w:val="clear" w:pos="567"/>
        </w:tabs>
        <w:spacing w:line="240" w:lineRule="auto"/>
        <w:rPr>
          <w:noProof/>
          <w:lang w:val="nb-NO"/>
        </w:rPr>
      </w:pPr>
    </w:p>
    <w:p w14:paraId="62657865" w14:textId="77777777" w:rsidR="00F101D8" w:rsidRPr="00CC7243" w:rsidRDefault="00F101D8" w:rsidP="009C548F">
      <w:pPr>
        <w:widowControl w:val="0"/>
        <w:tabs>
          <w:tab w:val="clear" w:pos="567"/>
        </w:tabs>
        <w:spacing w:line="240" w:lineRule="auto"/>
        <w:rPr>
          <w:noProof/>
          <w:lang w:val="nb-NO"/>
        </w:rPr>
      </w:pPr>
    </w:p>
    <w:p w14:paraId="69C8A457" w14:textId="0D7BDFFC" w:rsidR="00F101D8" w:rsidRPr="00CC7243" w:rsidRDefault="00F101D8" w:rsidP="009C548F">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CC7243">
        <w:rPr>
          <w:b/>
          <w:noProof/>
          <w:lang w:val="nb-NO"/>
        </w:rPr>
        <w:t>18.</w:t>
      </w:r>
      <w:r w:rsidRPr="00CC7243">
        <w:rPr>
          <w:b/>
          <w:noProof/>
          <w:lang w:val="nb-NO"/>
        </w:rPr>
        <w:tab/>
      </w:r>
      <w:r w:rsidR="004B710E" w:rsidRPr="00CC7243">
        <w:rPr>
          <w:b/>
          <w:szCs w:val="22"/>
          <w:lang w:val="nb-NO"/>
        </w:rPr>
        <w:t>SIKKERHETSANORDNING (UNIK IDENTITET) – I ET FORMAT LESBART FOR MENNESKER</w:t>
      </w:r>
    </w:p>
    <w:p w14:paraId="51557BCA" w14:textId="77777777" w:rsidR="00F101D8" w:rsidRPr="00CC7243" w:rsidRDefault="00F101D8" w:rsidP="009C548F">
      <w:pPr>
        <w:keepNext/>
        <w:widowControl w:val="0"/>
        <w:tabs>
          <w:tab w:val="clear" w:pos="567"/>
        </w:tabs>
        <w:spacing w:line="240" w:lineRule="auto"/>
        <w:rPr>
          <w:noProof/>
          <w:lang w:val="nb-NO"/>
        </w:rPr>
      </w:pPr>
    </w:p>
    <w:p w14:paraId="577ADA95" w14:textId="77872BB4" w:rsidR="00F101D8" w:rsidRPr="00CC7243" w:rsidRDefault="00F101D8" w:rsidP="009C548F">
      <w:pPr>
        <w:keepNext/>
        <w:widowControl w:val="0"/>
        <w:tabs>
          <w:tab w:val="clear" w:pos="567"/>
        </w:tabs>
        <w:rPr>
          <w:szCs w:val="22"/>
          <w:lang w:val="nb-NO"/>
        </w:rPr>
      </w:pPr>
      <w:r w:rsidRPr="00CC7243">
        <w:rPr>
          <w:szCs w:val="22"/>
          <w:lang w:val="nb-NO"/>
        </w:rPr>
        <w:t>PC</w:t>
      </w:r>
    </w:p>
    <w:p w14:paraId="1F207D0B" w14:textId="6A2140D4" w:rsidR="00F101D8" w:rsidRPr="00CC7243" w:rsidRDefault="00F101D8" w:rsidP="009C548F">
      <w:pPr>
        <w:keepNext/>
        <w:widowControl w:val="0"/>
        <w:tabs>
          <w:tab w:val="clear" w:pos="567"/>
        </w:tabs>
        <w:rPr>
          <w:szCs w:val="22"/>
          <w:lang w:val="nb-NO"/>
        </w:rPr>
      </w:pPr>
      <w:r w:rsidRPr="00CC7243">
        <w:rPr>
          <w:szCs w:val="22"/>
          <w:lang w:val="nb-NO"/>
        </w:rPr>
        <w:t>SN</w:t>
      </w:r>
    </w:p>
    <w:p w14:paraId="3C69CC96" w14:textId="35D059F6" w:rsidR="00F101D8" w:rsidRPr="00CC7243" w:rsidRDefault="00F101D8" w:rsidP="009C548F">
      <w:pPr>
        <w:widowControl w:val="0"/>
        <w:tabs>
          <w:tab w:val="clear" w:pos="567"/>
        </w:tabs>
        <w:rPr>
          <w:noProof/>
          <w:szCs w:val="22"/>
          <w:lang w:val="nb-NO"/>
        </w:rPr>
      </w:pPr>
      <w:r w:rsidRPr="00CC7243">
        <w:rPr>
          <w:szCs w:val="22"/>
          <w:lang w:val="nb-NO"/>
        </w:rPr>
        <w:t>NN</w:t>
      </w:r>
    </w:p>
    <w:p w14:paraId="41DA7C2C" w14:textId="77777777" w:rsidR="00F101D8" w:rsidRPr="00CC7243" w:rsidRDefault="00F101D8" w:rsidP="009C548F">
      <w:pPr>
        <w:widowControl w:val="0"/>
        <w:tabs>
          <w:tab w:val="clear" w:pos="567"/>
        </w:tabs>
        <w:spacing w:line="240" w:lineRule="auto"/>
        <w:rPr>
          <w:iCs/>
          <w:szCs w:val="22"/>
          <w:lang w:val="nb-NO"/>
        </w:rPr>
      </w:pPr>
      <w:r w:rsidRPr="00CC7243">
        <w:rPr>
          <w:iCs/>
          <w:color w:val="FF0000"/>
          <w:szCs w:val="22"/>
          <w:lang w:val="nb-NO"/>
        </w:rPr>
        <w:br w:type="page"/>
      </w:r>
    </w:p>
    <w:p w14:paraId="75DA6A1D" w14:textId="77777777" w:rsidR="00F101D8" w:rsidRPr="00CC7243" w:rsidRDefault="00F101D8" w:rsidP="009C548F">
      <w:pPr>
        <w:widowControl w:val="0"/>
        <w:tabs>
          <w:tab w:val="clear" w:pos="567"/>
        </w:tabs>
        <w:spacing w:line="240" w:lineRule="auto"/>
        <w:rPr>
          <w:noProof/>
          <w:szCs w:val="22"/>
          <w:lang w:val="nb-NO"/>
        </w:rPr>
      </w:pPr>
    </w:p>
    <w:p w14:paraId="440D6E5D" w14:textId="77777777" w:rsidR="004B710E" w:rsidRPr="00CC7243" w:rsidRDefault="004B710E"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szCs w:val="22"/>
          <w:lang w:val="nb-NO"/>
        </w:rPr>
        <w:t>OPPLYSNINGER SOM SKAL ANGIS PÅ YTRE EMBALLASJE</w:t>
      </w:r>
    </w:p>
    <w:p w14:paraId="524FBAC1" w14:textId="77777777" w:rsidR="004B710E" w:rsidRPr="00CC7243" w:rsidRDefault="004B710E"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nb-NO"/>
        </w:rPr>
      </w:pPr>
    </w:p>
    <w:p w14:paraId="57BC5734" w14:textId="77777777" w:rsidR="004B710E" w:rsidRPr="00CC7243" w:rsidRDefault="004B710E"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nb-NO"/>
        </w:rPr>
      </w:pPr>
      <w:r w:rsidRPr="00CC7243">
        <w:rPr>
          <w:b/>
          <w:noProof/>
          <w:szCs w:val="22"/>
          <w:lang w:val="nb-NO"/>
        </w:rPr>
        <w:t>INNERKARTONG TIL MULTIPAKNING (UTEN BLUE BOX)</w:t>
      </w:r>
    </w:p>
    <w:p w14:paraId="4B3E14CE" w14:textId="77777777" w:rsidR="00F101D8" w:rsidRPr="00CC7243" w:rsidRDefault="00F101D8" w:rsidP="009C548F">
      <w:pPr>
        <w:widowControl w:val="0"/>
        <w:tabs>
          <w:tab w:val="clear" w:pos="567"/>
        </w:tabs>
        <w:spacing w:line="240" w:lineRule="auto"/>
        <w:rPr>
          <w:noProof/>
          <w:szCs w:val="22"/>
          <w:lang w:val="nb-NO"/>
        </w:rPr>
      </w:pPr>
    </w:p>
    <w:p w14:paraId="27B0F928" w14:textId="77777777" w:rsidR="00F101D8" w:rsidRPr="00CC7243" w:rsidRDefault="00F101D8" w:rsidP="009C548F">
      <w:pPr>
        <w:widowControl w:val="0"/>
        <w:tabs>
          <w:tab w:val="clear" w:pos="567"/>
        </w:tabs>
        <w:spacing w:line="240" w:lineRule="auto"/>
        <w:rPr>
          <w:noProof/>
          <w:szCs w:val="22"/>
          <w:lang w:val="nb-NO"/>
        </w:rPr>
      </w:pPr>
    </w:p>
    <w:p w14:paraId="4B533099" w14:textId="79B00EAB"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1.</w:t>
      </w:r>
      <w:r w:rsidRPr="00CC7243">
        <w:rPr>
          <w:b/>
          <w:noProof/>
          <w:szCs w:val="22"/>
          <w:lang w:val="nb-NO"/>
        </w:rPr>
        <w:tab/>
      </w:r>
      <w:r w:rsidR="004B710E" w:rsidRPr="00CC7243">
        <w:rPr>
          <w:b/>
          <w:noProof/>
          <w:szCs w:val="22"/>
          <w:lang w:val="nb-NO"/>
        </w:rPr>
        <w:t>LEGEMIDLETS NAVN</w:t>
      </w:r>
    </w:p>
    <w:p w14:paraId="517C38D8" w14:textId="77777777" w:rsidR="00F101D8" w:rsidRPr="00CC7243" w:rsidRDefault="00F101D8" w:rsidP="009C548F">
      <w:pPr>
        <w:keepNext/>
        <w:widowControl w:val="0"/>
        <w:tabs>
          <w:tab w:val="clear" w:pos="567"/>
        </w:tabs>
        <w:spacing w:line="240" w:lineRule="auto"/>
        <w:rPr>
          <w:noProof/>
          <w:szCs w:val="22"/>
          <w:lang w:val="nb-NO"/>
        </w:rPr>
      </w:pPr>
    </w:p>
    <w:p w14:paraId="6F30CD90" w14:textId="449C3EA7" w:rsidR="004B710E" w:rsidRPr="00CC7243" w:rsidRDefault="004B710E" w:rsidP="009C548F">
      <w:pPr>
        <w:widowControl w:val="0"/>
        <w:tabs>
          <w:tab w:val="clear" w:pos="567"/>
        </w:tabs>
        <w:spacing w:line="240" w:lineRule="auto"/>
        <w:rPr>
          <w:rFonts w:eastAsia="MS Mincho"/>
          <w:szCs w:val="22"/>
          <w:lang w:val="nb-NO" w:eastAsia="ja-JP"/>
        </w:rPr>
      </w:pPr>
      <w:r w:rsidRPr="00CC7243">
        <w:rPr>
          <w:rFonts w:eastAsia="MS Mincho"/>
          <w:szCs w:val="22"/>
          <w:lang w:val="nb-NO" w:eastAsia="ja-JP"/>
        </w:rPr>
        <w:t>Enerzair Breezhaler 114 mikrog/46 mikrog</w:t>
      </w:r>
      <w:r w:rsidR="00F101D8" w:rsidRPr="00CC7243">
        <w:rPr>
          <w:rFonts w:eastAsia="MS Mincho"/>
          <w:szCs w:val="22"/>
          <w:lang w:val="nb-NO" w:eastAsia="ja-JP"/>
        </w:rPr>
        <w:t>/136 </w:t>
      </w:r>
      <w:r w:rsidRPr="00CC7243">
        <w:rPr>
          <w:rFonts w:eastAsia="MS Mincho"/>
          <w:szCs w:val="22"/>
          <w:lang w:val="nb-NO" w:eastAsia="ja-JP"/>
        </w:rPr>
        <w:t>mikrog inhalasjonspulver, harde kapsler</w:t>
      </w:r>
    </w:p>
    <w:p w14:paraId="3E4B032D" w14:textId="77777777" w:rsidR="004B710E" w:rsidRPr="00CC7243" w:rsidRDefault="004B710E" w:rsidP="009C548F">
      <w:pPr>
        <w:widowControl w:val="0"/>
        <w:tabs>
          <w:tab w:val="clear" w:pos="567"/>
        </w:tabs>
        <w:spacing w:line="240" w:lineRule="auto"/>
        <w:rPr>
          <w:szCs w:val="22"/>
          <w:lang w:val="nb-NO"/>
        </w:rPr>
      </w:pPr>
      <w:r w:rsidRPr="00CC7243">
        <w:rPr>
          <w:szCs w:val="22"/>
          <w:lang w:val="nb-NO"/>
        </w:rPr>
        <w:t>indakaterol/glykopyrronium/mometasonfuroat</w:t>
      </w:r>
    </w:p>
    <w:p w14:paraId="6279FDE1" w14:textId="755F9700" w:rsidR="00F101D8" w:rsidRPr="00CC7243" w:rsidRDefault="00F101D8" w:rsidP="009C548F">
      <w:pPr>
        <w:widowControl w:val="0"/>
        <w:tabs>
          <w:tab w:val="clear" w:pos="567"/>
        </w:tabs>
        <w:spacing w:line="240" w:lineRule="auto"/>
        <w:rPr>
          <w:noProof/>
          <w:szCs w:val="22"/>
          <w:lang w:val="nb-NO"/>
        </w:rPr>
      </w:pPr>
    </w:p>
    <w:p w14:paraId="7D0D8B5C" w14:textId="77777777" w:rsidR="00F101D8" w:rsidRPr="00CC7243" w:rsidRDefault="00F101D8" w:rsidP="009C548F">
      <w:pPr>
        <w:widowControl w:val="0"/>
        <w:tabs>
          <w:tab w:val="clear" w:pos="567"/>
        </w:tabs>
        <w:spacing w:line="240" w:lineRule="auto"/>
        <w:rPr>
          <w:noProof/>
          <w:szCs w:val="22"/>
          <w:lang w:val="nb-NO"/>
        </w:rPr>
      </w:pPr>
    </w:p>
    <w:p w14:paraId="0BA83479" w14:textId="204321ED"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nb-NO"/>
        </w:rPr>
      </w:pPr>
      <w:r w:rsidRPr="00CC7243">
        <w:rPr>
          <w:b/>
          <w:noProof/>
          <w:szCs w:val="22"/>
          <w:lang w:val="nb-NO"/>
        </w:rPr>
        <w:t>2.</w:t>
      </w:r>
      <w:r w:rsidRPr="00CC7243">
        <w:rPr>
          <w:b/>
          <w:noProof/>
          <w:szCs w:val="22"/>
          <w:lang w:val="nb-NO"/>
        </w:rPr>
        <w:tab/>
      </w:r>
      <w:r w:rsidR="004B710E" w:rsidRPr="00CC7243">
        <w:rPr>
          <w:b/>
          <w:szCs w:val="22"/>
          <w:lang w:val="nb-NO"/>
        </w:rPr>
        <w:t>DEKLARASJON AV VIRKESTOFF(ER)</w:t>
      </w:r>
    </w:p>
    <w:p w14:paraId="4EF1B6BC" w14:textId="77777777" w:rsidR="00F101D8" w:rsidRPr="00CC7243" w:rsidRDefault="00F101D8" w:rsidP="009C548F">
      <w:pPr>
        <w:keepNext/>
        <w:widowControl w:val="0"/>
        <w:tabs>
          <w:tab w:val="clear" w:pos="567"/>
        </w:tabs>
        <w:spacing w:line="240" w:lineRule="auto"/>
        <w:rPr>
          <w:noProof/>
          <w:szCs w:val="22"/>
          <w:lang w:val="nb-NO"/>
        </w:rPr>
      </w:pPr>
    </w:p>
    <w:p w14:paraId="4A7033F6" w14:textId="252E14C7" w:rsidR="00F101D8" w:rsidRPr="00CC7243" w:rsidRDefault="004B710E" w:rsidP="009C548F">
      <w:pPr>
        <w:widowControl w:val="0"/>
        <w:tabs>
          <w:tab w:val="clear" w:pos="567"/>
        </w:tabs>
        <w:spacing w:line="240" w:lineRule="auto"/>
        <w:rPr>
          <w:szCs w:val="22"/>
          <w:lang w:val="nb-NO"/>
        </w:rPr>
      </w:pPr>
      <w:r w:rsidRPr="00CC7243">
        <w:rPr>
          <w:szCs w:val="22"/>
          <w:lang w:val="nb-NO"/>
        </w:rPr>
        <w:t xml:space="preserve">Hver avgitte dose inneholder 114 mikrogram indakaterol (som acetat), 46 mikrogram glykopyrronium (tilsvarende 58 mikrogram glykopyrroniumbromid) og </w:t>
      </w:r>
      <w:r w:rsidR="00F101D8" w:rsidRPr="00CC7243">
        <w:rPr>
          <w:szCs w:val="22"/>
          <w:lang w:val="nb-NO"/>
        </w:rPr>
        <w:t>136 </w:t>
      </w:r>
      <w:r w:rsidRPr="00CC7243">
        <w:rPr>
          <w:szCs w:val="22"/>
          <w:lang w:val="nb-NO"/>
        </w:rPr>
        <w:t>mikrogram mometasonfuroat</w:t>
      </w:r>
      <w:r w:rsidR="00F101D8" w:rsidRPr="00CC7243">
        <w:rPr>
          <w:szCs w:val="22"/>
          <w:lang w:val="nb-NO"/>
        </w:rPr>
        <w:t>.</w:t>
      </w:r>
    </w:p>
    <w:p w14:paraId="4D864B78" w14:textId="77777777" w:rsidR="00F101D8" w:rsidRPr="00CC7243" w:rsidRDefault="00F101D8" w:rsidP="009C548F">
      <w:pPr>
        <w:widowControl w:val="0"/>
        <w:tabs>
          <w:tab w:val="clear" w:pos="567"/>
        </w:tabs>
        <w:spacing w:line="240" w:lineRule="auto"/>
        <w:rPr>
          <w:noProof/>
          <w:szCs w:val="22"/>
          <w:lang w:val="nb-NO"/>
        </w:rPr>
      </w:pPr>
    </w:p>
    <w:p w14:paraId="340A1209" w14:textId="77777777" w:rsidR="00F101D8" w:rsidRPr="00CC7243" w:rsidRDefault="00F101D8" w:rsidP="009C548F">
      <w:pPr>
        <w:widowControl w:val="0"/>
        <w:tabs>
          <w:tab w:val="clear" w:pos="567"/>
        </w:tabs>
        <w:spacing w:line="240" w:lineRule="auto"/>
        <w:rPr>
          <w:noProof/>
          <w:szCs w:val="22"/>
          <w:lang w:val="nb-NO"/>
        </w:rPr>
      </w:pPr>
    </w:p>
    <w:p w14:paraId="0162BC23" w14:textId="5C0B5E6B"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C7243">
        <w:rPr>
          <w:b/>
          <w:noProof/>
          <w:szCs w:val="22"/>
          <w:lang w:val="nb-NO"/>
        </w:rPr>
        <w:t>3.</w:t>
      </w:r>
      <w:r w:rsidRPr="00CC7243">
        <w:rPr>
          <w:b/>
          <w:noProof/>
          <w:szCs w:val="22"/>
          <w:lang w:val="nb-NO"/>
        </w:rPr>
        <w:tab/>
      </w:r>
      <w:r w:rsidR="004B710E" w:rsidRPr="00CC7243">
        <w:rPr>
          <w:b/>
          <w:szCs w:val="22"/>
          <w:lang w:val="nb-NO"/>
        </w:rPr>
        <w:t>LISTE OVER HJELPESTOFFER</w:t>
      </w:r>
    </w:p>
    <w:p w14:paraId="43D84E86" w14:textId="77777777" w:rsidR="00F101D8" w:rsidRPr="00CC7243" w:rsidRDefault="00F101D8" w:rsidP="009C548F">
      <w:pPr>
        <w:keepNext/>
        <w:widowControl w:val="0"/>
        <w:tabs>
          <w:tab w:val="clear" w:pos="567"/>
        </w:tabs>
        <w:spacing w:line="240" w:lineRule="auto"/>
        <w:rPr>
          <w:noProof/>
          <w:szCs w:val="22"/>
          <w:lang w:val="nb-NO"/>
        </w:rPr>
      </w:pPr>
    </w:p>
    <w:p w14:paraId="09081E3C" w14:textId="1B11E042" w:rsidR="004B710E" w:rsidRPr="00CC7243" w:rsidRDefault="004B710E" w:rsidP="009C548F">
      <w:pPr>
        <w:widowControl w:val="0"/>
        <w:tabs>
          <w:tab w:val="clear" w:pos="567"/>
        </w:tabs>
        <w:spacing w:line="240" w:lineRule="auto"/>
        <w:rPr>
          <w:szCs w:val="22"/>
          <w:lang w:val="nb-NO"/>
        </w:rPr>
      </w:pPr>
      <w:r w:rsidRPr="00CC7243">
        <w:rPr>
          <w:noProof/>
          <w:szCs w:val="22"/>
          <w:lang w:val="nb-NO"/>
        </w:rPr>
        <w:t>Inneholder også laktose</w:t>
      </w:r>
      <w:r w:rsidR="00011574">
        <w:rPr>
          <w:noProof/>
          <w:szCs w:val="22"/>
          <w:lang w:val="nb-NO"/>
        </w:rPr>
        <w:t>monohydrat</w:t>
      </w:r>
      <w:r w:rsidRPr="00CC7243">
        <w:rPr>
          <w:noProof/>
          <w:szCs w:val="22"/>
          <w:lang w:val="nb-NO"/>
        </w:rPr>
        <w:t xml:space="preserve"> og magnesiumstearat. </w:t>
      </w:r>
      <w:r w:rsidRPr="00B600E8">
        <w:rPr>
          <w:noProof/>
          <w:szCs w:val="22"/>
          <w:shd w:val="clear" w:color="auto" w:fill="D9D9D9" w:themeFill="background1" w:themeFillShade="D9"/>
          <w:lang w:val="nb-NO"/>
        </w:rPr>
        <w:t>Les pakningsvedlegget for mer informasjon.</w:t>
      </w:r>
    </w:p>
    <w:p w14:paraId="040CC5FB" w14:textId="77777777" w:rsidR="00F101D8" w:rsidRPr="00CC7243" w:rsidRDefault="00F101D8" w:rsidP="009C548F">
      <w:pPr>
        <w:widowControl w:val="0"/>
        <w:tabs>
          <w:tab w:val="clear" w:pos="567"/>
        </w:tabs>
        <w:spacing w:line="240" w:lineRule="auto"/>
        <w:rPr>
          <w:noProof/>
          <w:szCs w:val="22"/>
          <w:lang w:val="nb-NO"/>
        </w:rPr>
      </w:pPr>
    </w:p>
    <w:p w14:paraId="7913D2F8" w14:textId="77777777" w:rsidR="00F101D8" w:rsidRPr="00CC7243" w:rsidRDefault="00F101D8" w:rsidP="009C548F">
      <w:pPr>
        <w:widowControl w:val="0"/>
        <w:tabs>
          <w:tab w:val="clear" w:pos="567"/>
        </w:tabs>
        <w:spacing w:line="240" w:lineRule="auto"/>
        <w:rPr>
          <w:noProof/>
          <w:szCs w:val="22"/>
          <w:lang w:val="nb-NO"/>
        </w:rPr>
      </w:pPr>
    </w:p>
    <w:p w14:paraId="08917B6B" w14:textId="37B994F6"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4.</w:t>
      </w:r>
      <w:r w:rsidRPr="00CC7243">
        <w:rPr>
          <w:b/>
          <w:noProof/>
          <w:szCs w:val="22"/>
          <w:lang w:val="nb-NO"/>
        </w:rPr>
        <w:tab/>
      </w:r>
      <w:r w:rsidR="004B710E" w:rsidRPr="00CC7243">
        <w:rPr>
          <w:b/>
          <w:szCs w:val="22"/>
          <w:lang w:val="nb-NO"/>
        </w:rPr>
        <w:t>LEGEMIDDELFORM OG INNHOLD (PAKNINGSSTØRRELSE)</w:t>
      </w:r>
    </w:p>
    <w:p w14:paraId="3F2C0DF1" w14:textId="77777777" w:rsidR="007129A9" w:rsidRPr="00CC7243" w:rsidRDefault="007129A9" w:rsidP="009C548F">
      <w:pPr>
        <w:keepNext/>
        <w:widowControl w:val="0"/>
        <w:tabs>
          <w:tab w:val="clear" w:pos="567"/>
        </w:tabs>
        <w:spacing w:line="240" w:lineRule="auto"/>
        <w:rPr>
          <w:noProof/>
          <w:szCs w:val="22"/>
          <w:lang w:val="nb-NO"/>
        </w:rPr>
      </w:pPr>
    </w:p>
    <w:p w14:paraId="16739971" w14:textId="77777777" w:rsidR="004B710E" w:rsidRPr="00CC7243" w:rsidRDefault="004B710E" w:rsidP="009C548F">
      <w:pPr>
        <w:widowControl w:val="0"/>
        <w:tabs>
          <w:tab w:val="clear" w:pos="567"/>
        </w:tabs>
        <w:spacing w:line="240" w:lineRule="auto"/>
        <w:rPr>
          <w:noProof/>
          <w:szCs w:val="22"/>
          <w:lang w:val="nb-NO"/>
        </w:rPr>
      </w:pPr>
      <w:r w:rsidRPr="00CC7243">
        <w:rPr>
          <w:szCs w:val="22"/>
          <w:shd w:val="pct15" w:color="auto" w:fill="auto"/>
          <w:lang w:val="nb-NO"/>
        </w:rPr>
        <w:t>Inhalasjonspulver, hard kapsel</w:t>
      </w:r>
    </w:p>
    <w:p w14:paraId="6BD25439" w14:textId="77777777" w:rsidR="004B710E" w:rsidRPr="00CC7243" w:rsidRDefault="004B710E" w:rsidP="009C548F">
      <w:pPr>
        <w:widowControl w:val="0"/>
        <w:tabs>
          <w:tab w:val="clear" w:pos="567"/>
        </w:tabs>
        <w:spacing w:line="240" w:lineRule="auto"/>
        <w:rPr>
          <w:noProof/>
          <w:szCs w:val="22"/>
          <w:lang w:val="nb-NO"/>
        </w:rPr>
      </w:pPr>
    </w:p>
    <w:p w14:paraId="7EF5F62E" w14:textId="77777777" w:rsidR="004B710E" w:rsidRPr="00CC7243" w:rsidRDefault="004B710E" w:rsidP="009C548F">
      <w:pPr>
        <w:widowControl w:val="0"/>
        <w:tabs>
          <w:tab w:val="clear" w:pos="567"/>
        </w:tabs>
        <w:spacing w:line="240" w:lineRule="auto"/>
        <w:rPr>
          <w:noProof/>
          <w:szCs w:val="22"/>
          <w:lang w:val="nb-NO"/>
        </w:rPr>
      </w:pPr>
      <w:r w:rsidRPr="00CC7243">
        <w:rPr>
          <w:noProof/>
          <w:szCs w:val="22"/>
          <w:lang w:val="nb-NO"/>
        </w:rPr>
        <w:t>10 x 1 kapsler + 1 inhalator. Del av multipakning. Skal ikke selges separat.</w:t>
      </w:r>
    </w:p>
    <w:p w14:paraId="6048F236" w14:textId="77777777" w:rsidR="00F101D8" w:rsidRPr="00CC7243" w:rsidRDefault="00F101D8" w:rsidP="009C548F">
      <w:pPr>
        <w:widowControl w:val="0"/>
        <w:tabs>
          <w:tab w:val="clear" w:pos="567"/>
        </w:tabs>
        <w:spacing w:line="240" w:lineRule="auto"/>
        <w:rPr>
          <w:noProof/>
          <w:szCs w:val="22"/>
          <w:lang w:val="nb-NO"/>
        </w:rPr>
      </w:pPr>
    </w:p>
    <w:p w14:paraId="6980F83A" w14:textId="77777777" w:rsidR="00F101D8" w:rsidRPr="00CC7243" w:rsidRDefault="00F101D8" w:rsidP="009C548F">
      <w:pPr>
        <w:widowControl w:val="0"/>
        <w:tabs>
          <w:tab w:val="clear" w:pos="567"/>
        </w:tabs>
        <w:spacing w:line="240" w:lineRule="auto"/>
        <w:rPr>
          <w:noProof/>
          <w:szCs w:val="22"/>
          <w:lang w:val="nb-NO"/>
        </w:rPr>
      </w:pPr>
    </w:p>
    <w:p w14:paraId="13BFB785" w14:textId="39CB1563"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C7243">
        <w:rPr>
          <w:b/>
          <w:noProof/>
          <w:szCs w:val="22"/>
          <w:lang w:val="nb-NO"/>
        </w:rPr>
        <w:t>5.</w:t>
      </w:r>
      <w:r w:rsidRPr="00CC7243">
        <w:rPr>
          <w:b/>
          <w:noProof/>
          <w:szCs w:val="22"/>
          <w:lang w:val="nb-NO"/>
        </w:rPr>
        <w:tab/>
      </w:r>
      <w:r w:rsidR="004B710E" w:rsidRPr="00CC7243">
        <w:rPr>
          <w:b/>
          <w:szCs w:val="22"/>
          <w:lang w:val="nb-NO"/>
        </w:rPr>
        <w:t>ADMINISTRASJONSMÅTE OG -VEI(ER)</w:t>
      </w:r>
    </w:p>
    <w:p w14:paraId="3CF012C1" w14:textId="77777777" w:rsidR="00F101D8" w:rsidRPr="00CC7243" w:rsidRDefault="00F101D8" w:rsidP="009C548F">
      <w:pPr>
        <w:keepNext/>
        <w:widowControl w:val="0"/>
        <w:tabs>
          <w:tab w:val="clear" w:pos="567"/>
        </w:tabs>
        <w:spacing w:line="240" w:lineRule="auto"/>
        <w:rPr>
          <w:noProof/>
          <w:szCs w:val="22"/>
          <w:lang w:val="nb-NO"/>
        </w:rPr>
      </w:pPr>
    </w:p>
    <w:p w14:paraId="11AD4BEA" w14:textId="77777777" w:rsidR="005B6A43" w:rsidRPr="005B6A43" w:rsidRDefault="005B6A43" w:rsidP="009C548F">
      <w:pPr>
        <w:tabs>
          <w:tab w:val="clear" w:pos="567"/>
          <w:tab w:val="left" w:pos="708"/>
        </w:tabs>
        <w:spacing w:line="240" w:lineRule="auto"/>
        <w:rPr>
          <w:noProof/>
          <w:szCs w:val="22"/>
          <w:lang w:val="nb-NO"/>
        </w:rPr>
      </w:pPr>
      <w:r w:rsidRPr="005B6A43">
        <w:rPr>
          <w:noProof/>
          <w:szCs w:val="22"/>
          <w:lang w:val="nb-NO"/>
        </w:rPr>
        <w:t>Les pakningsvedlegget før bruk.</w:t>
      </w:r>
    </w:p>
    <w:p w14:paraId="1F1F7998" w14:textId="77777777" w:rsidR="004B710E" w:rsidRPr="00CC7243" w:rsidRDefault="004B710E" w:rsidP="009C548F">
      <w:pPr>
        <w:tabs>
          <w:tab w:val="clear" w:pos="567"/>
          <w:tab w:val="left" w:pos="708"/>
        </w:tabs>
        <w:spacing w:line="240" w:lineRule="auto"/>
        <w:rPr>
          <w:noProof/>
          <w:szCs w:val="22"/>
          <w:lang w:val="nb-NO"/>
        </w:rPr>
      </w:pPr>
      <w:r w:rsidRPr="00CC7243">
        <w:rPr>
          <w:noProof/>
          <w:szCs w:val="22"/>
          <w:lang w:val="nb-NO"/>
        </w:rPr>
        <w:t>Kun til bruk sammen med inhalatoren som følger med pakningen.</w:t>
      </w:r>
    </w:p>
    <w:p w14:paraId="15887DB6" w14:textId="77777777" w:rsidR="004B710E" w:rsidRPr="00CC7243" w:rsidRDefault="004B710E" w:rsidP="009C548F">
      <w:pPr>
        <w:widowControl w:val="0"/>
        <w:tabs>
          <w:tab w:val="clear" w:pos="567"/>
        </w:tabs>
        <w:spacing w:line="240" w:lineRule="auto"/>
        <w:rPr>
          <w:noProof/>
          <w:szCs w:val="22"/>
          <w:lang w:val="nb-NO"/>
        </w:rPr>
      </w:pPr>
      <w:r w:rsidRPr="00CC7243">
        <w:rPr>
          <w:noProof/>
          <w:szCs w:val="22"/>
          <w:lang w:val="nb-NO"/>
        </w:rPr>
        <w:t>Kapslene må ikke svelges.</w:t>
      </w:r>
    </w:p>
    <w:p w14:paraId="55A8032F" w14:textId="77777777" w:rsidR="004B710E" w:rsidRPr="00CC7243" w:rsidRDefault="004B710E" w:rsidP="009C548F">
      <w:pPr>
        <w:widowControl w:val="0"/>
        <w:tabs>
          <w:tab w:val="clear" w:pos="567"/>
        </w:tabs>
        <w:spacing w:line="240" w:lineRule="auto"/>
        <w:rPr>
          <w:noProof/>
          <w:szCs w:val="22"/>
          <w:lang w:val="nb-NO"/>
        </w:rPr>
      </w:pPr>
      <w:r w:rsidRPr="00CC7243">
        <w:rPr>
          <w:noProof/>
          <w:szCs w:val="22"/>
          <w:lang w:val="nb-NO"/>
        </w:rPr>
        <w:t>Bruk til inhalasjon</w:t>
      </w:r>
    </w:p>
    <w:p w14:paraId="543EAB79" w14:textId="6FD5BE91" w:rsidR="00F101D8" w:rsidDel="00F339D3" w:rsidRDefault="00F101D8" w:rsidP="009C548F">
      <w:pPr>
        <w:widowControl w:val="0"/>
        <w:tabs>
          <w:tab w:val="clear" w:pos="567"/>
        </w:tabs>
        <w:spacing w:line="240" w:lineRule="auto"/>
        <w:rPr>
          <w:del w:id="48" w:author="Author"/>
          <w:noProof/>
          <w:szCs w:val="22"/>
          <w:lang w:val="nb-NO"/>
        </w:rPr>
      </w:pPr>
    </w:p>
    <w:p w14:paraId="508EEFA1" w14:textId="790AF150" w:rsidR="005B6A43" w:rsidRPr="0014576F" w:rsidDel="00F339D3" w:rsidRDefault="005B6A43" w:rsidP="009C548F">
      <w:pPr>
        <w:widowControl w:val="0"/>
        <w:tabs>
          <w:tab w:val="clear" w:pos="567"/>
        </w:tabs>
        <w:spacing w:line="240" w:lineRule="auto"/>
        <w:rPr>
          <w:del w:id="49" w:author="Author"/>
          <w:szCs w:val="22"/>
          <w:shd w:val="pct15" w:color="auto" w:fill="auto"/>
          <w:lang w:val="nb-NO"/>
        </w:rPr>
      </w:pPr>
      <w:del w:id="50" w:author="Author">
        <w:r w:rsidRPr="0014576F" w:rsidDel="00F339D3">
          <w:rPr>
            <w:szCs w:val="22"/>
            <w:shd w:val="pct15" w:color="auto" w:fill="auto"/>
            <w:lang w:val="nb-NO"/>
          </w:rPr>
          <w:delText>‘QR-kode vil inkluderes’</w:delText>
        </w:r>
      </w:del>
    </w:p>
    <w:p w14:paraId="12BB5D4F" w14:textId="16B89362" w:rsidR="005B6A43" w:rsidRPr="00CC7243" w:rsidDel="00F339D3" w:rsidRDefault="005B6A43" w:rsidP="009C548F">
      <w:pPr>
        <w:widowControl w:val="0"/>
        <w:tabs>
          <w:tab w:val="clear" w:pos="567"/>
        </w:tabs>
        <w:spacing w:line="240" w:lineRule="auto"/>
        <w:rPr>
          <w:del w:id="51" w:author="Author"/>
          <w:noProof/>
          <w:szCs w:val="22"/>
          <w:lang w:val="nb-NO"/>
        </w:rPr>
      </w:pPr>
      <w:del w:id="52" w:author="Author">
        <w:r w:rsidRPr="00CC7243" w:rsidDel="00F339D3">
          <w:rPr>
            <w:noProof/>
            <w:szCs w:val="22"/>
            <w:lang w:val="nb-NO"/>
          </w:rPr>
          <w:delText>Skann for mer informasjon eller se: www.breezhaler-asthma.eu/enerzair</w:delText>
        </w:r>
      </w:del>
    </w:p>
    <w:p w14:paraId="7D046A9D" w14:textId="77777777" w:rsidR="005B6A43" w:rsidRPr="00CC7243" w:rsidRDefault="005B6A43" w:rsidP="009C548F">
      <w:pPr>
        <w:widowControl w:val="0"/>
        <w:tabs>
          <w:tab w:val="clear" w:pos="567"/>
        </w:tabs>
        <w:spacing w:line="240" w:lineRule="auto"/>
        <w:rPr>
          <w:noProof/>
          <w:szCs w:val="22"/>
          <w:lang w:val="nb-NO"/>
        </w:rPr>
      </w:pPr>
    </w:p>
    <w:p w14:paraId="03453360" w14:textId="77777777" w:rsidR="00F101D8" w:rsidRPr="00CC7243" w:rsidRDefault="00F101D8" w:rsidP="009C548F">
      <w:pPr>
        <w:widowControl w:val="0"/>
        <w:tabs>
          <w:tab w:val="clear" w:pos="567"/>
        </w:tabs>
        <w:spacing w:line="240" w:lineRule="auto"/>
        <w:rPr>
          <w:noProof/>
          <w:szCs w:val="22"/>
          <w:lang w:val="nb-NO"/>
        </w:rPr>
      </w:pPr>
    </w:p>
    <w:p w14:paraId="10D0AB5E" w14:textId="2753C04A"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6.</w:t>
      </w:r>
      <w:r w:rsidRPr="00CC7243">
        <w:rPr>
          <w:b/>
          <w:noProof/>
          <w:szCs w:val="22"/>
          <w:lang w:val="nb-NO"/>
        </w:rPr>
        <w:tab/>
      </w:r>
      <w:r w:rsidR="004B710E" w:rsidRPr="00CC7243">
        <w:rPr>
          <w:b/>
          <w:szCs w:val="22"/>
          <w:lang w:val="nb-NO"/>
        </w:rPr>
        <w:t>ADVARSEL OM AT LEGEMIDLET SKAL OPPBEVARES UTILGJENGELIG FOR BARN</w:t>
      </w:r>
    </w:p>
    <w:p w14:paraId="304ADF30" w14:textId="77777777" w:rsidR="00F101D8" w:rsidRPr="00CC7243" w:rsidRDefault="00F101D8" w:rsidP="009C548F">
      <w:pPr>
        <w:keepNext/>
        <w:widowControl w:val="0"/>
        <w:tabs>
          <w:tab w:val="clear" w:pos="567"/>
        </w:tabs>
        <w:spacing w:line="240" w:lineRule="auto"/>
        <w:rPr>
          <w:noProof/>
          <w:szCs w:val="22"/>
          <w:lang w:val="nb-NO"/>
        </w:rPr>
      </w:pPr>
    </w:p>
    <w:p w14:paraId="3AFDF4BD" w14:textId="77777777" w:rsidR="004B710E" w:rsidRPr="00CC7243" w:rsidRDefault="004B710E" w:rsidP="009C548F">
      <w:pPr>
        <w:widowControl w:val="0"/>
        <w:tabs>
          <w:tab w:val="clear" w:pos="567"/>
        </w:tabs>
        <w:spacing w:line="240" w:lineRule="auto"/>
        <w:rPr>
          <w:noProof/>
          <w:szCs w:val="22"/>
          <w:lang w:val="nb-NO"/>
        </w:rPr>
      </w:pPr>
      <w:r w:rsidRPr="00CC7243">
        <w:rPr>
          <w:noProof/>
          <w:szCs w:val="22"/>
          <w:lang w:val="nb-NO"/>
        </w:rPr>
        <w:t>Oppbevares utilgjengelig for barn.</w:t>
      </w:r>
    </w:p>
    <w:p w14:paraId="7A8DAC92" w14:textId="77777777" w:rsidR="00F101D8" w:rsidRPr="00CC7243" w:rsidRDefault="00F101D8" w:rsidP="009C548F">
      <w:pPr>
        <w:widowControl w:val="0"/>
        <w:tabs>
          <w:tab w:val="clear" w:pos="567"/>
        </w:tabs>
        <w:spacing w:line="240" w:lineRule="auto"/>
        <w:rPr>
          <w:noProof/>
          <w:szCs w:val="22"/>
          <w:lang w:val="nb-NO"/>
        </w:rPr>
      </w:pPr>
    </w:p>
    <w:p w14:paraId="2822499D" w14:textId="77777777" w:rsidR="00F101D8" w:rsidRPr="00CC7243" w:rsidRDefault="00F101D8" w:rsidP="009C548F">
      <w:pPr>
        <w:widowControl w:val="0"/>
        <w:tabs>
          <w:tab w:val="clear" w:pos="567"/>
        </w:tabs>
        <w:spacing w:line="240" w:lineRule="auto"/>
        <w:rPr>
          <w:noProof/>
          <w:szCs w:val="22"/>
          <w:lang w:val="nb-NO"/>
        </w:rPr>
      </w:pPr>
    </w:p>
    <w:p w14:paraId="466EC727" w14:textId="3CCDDA70"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C7243">
        <w:rPr>
          <w:b/>
          <w:noProof/>
          <w:szCs w:val="22"/>
          <w:lang w:val="nb-NO"/>
        </w:rPr>
        <w:t>7.</w:t>
      </w:r>
      <w:r w:rsidRPr="00CC7243">
        <w:rPr>
          <w:b/>
          <w:noProof/>
          <w:szCs w:val="22"/>
          <w:lang w:val="nb-NO"/>
        </w:rPr>
        <w:tab/>
      </w:r>
      <w:r w:rsidR="004B710E" w:rsidRPr="00CC7243">
        <w:rPr>
          <w:b/>
          <w:szCs w:val="22"/>
          <w:lang w:val="nb-NO"/>
        </w:rPr>
        <w:t>EVENTUELLE ANDRE SPESIELLE ADVARSLER</w:t>
      </w:r>
    </w:p>
    <w:p w14:paraId="22DB0913" w14:textId="77777777" w:rsidR="00F101D8" w:rsidRPr="00CC7243" w:rsidRDefault="00F101D8" w:rsidP="009C548F">
      <w:pPr>
        <w:widowControl w:val="0"/>
        <w:tabs>
          <w:tab w:val="clear" w:pos="567"/>
        </w:tabs>
        <w:spacing w:line="240" w:lineRule="auto"/>
        <w:rPr>
          <w:noProof/>
          <w:szCs w:val="22"/>
          <w:lang w:val="nb-NO"/>
        </w:rPr>
      </w:pPr>
    </w:p>
    <w:p w14:paraId="47F7D294" w14:textId="77777777" w:rsidR="00F101D8" w:rsidRPr="00CC7243" w:rsidRDefault="00F101D8" w:rsidP="009C548F">
      <w:pPr>
        <w:widowControl w:val="0"/>
        <w:tabs>
          <w:tab w:val="clear" w:pos="567"/>
        </w:tabs>
        <w:spacing w:line="240" w:lineRule="auto"/>
        <w:rPr>
          <w:noProof/>
          <w:szCs w:val="22"/>
          <w:lang w:val="nb-NO"/>
        </w:rPr>
      </w:pPr>
    </w:p>
    <w:p w14:paraId="095645D8" w14:textId="5F8FE6F3"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b-NO"/>
        </w:rPr>
      </w:pPr>
      <w:r w:rsidRPr="00CC7243">
        <w:rPr>
          <w:b/>
          <w:noProof/>
          <w:szCs w:val="22"/>
          <w:lang w:val="nb-NO"/>
        </w:rPr>
        <w:t>8.</w:t>
      </w:r>
      <w:r w:rsidRPr="00CC7243">
        <w:rPr>
          <w:b/>
          <w:noProof/>
          <w:szCs w:val="22"/>
          <w:lang w:val="nb-NO"/>
        </w:rPr>
        <w:tab/>
      </w:r>
      <w:r w:rsidR="004B710E" w:rsidRPr="00CC7243">
        <w:rPr>
          <w:b/>
          <w:noProof/>
          <w:szCs w:val="22"/>
          <w:lang w:val="nb-NO"/>
        </w:rPr>
        <w:t>UTLØPSDATO</w:t>
      </w:r>
    </w:p>
    <w:p w14:paraId="4DC22D49" w14:textId="77777777" w:rsidR="00F101D8" w:rsidRPr="00CC7243" w:rsidRDefault="00F101D8" w:rsidP="009C548F">
      <w:pPr>
        <w:keepNext/>
        <w:widowControl w:val="0"/>
        <w:tabs>
          <w:tab w:val="clear" w:pos="567"/>
        </w:tabs>
        <w:spacing w:line="240" w:lineRule="auto"/>
        <w:rPr>
          <w:noProof/>
          <w:szCs w:val="22"/>
          <w:lang w:val="nb-NO"/>
        </w:rPr>
      </w:pPr>
    </w:p>
    <w:p w14:paraId="2D501DBE" w14:textId="77777777" w:rsidR="00F101D8" w:rsidRPr="00CC7243" w:rsidRDefault="00F101D8" w:rsidP="009C548F">
      <w:pPr>
        <w:keepNext/>
        <w:widowControl w:val="0"/>
        <w:tabs>
          <w:tab w:val="clear" w:pos="567"/>
        </w:tabs>
        <w:spacing w:line="240" w:lineRule="auto"/>
        <w:rPr>
          <w:noProof/>
          <w:color w:val="000000"/>
          <w:szCs w:val="22"/>
          <w:lang w:val="nb-NO"/>
        </w:rPr>
      </w:pPr>
      <w:r w:rsidRPr="00CC7243">
        <w:rPr>
          <w:noProof/>
          <w:color w:val="000000"/>
          <w:szCs w:val="22"/>
          <w:lang w:val="nb-NO"/>
        </w:rPr>
        <w:t>EXP</w:t>
      </w:r>
    </w:p>
    <w:p w14:paraId="3084C378" w14:textId="77777777" w:rsidR="004B710E" w:rsidRPr="00CC7243" w:rsidRDefault="004B710E" w:rsidP="009C548F">
      <w:pPr>
        <w:widowControl w:val="0"/>
        <w:tabs>
          <w:tab w:val="clear" w:pos="567"/>
        </w:tabs>
        <w:spacing w:line="240" w:lineRule="auto"/>
        <w:rPr>
          <w:noProof/>
          <w:color w:val="000000"/>
          <w:szCs w:val="22"/>
          <w:lang w:val="nb-NO"/>
        </w:rPr>
      </w:pPr>
      <w:r w:rsidRPr="00CC7243">
        <w:rPr>
          <w:noProof/>
          <w:szCs w:val="22"/>
          <w:lang w:val="nb-NO"/>
        </w:rPr>
        <w:t>Inhalatoren i hver pakning skal kastes etter at alle kapslene i pakningen har blitt brukt.</w:t>
      </w:r>
    </w:p>
    <w:p w14:paraId="72DE364E" w14:textId="77777777" w:rsidR="00F101D8" w:rsidRPr="00CC7243" w:rsidRDefault="00F101D8" w:rsidP="009C548F">
      <w:pPr>
        <w:widowControl w:val="0"/>
        <w:tabs>
          <w:tab w:val="clear" w:pos="567"/>
        </w:tabs>
        <w:spacing w:line="240" w:lineRule="auto"/>
        <w:rPr>
          <w:noProof/>
          <w:szCs w:val="22"/>
          <w:lang w:val="nb-NO"/>
        </w:rPr>
      </w:pPr>
    </w:p>
    <w:p w14:paraId="51D64D57" w14:textId="77777777" w:rsidR="00F101D8" w:rsidRPr="009A621D" w:rsidRDefault="00F101D8" w:rsidP="009C548F">
      <w:pPr>
        <w:widowControl w:val="0"/>
        <w:tabs>
          <w:tab w:val="clear" w:pos="567"/>
        </w:tabs>
        <w:spacing w:line="240" w:lineRule="auto"/>
        <w:rPr>
          <w:noProof/>
          <w:szCs w:val="22"/>
          <w:lang w:val="nb-NO"/>
        </w:rPr>
      </w:pPr>
    </w:p>
    <w:p w14:paraId="2561D7F3" w14:textId="23AAF37C"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lastRenderedPageBreak/>
        <w:t>9.</w:t>
      </w:r>
      <w:r w:rsidRPr="00CC7243">
        <w:rPr>
          <w:b/>
          <w:noProof/>
          <w:szCs w:val="22"/>
          <w:lang w:val="nb-NO"/>
        </w:rPr>
        <w:tab/>
      </w:r>
      <w:r w:rsidR="004B710E" w:rsidRPr="00CC7243">
        <w:rPr>
          <w:b/>
          <w:szCs w:val="22"/>
          <w:lang w:val="nb-NO"/>
        </w:rPr>
        <w:t>OPPBEVARINGSBETINGELSER</w:t>
      </w:r>
    </w:p>
    <w:p w14:paraId="35A65AD9" w14:textId="77777777" w:rsidR="00F101D8" w:rsidRPr="00CC7243" w:rsidRDefault="00F101D8" w:rsidP="009C548F">
      <w:pPr>
        <w:keepNext/>
        <w:widowControl w:val="0"/>
        <w:tabs>
          <w:tab w:val="clear" w:pos="567"/>
        </w:tabs>
        <w:spacing w:line="240" w:lineRule="auto"/>
        <w:rPr>
          <w:noProof/>
          <w:szCs w:val="22"/>
          <w:lang w:val="nb-NO"/>
        </w:rPr>
      </w:pPr>
    </w:p>
    <w:p w14:paraId="4A26E691" w14:textId="51030C08" w:rsidR="003A297F" w:rsidRDefault="003A297F" w:rsidP="009C548F">
      <w:pPr>
        <w:keepNext/>
        <w:widowControl w:val="0"/>
        <w:tabs>
          <w:tab w:val="clear" w:pos="567"/>
        </w:tabs>
        <w:spacing w:line="240" w:lineRule="auto"/>
        <w:rPr>
          <w:szCs w:val="22"/>
          <w:lang w:val="nb-NO"/>
        </w:rPr>
      </w:pPr>
      <w:r w:rsidRPr="003A297F">
        <w:rPr>
          <w:szCs w:val="22"/>
          <w:lang w:val="nb-NO"/>
        </w:rPr>
        <w:t>Opp</w:t>
      </w:r>
      <w:r>
        <w:rPr>
          <w:szCs w:val="22"/>
          <w:lang w:val="nb-NO"/>
        </w:rPr>
        <w:t>bevares ved høyst 30</w:t>
      </w:r>
      <w:r w:rsidR="007E2D65">
        <w:rPr>
          <w:szCs w:val="22"/>
          <w:lang w:val="nb-NO"/>
        </w:rPr>
        <w:t> </w:t>
      </w:r>
      <w:r w:rsidRPr="007E2D65">
        <w:rPr>
          <w:szCs w:val="22"/>
          <w:lang w:val="nb-NO"/>
        </w:rPr>
        <w:t>°</w:t>
      </w:r>
      <w:r w:rsidRPr="003A297F">
        <w:rPr>
          <w:szCs w:val="22"/>
          <w:lang w:val="nb-NO"/>
        </w:rPr>
        <w:t>C</w:t>
      </w:r>
      <w:r>
        <w:rPr>
          <w:szCs w:val="22"/>
          <w:lang w:val="nb-NO"/>
        </w:rPr>
        <w:t>.</w:t>
      </w:r>
    </w:p>
    <w:p w14:paraId="5BC3AB4F" w14:textId="77777777" w:rsidR="004B710E" w:rsidRPr="00CC7243" w:rsidRDefault="004B710E" w:rsidP="009C548F">
      <w:pPr>
        <w:widowControl w:val="0"/>
        <w:tabs>
          <w:tab w:val="clear" w:pos="567"/>
        </w:tabs>
        <w:spacing w:line="240" w:lineRule="auto"/>
        <w:rPr>
          <w:noProof/>
          <w:color w:val="000000"/>
          <w:szCs w:val="22"/>
          <w:lang w:val="nb-NO"/>
        </w:rPr>
      </w:pPr>
      <w:r w:rsidRPr="00CC7243">
        <w:rPr>
          <w:szCs w:val="22"/>
          <w:lang w:val="nb-NO"/>
        </w:rPr>
        <w:t>Oppbevares i originalpakningen for å beskytte mot lys og fuktighet.</w:t>
      </w:r>
    </w:p>
    <w:p w14:paraId="4962CDA9" w14:textId="77777777" w:rsidR="00F101D8" w:rsidRPr="00CC7243" w:rsidRDefault="00F101D8" w:rsidP="009C548F">
      <w:pPr>
        <w:widowControl w:val="0"/>
        <w:tabs>
          <w:tab w:val="clear" w:pos="567"/>
        </w:tabs>
        <w:spacing w:line="240" w:lineRule="auto"/>
        <w:rPr>
          <w:noProof/>
          <w:szCs w:val="22"/>
          <w:lang w:val="nb-NO"/>
        </w:rPr>
      </w:pPr>
    </w:p>
    <w:p w14:paraId="6E78ABA0" w14:textId="77777777" w:rsidR="00F101D8" w:rsidRPr="00CC7243" w:rsidRDefault="00F101D8" w:rsidP="009C548F">
      <w:pPr>
        <w:widowControl w:val="0"/>
        <w:tabs>
          <w:tab w:val="clear" w:pos="567"/>
        </w:tabs>
        <w:spacing w:line="240" w:lineRule="auto"/>
        <w:rPr>
          <w:noProof/>
          <w:szCs w:val="22"/>
          <w:lang w:val="nb-NO"/>
        </w:rPr>
      </w:pPr>
    </w:p>
    <w:p w14:paraId="265D1429" w14:textId="5D06823D"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nb-NO"/>
        </w:rPr>
      </w:pPr>
      <w:r w:rsidRPr="00CC7243">
        <w:rPr>
          <w:b/>
          <w:noProof/>
          <w:szCs w:val="22"/>
          <w:lang w:val="nb-NO"/>
        </w:rPr>
        <w:t>10.</w:t>
      </w:r>
      <w:r w:rsidRPr="00CC7243">
        <w:rPr>
          <w:b/>
          <w:noProof/>
          <w:szCs w:val="22"/>
          <w:lang w:val="nb-NO"/>
        </w:rPr>
        <w:tab/>
      </w:r>
      <w:r w:rsidR="004B710E" w:rsidRPr="00CC7243">
        <w:rPr>
          <w:b/>
          <w:szCs w:val="22"/>
          <w:lang w:val="nb-NO"/>
        </w:rPr>
        <w:t>EVENTUELLE SPESIELLE FORHOLDSREGLER VED DESTRUKSJON AV UBRUKTE LEGEMIDLER ELLER AVFALL</w:t>
      </w:r>
    </w:p>
    <w:p w14:paraId="5BDB2642" w14:textId="77777777" w:rsidR="00F101D8" w:rsidRPr="00CC7243" w:rsidRDefault="00F101D8" w:rsidP="009C548F">
      <w:pPr>
        <w:widowControl w:val="0"/>
        <w:tabs>
          <w:tab w:val="clear" w:pos="567"/>
        </w:tabs>
        <w:spacing w:line="240" w:lineRule="auto"/>
        <w:rPr>
          <w:noProof/>
          <w:szCs w:val="22"/>
          <w:lang w:val="nb-NO"/>
        </w:rPr>
      </w:pPr>
    </w:p>
    <w:p w14:paraId="0157A91E" w14:textId="77777777" w:rsidR="00F101D8" w:rsidRPr="00CC7243" w:rsidRDefault="00F101D8" w:rsidP="009C548F">
      <w:pPr>
        <w:widowControl w:val="0"/>
        <w:tabs>
          <w:tab w:val="clear" w:pos="567"/>
        </w:tabs>
        <w:spacing w:line="240" w:lineRule="auto"/>
        <w:rPr>
          <w:noProof/>
          <w:szCs w:val="22"/>
          <w:lang w:val="nb-NO"/>
        </w:rPr>
      </w:pPr>
    </w:p>
    <w:p w14:paraId="1AFF9009" w14:textId="2189BA87"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11.</w:t>
      </w:r>
      <w:r w:rsidRPr="00CC7243">
        <w:rPr>
          <w:b/>
          <w:noProof/>
          <w:szCs w:val="22"/>
          <w:lang w:val="nb-NO"/>
        </w:rPr>
        <w:tab/>
      </w:r>
      <w:r w:rsidR="004B710E" w:rsidRPr="00CC7243">
        <w:rPr>
          <w:b/>
          <w:szCs w:val="22"/>
          <w:lang w:val="nb-NO"/>
        </w:rPr>
        <w:t>NAVN OG ADRESSE PÅ INNEHAVEREN AV MARKEDSFØRINGSTILLATELSEN</w:t>
      </w:r>
    </w:p>
    <w:p w14:paraId="59455C39" w14:textId="77777777" w:rsidR="00F101D8" w:rsidRPr="00CC7243" w:rsidRDefault="00F101D8" w:rsidP="009C548F">
      <w:pPr>
        <w:keepNext/>
        <w:widowControl w:val="0"/>
        <w:tabs>
          <w:tab w:val="clear" w:pos="567"/>
        </w:tabs>
        <w:spacing w:line="240" w:lineRule="auto"/>
        <w:rPr>
          <w:noProof/>
          <w:szCs w:val="22"/>
          <w:lang w:val="nb-NO"/>
        </w:rPr>
      </w:pPr>
    </w:p>
    <w:p w14:paraId="54EFC977" w14:textId="77777777" w:rsidR="00F101D8" w:rsidRPr="009A621D" w:rsidRDefault="00F101D8" w:rsidP="009C548F">
      <w:pPr>
        <w:keepNext/>
        <w:widowControl w:val="0"/>
        <w:tabs>
          <w:tab w:val="clear" w:pos="567"/>
        </w:tabs>
        <w:autoSpaceDE w:val="0"/>
        <w:autoSpaceDN w:val="0"/>
        <w:adjustRightInd w:val="0"/>
        <w:spacing w:line="240" w:lineRule="auto"/>
        <w:rPr>
          <w:rFonts w:eastAsia="SimSun"/>
          <w:szCs w:val="22"/>
          <w:lang w:val="en-US"/>
        </w:rPr>
      </w:pPr>
      <w:r w:rsidRPr="009A621D">
        <w:rPr>
          <w:rFonts w:eastAsia="SimSun"/>
          <w:szCs w:val="22"/>
          <w:lang w:val="en-US"/>
        </w:rPr>
        <w:t>Novartis Europharm Limited</w:t>
      </w:r>
    </w:p>
    <w:p w14:paraId="0E10B8CB" w14:textId="77777777" w:rsidR="00F101D8" w:rsidRPr="009A621D" w:rsidRDefault="00F101D8" w:rsidP="009C548F">
      <w:pPr>
        <w:keepNext/>
        <w:widowControl w:val="0"/>
        <w:spacing w:line="240" w:lineRule="auto"/>
        <w:rPr>
          <w:szCs w:val="22"/>
          <w:lang w:val="en-US"/>
        </w:rPr>
      </w:pPr>
      <w:r w:rsidRPr="009A621D">
        <w:rPr>
          <w:szCs w:val="22"/>
          <w:lang w:val="en-US"/>
        </w:rPr>
        <w:t>Vista Building</w:t>
      </w:r>
    </w:p>
    <w:p w14:paraId="328E0011" w14:textId="77777777" w:rsidR="00F101D8" w:rsidRPr="009A621D" w:rsidRDefault="00F101D8" w:rsidP="009C548F">
      <w:pPr>
        <w:keepNext/>
        <w:widowControl w:val="0"/>
        <w:spacing w:line="240" w:lineRule="auto"/>
        <w:rPr>
          <w:szCs w:val="22"/>
          <w:lang w:val="en-US"/>
        </w:rPr>
      </w:pPr>
      <w:r w:rsidRPr="009A621D">
        <w:rPr>
          <w:szCs w:val="22"/>
          <w:lang w:val="en-US"/>
        </w:rPr>
        <w:t>Elm Park, Merrion Road</w:t>
      </w:r>
    </w:p>
    <w:p w14:paraId="0CA5481F" w14:textId="77777777" w:rsidR="00F101D8" w:rsidRPr="009A621D" w:rsidRDefault="00F101D8" w:rsidP="009C548F">
      <w:pPr>
        <w:keepNext/>
        <w:widowControl w:val="0"/>
        <w:spacing w:line="240" w:lineRule="auto"/>
        <w:rPr>
          <w:szCs w:val="22"/>
          <w:lang w:val="en-US"/>
        </w:rPr>
      </w:pPr>
      <w:r w:rsidRPr="009A621D">
        <w:rPr>
          <w:szCs w:val="22"/>
          <w:lang w:val="en-US"/>
        </w:rPr>
        <w:t>Dublin 4</w:t>
      </w:r>
    </w:p>
    <w:p w14:paraId="3BCC8CBA" w14:textId="59247FB2" w:rsidR="00F101D8" w:rsidRPr="009A621D" w:rsidRDefault="004B710E" w:rsidP="009C548F">
      <w:pPr>
        <w:widowControl w:val="0"/>
        <w:spacing w:line="240" w:lineRule="auto"/>
        <w:rPr>
          <w:szCs w:val="22"/>
          <w:lang w:val="en-US"/>
        </w:rPr>
      </w:pPr>
      <w:r w:rsidRPr="009A621D">
        <w:rPr>
          <w:szCs w:val="22"/>
          <w:lang w:val="en-US"/>
        </w:rPr>
        <w:t>Ir</w:t>
      </w:r>
      <w:r w:rsidR="00F101D8" w:rsidRPr="009A621D">
        <w:rPr>
          <w:szCs w:val="22"/>
          <w:lang w:val="en-US"/>
        </w:rPr>
        <w:t>land</w:t>
      </w:r>
    </w:p>
    <w:p w14:paraId="313F8FA4" w14:textId="77777777" w:rsidR="00F101D8" w:rsidRPr="009A621D" w:rsidRDefault="00F101D8" w:rsidP="009C548F">
      <w:pPr>
        <w:widowControl w:val="0"/>
        <w:tabs>
          <w:tab w:val="clear" w:pos="567"/>
        </w:tabs>
        <w:spacing w:line="240" w:lineRule="auto"/>
        <w:rPr>
          <w:noProof/>
          <w:szCs w:val="22"/>
          <w:lang w:val="en-US"/>
        </w:rPr>
      </w:pPr>
    </w:p>
    <w:p w14:paraId="6E7658C6" w14:textId="77777777" w:rsidR="00F101D8" w:rsidRPr="009A621D" w:rsidRDefault="00F101D8" w:rsidP="009C548F">
      <w:pPr>
        <w:widowControl w:val="0"/>
        <w:tabs>
          <w:tab w:val="clear" w:pos="567"/>
        </w:tabs>
        <w:spacing w:line="240" w:lineRule="auto"/>
        <w:rPr>
          <w:noProof/>
          <w:szCs w:val="22"/>
          <w:lang w:val="en-US"/>
        </w:rPr>
      </w:pPr>
    </w:p>
    <w:p w14:paraId="4D3887BC" w14:textId="77777777" w:rsidR="00F101D8" w:rsidRPr="009A621D"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n-US"/>
        </w:rPr>
      </w:pPr>
      <w:r w:rsidRPr="009A621D">
        <w:rPr>
          <w:b/>
          <w:noProof/>
          <w:szCs w:val="22"/>
          <w:lang w:val="en-US"/>
        </w:rPr>
        <w:t>12.</w:t>
      </w:r>
      <w:r w:rsidRPr="009A621D">
        <w:rPr>
          <w:b/>
          <w:noProof/>
          <w:szCs w:val="22"/>
          <w:lang w:val="en-US"/>
        </w:rPr>
        <w:tab/>
        <w:t>MARKETING AUTHORISATION NUMBER(S)</w:t>
      </w:r>
    </w:p>
    <w:p w14:paraId="0CBC0F0B" w14:textId="77777777" w:rsidR="00F101D8" w:rsidRPr="009A621D" w:rsidRDefault="00F101D8" w:rsidP="009C548F">
      <w:pPr>
        <w:keepNext/>
        <w:widowControl w:val="0"/>
        <w:tabs>
          <w:tab w:val="clear" w:pos="567"/>
        </w:tabs>
        <w:spacing w:line="240" w:lineRule="auto"/>
        <w:rPr>
          <w:noProof/>
          <w:szCs w:val="22"/>
          <w:lang w:val="en-US"/>
        </w:rPr>
      </w:pPr>
    </w:p>
    <w:tbl>
      <w:tblPr>
        <w:tblW w:w="9322" w:type="dxa"/>
        <w:tblLook w:val="04A0" w:firstRow="1" w:lastRow="0" w:firstColumn="1" w:lastColumn="0" w:noHBand="0" w:noVBand="1"/>
      </w:tblPr>
      <w:tblGrid>
        <w:gridCol w:w="2943"/>
        <w:gridCol w:w="6379"/>
      </w:tblGrid>
      <w:tr w:rsidR="004B710E" w:rsidRPr="00E42228" w14:paraId="585B0B18" w14:textId="77777777" w:rsidTr="009A621D">
        <w:tc>
          <w:tcPr>
            <w:tcW w:w="2943" w:type="dxa"/>
          </w:tcPr>
          <w:p w14:paraId="551BA707" w14:textId="2AD91E00" w:rsidR="004B710E" w:rsidRPr="00CC7243" w:rsidRDefault="004B710E" w:rsidP="009C548F">
            <w:pPr>
              <w:widowControl w:val="0"/>
              <w:tabs>
                <w:tab w:val="clear" w:pos="567"/>
              </w:tabs>
              <w:autoSpaceDE w:val="0"/>
              <w:autoSpaceDN w:val="0"/>
              <w:adjustRightInd w:val="0"/>
              <w:spacing w:line="240" w:lineRule="auto"/>
              <w:rPr>
                <w:rFonts w:eastAsia="SimSun"/>
                <w:szCs w:val="22"/>
                <w:lang w:val="nb-NO"/>
              </w:rPr>
            </w:pPr>
            <w:r w:rsidRPr="00CC7243">
              <w:rPr>
                <w:rFonts w:eastAsia="SimSun"/>
                <w:szCs w:val="22"/>
                <w:lang w:val="nb-NO"/>
              </w:rPr>
              <w:t>EU/</w:t>
            </w:r>
            <w:r w:rsidR="00852C4B" w:rsidRPr="00852C4B">
              <w:rPr>
                <w:rFonts w:eastAsia="SimSun"/>
                <w:szCs w:val="22"/>
                <w:lang w:val="nb-NO"/>
              </w:rPr>
              <w:t>1/20/1438/00</w:t>
            </w:r>
            <w:r w:rsidR="00852C4B">
              <w:rPr>
                <w:rFonts w:eastAsia="SimSun"/>
                <w:szCs w:val="22"/>
                <w:lang w:val="nb-NO"/>
              </w:rPr>
              <w:t>5</w:t>
            </w:r>
          </w:p>
        </w:tc>
        <w:tc>
          <w:tcPr>
            <w:tcW w:w="6379" w:type="dxa"/>
          </w:tcPr>
          <w:p w14:paraId="20E3A5C4" w14:textId="77777777" w:rsidR="004B710E" w:rsidRPr="00CC7243" w:rsidRDefault="004B710E" w:rsidP="009C548F">
            <w:pPr>
              <w:widowControl w:val="0"/>
              <w:tabs>
                <w:tab w:val="clear" w:pos="567"/>
              </w:tabs>
              <w:autoSpaceDE w:val="0"/>
              <w:autoSpaceDN w:val="0"/>
              <w:adjustRightInd w:val="0"/>
              <w:spacing w:line="240" w:lineRule="auto"/>
              <w:rPr>
                <w:rFonts w:eastAsia="SimSun"/>
                <w:szCs w:val="22"/>
                <w:shd w:val="pct15" w:color="auto" w:fill="auto"/>
                <w:lang w:val="nb-NO"/>
              </w:rPr>
            </w:pPr>
            <w:r w:rsidRPr="00CC7243">
              <w:rPr>
                <w:noProof/>
                <w:szCs w:val="22"/>
                <w:shd w:val="pct12" w:color="auto" w:fill="auto"/>
                <w:lang w:val="nb-NO"/>
              </w:rPr>
              <w:t>150 (15 pakninger à 10 x 1) kapsler + 15 inhalatorer</w:t>
            </w:r>
          </w:p>
        </w:tc>
      </w:tr>
    </w:tbl>
    <w:p w14:paraId="37C58F15" w14:textId="77777777" w:rsidR="004B710E" w:rsidRPr="00CC7243" w:rsidRDefault="004B710E" w:rsidP="009C548F">
      <w:pPr>
        <w:widowControl w:val="0"/>
        <w:tabs>
          <w:tab w:val="clear" w:pos="567"/>
        </w:tabs>
        <w:spacing w:line="240" w:lineRule="auto"/>
        <w:rPr>
          <w:noProof/>
          <w:szCs w:val="22"/>
          <w:lang w:val="nb-NO"/>
        </w:rPr>
      </w:pPr>
    </w:p>
    <w:p w14:paraId="0355C4E2" w14:textId="77777777" w:rsidR="00F101D8" w:rsidRPr="00CC7243" w:rsidRDefault="00F101D8" w:rsidP="009C548F">
      <w:pPr>
        <w:widowControl w:val="0"/>
        <w:tabs>
          <w:tab w:val="clear" w:pos="567"/>
        </w:tabs>
        <w:spacing w:line="240" w:lineRule="auto"/>
        <w:rPr>
          <w:noProof/>
          <w:szCs w:val="22"/>
          <w:lang w:val="nb-NO"/>
        </w:rPr>
      </w:pPr>
    </w:p>
    <w:p w14:paraId="0C6EBDDD" w14:textId="7C51C92A"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13.</w:t>
      </w:r>
      <w:r w:rsidRPr="00CC7243">
        <w:rPr>
          <w:b/>
          <w:noProof/>
          <w:szCs w:val="22"/>
          <w:lang w:val="nb-NO"/>
        </w:rPr>
        <w:tab/>
      </w:r>
      <w:r w:rsidR="004B710E" w:rsidRPr="00CC7243">
        <w:rPr>
          <w:b/>
          <w:szCs w:val="22"/>
          <w:lang w:val="nb-NO"/>
        </w:rPr>
        <w:t>PRODUKSJONSNUMMER</w:t>
      </w:r>
    </w:p>
    <w:p w14:paraId="0F767DC3" w14:textId="77777777" w:rsidR="00F101D8" w:rsidRPr="00CC7243" w:rsidRDefault="00F101D8" w:rsidP="009C548F">
      <w:pPr>
        <w:keepNext/>
        <w:widowControl w:val="0"/>
        <w:tabs>
          <w:tab w:val="clear" w:pos="567"/>
        </w:tabs>
        <w:spacing w:line="240" w:lineRule="auto"/>
        <w:rPr>
          <w:noProof/>
          <w:szCs w:val="22"/>
          <w:lang w:val="nb-NO"/>
        </w:rPr>
      </w:pPr>
    </w:p>
    <w:p w14:paraId="4FC35757" w14:textId="77777777" w:rsidR="00F101D8" w:rsidRPr="00CC7243" w:rsidRDefault="00F101D8" w:rsidP="009C548F">
      <w:pPr>
        <w:widowControl w:val="0"/>
        <w:tabs>
          <w:tab w:val="clear" w:pos="567"/>
        </w:tabs>
        <w:spacing w:line="240" w:lineRule="auto"/>
        <w:rPr>
          <w:noProof/>
          <w:szCs w:val="22"/>
          <w:lang w:val="nb-NO"/>
        </w:rPr>
      </w:pPr>
      <w:r w:rsidRPr="00CC7243">
        <w:rPr>
          <w:noProof/>
          <w:szCs w:val="22"/>
          <w:lang w:val="nb-NO"/>
        </w:rPr>
        <w:t>Lot</w:t>
      </w:r>
    </w:p>
    <w:p w14:paraId="13FA729C" w14:textId="77777777" w:rsidR="00F101D8" w:rsidRPr="00CC7243" w:rsidRDefault="00F101D8" w:rsidP="009C548F">
      <w:pPr>
        <w:widowControl w:val="0"/>
        <w:tabs>
          <w:tab w:val="clear" w:pos="567"/>
        </w:tabs>
        <w:spacing w:line="240" w:lineRule="auto"/>
        <w:rPr>
          <w:noProof/>
          <w:szCs w:val="22"/>
          <w:lang w:val="nb-NO"/>
        </w:rPr>
      </w:pPr>
    </w:p>
    <w:p w14:paraId="0A0B8186" w14:textId="77777777" w:rsidR="00F101D8" w:rsidRPr="00CC7243" w:rsidRDefault="00F101D8" w:rsidP="009C548F">
      <w:pPr>
        <w:widowControl w:val="0"/>
        <w:tabs>
          <w:tab w:val="clear" w:pos="567"/>
        </w:tabs>
        <w:spacing w:line="240" w:lineRule="auto"/>
        <w:rPr>
          <w:noProof/>
          <w:szCs w:val="22"/>
          <w:lang w:val="nb-NO"/>
        </w:rPr>
      </w:pPr>
    </w:p>
    <w:p w14:paraId="7674A3A7" w14:textId="0DA1C528" w:rsidR="00F101D8" w:rsidRPr="00CC7243" w:rsidRDefault="00F101D8" w:rsidP="009C548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nb-NO"/>
        </w:rPr>
      </w:pPr>
      <w:r w:rsidRPr="00CC7243">
        <w:rPr>
          <w:b/>
          <w:noProof/>
          <w:szCs w:val="22"/>
          <w:lang w:val="nb-NO"/>
        </w:rPr>
        <w:t>14.</w:t>
      </w:r>
      <w:r w:rsidRPr="00CC7243">
        <w:rPr>
          <w:b/>
          <w:noProof/>
          <w:szCs w:val="22"/>
          <w:lang w:val="nb-NO"/>
        </w:rPr>
        <w:tab/>
      </w:r>
      <w:r w:rsidR="004B710E" w:rsidRPr="00CC7243">
        <w:rPr>
          <w:b/>
          <w:szCs w:val="22"/>
          <w:lang w:val="nb-NO"/>
        </w:rPr>
        <w:t>GENERELL KLASSIFIKASJON FOR UTLEVERING</w:t>
      </w:r>
    </w:p>
    <w:p w14:paraId="73B743C9" w14:textId="77777777" w:rsidR="00F101D8" w:rsidRPr="00CC7243" w:rsidRDefault="00F101D8" w:rsidP="009C548F">
      <w:pPr>
        <w:widowControl w:val="0"/>
        <w:tabs>
          <w:tab w:val="clear" w:pos="567"/>
        </w:tabs>
        <w:spacing w:line="240" w:lineRule="auto"/>
        <w:rPr>
          <w:noProof/>
          <w:szCs w:val="22"/>
          <w:lang w:val="nb-NO"/>
        </w:rPr>
      </w:pPr>
    </w:p>
    <w:p w14:paraId="58B07B9E" w14:textId="77777777" w:rsidR="00F101D8" w:rsidRPr="00CC7243" w:rsidRDefault="00F101D8" w:rsidP="009C548F">
      <w:pPr>
        <w:widowControl w:val="0"/>
        <w:tabs>
          <w:tab w:val="clear" w:pos="567"/>
        </w:tabs>
        <w:spacing w:line="240" w:lineRule="auto"/>
        <w:rPr>
          <w:noProof/>
          <w:szCs w:val="22"/>
          <w:lang w:val="nb-NO"/>
        </w:rPr>
      </w:pPr>
    </w:p>
    <w:p w14:paraId="05833125" w14:textId="38745C93" w:rsidR="00F101D8" w:rsidRPr="00CC7243" w:rsidRDefault="00F101D8" w:rsidP="009C548F">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nb-NO"/>
        </w:rPr>
      </w:pPr>
      <w:r w:rsidRPr="00CC7243">
        <w:rPr>
          <w:b/>
          <w:noProof/>
          <w:szCs w:val="22"/>
          <w:lang w:val="nb-NO"/>
        </w:rPr>
        <w:t>15.</w:t>
      </w:r>
      <w:r w:rsidRPr="00CC7243">
        <w:rPr>
          <w:b/>
          <w:noProof/>
          <w:szCs w:val="22"/>
          <w:lang w:val="nb-NO"/>
        </w:rPr>
        <w:tab/>
      </w:r>
      <w:r w:rsidR="004B710E" w:rsidRPr="00CC7243">
        <w:rPr>
          <w:b/>
          <w:szCs w:val="22"/>
          <w:lang w:val="nb-NO"/>
        </w:rPr>
        <w:t>BRUKSANVISNING</w:t>
      </w:r>
    </w:p>
    <w:p w14:paraId="15011CA1" w14:textId="77777777" w:rsidR="00F101D8" w:rsidRPr="00CC7243" w:rsidRDefault="00F101D8" w:rsidP="009C548F">
      <w:pPr>
        <w:widowControl w:val="0"/>
        <w:tabs>
          <w:tab w:val="clear" w:pos="567"/>
        </w:tabs>
        <w:spacing w:line="240" w:lineRule="auto"/>
        <w:rPr>
          <w:noProof/>
          <w:szCs w:val="22"/>
          <w:lang w:val="nb-NO"/>
        </w:rPr>
      </w:pPr>
    </w:p>
    <w:p w14:paraId="46ACEC68" w14:textId="77777777" w:rsidR="00F101D8" w:rsidRPr="00CC7243" w:rsidRDefault="00F101D8" w:rsidP="009C548F">
      <w:pPr>
        <w:widowControl w:val="0"/>
        <w:tabs>
          <w:tab w:val="clear" w:pos="567"/>
        </w:tabs>
        <w:spacing w:line="240" w:lineRule="auto"/>
        <w:rPr>
          <w:noProof/>
          <w:szCs w:val="22"/>
          <w:lang w:val="nb-NO"/>
        </w:rPr>
      </w:pPr>
    </w:p>
    <w:p w14:paraId="72F631D6" w14:textId="725CFE6F" w:rsidR="00F101D8" w:rsidRPr="00CC7243" w:rsidRDefault="00F101D8" w:rsidP="009C548F">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lang w:val="nb-NO"/>
        </w:rPr>
      </w:pPr>
      <w:r w:rsidRPr="00CC7243">
        <w:rPr>
          <w:b/>
          <w:noProof/>
          <w:szCs w:val="22"/>
          <w:lang w:val="nb-NO"/>
        </w:rPr>
        <w:t>16.</w:t>
      </w:r>
      <w:r w:rsidRPr="00CC7243">
        <w:rPr>
          <w:b/>
          <w:noProof/>
          <w:szCs w:val="22"/>
          <w:lang w:val="nb-NO"/>
        </w:rPr>
        <w:tab/>
      </w:r>
      <w:r w:rsidR="004B710E" w:rsidRPr="00CC7243">
        <w:rPr>
          <w:b/>
          <w:szCs w:val="22"/>
          <w:lang w:val="nb-NO"/>
        </w:rPr>
        <w:t>INFORMASJON PÅ BLINDESKRIFT</w:t>
      </w:r>
    </w:p>
    <w:p w14:paraId="69E2D9B3" w14:textId="77777777" w:rsidR="00F101D8" w:rsidRPr="00CC7243" w:rsidRDefault="00F101D8" w:rsidP="009C548F">
      <w:pPr>
        <w:keepNext/>
        <w:widowControl w:val="0"/>
        <w:tabs>
          <w:tab w:val="clear" w:pos="567"/>
        </w:tabs>
        <w:spacing w:line="240" w:lineRule="auto"/>
        <w:rPr>
          <w:noProof/>
          <w:szCs w:val="22"/>
          <w:lang w:val="nb-NO"/>
        </w:rPr>
      </w:pPr>
    </w:p>
    <w:p w14:paraId="60DE2E67" w14:textId="46AE8B00" w:rsidR="00F101D8" w:rsidRPr="00CC7243" w:rsidRDefault="00F101D8" w:rsidP="009C548F">
      <w:pPr>
        <w:widowControl w:val="0"/>
        <w:tabs>
          <w:tab w:val="clear" w:pos="567"/>
        </w:tabs>
        <w:spacing w:line="240" w:lineRule="auto"/>
        <w:rPr>
          <w:rFonts w:eastAsia="MS Mincho"/>
          <w:szCs w:val="22"/>
          <w:lang w:val="nb-NO" w:eastAsia="ja-JP"/>
        </w:rPr>
      </w:pPr>
      <w:r w:rsidRPr="00CC7243">
        <w:rPr>
          <w:rFonts w:eastAsia="MS Mincho"/>
          <w:szCs w:val="22"/>
          <w:lang w:val="nb-NO" w:eastAsia="ja-JP"/>
        </w:rPr>
        <w:t>Enerzair Breezhaler</w:t>
      </w:r>
    </w:p>
    <w:p w14:paraId="46A72206" w14:textId="77777777" w:rsidR="00F101D8" w:rsidRPr="00CC7243" w:rsidRDefault="00F101D8" w:rsidP="009C548F">
      <w:pPr>
        <w:widowControl w:val="0"/>
        <w:tabs>
          <w:tab w:val="clear" w:pos="567"/>
        </w:tabs>
        <w:spacing w:line="240" w:lineRule="auto"/>
        <w:rPr>
          <w:noProof/>
          <w:szCs w:val="22"/>
          <w:shd w:val="clear" w:color="auto" w:fill="CCCCCC"/>
          <w:lang w:val="nb-NO"/>
        </w:rPr>
      </w:pPr>
    </w:p>
    <w:p w14:paraId="14D11CA5" w14:textId="77777777" w:rsidR="00F101D8" w:rsidRPr="00CC7243" w:rsidRDefault="00F101D8" w:rsidP="009C548F">
      <w:pPr>
        <w:widowControl w:val="0"/>
        <w:tabs>
          <w:tab w:val="clear" w:pos="567"/>
        </w:tabs>
        <w:spacing w:line="240" w:lineRule="auto"/>
        <w:rPr>
          <w:noProof/>
          <w:szCs w:val="22"/>
          <w:shd w:val="clear" w:color="auto" w:fill="CCCCCC"/>
          <w:lang w:val="nb-NO"/>
        </w:rPr>
      </w:pPr>
    </w:p>
    <w:p w14:paraId="35449EF6" w14:textId="7DC80942" w:rsidR="00F101D8" w:rsidRPr="00CC7243" w:rsidRDefault="00F101D8" w:rsidP="009C548F">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CC7243">
        <w:rPr>
          <w:b/>
          <w:noProof/>
          <w:lang w:val="nb-NO"/>
        </w:rPr>
        <w:t>17.</w:t>
      </w:r>
      <w:r w:rsidRPr="00CC7243">
        <w:rPr>
          <w:b/>
          <w:noProof/>
          <w:lang w:val="nb-NO"/>
        </w:rPr>
        <w:tab/>
      </w:r>
      <w:r w:rsidR="004B710E" w:rsidRPr="00CC7243">
        <w:rPr>
          <w:b/>
          <w:szCs w:val="22"/>
          <w:lang w:val="nb-NO"/>
        </w:rPr>
        <w:t>SIKKERHETSANORDNING (UNIK IDENTITET) – TODIMENSJONAL STREKKODE</w:t>
      </w:r>
    </w:p>
    <w:p w14:paraId="249325FA" w14:textId="77777777" w:rsidR="00F101D8" w:rsidRPr="00CC7243" w:rsidRDefault="00F101D8" w:rsidP="009C548F">
      <w:pPr>
        <w:widowControl w:val="0"/>
        <w:tabs>
          <w:tab w:val="clear" w:pos="567"/>
        </w:tabs>
        <w:spacing w:line="240" w:lineRule="auto"/>
        <w:rPr>
          <w:noProof/>
          <w:lang w:val="nb-NO"/>
        </w:rPr>
      </w:pPr>
    </w:p>
    <w:p w14:paraId="3C249CCC" w14:textId="77777777" w:rsidR="00F101D8" w:rsidRPr="00CC7243" w:rsidRDefault="00F101D8" w:rsidP="009C548F">
      <w:pPr>
        <w:widowControl w:val="0"/>
        <w:tabs>
          <w:tab w:val="clear" w:pos="567"/>
        </w:tabs>
        <w:spacing w:line="240" w:lineRule="auto"/>
        <w:rPr>
          <w:noProof/>
          <w:lang w:val="nb-NO"/>
        </w:rPr>
      </w:pPr>
    </w:p>
    <w:p w14:paraId="63A001B1" w14:textId="48B17F91" w:rsidR="00F101D8" w:rsidRPr="00CC7243" w:rsidRDefault="00F101D8" w:rsidP="009C548F">
      <w:pPr>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CC7243">
        <w:rPr>
          <w:b/>
          <w:noProof/>
          <w:lang w:val="nb-NO"/>
        </w:rPr>
        <w:t>18.</w:t>
      </w:r>
      <w:r w:rsidRPr="00CC7243">
        <w:rPr>
          <w:b/>
          <w:noProof/>
          <w:lang w:val="nb-NO"/>
        </w:rPr>
        <w:tab/>
      </w:r>
      <w:r w:rsidR="004B710E" w:rsidRPr="00CC7243">
        <w:rPr>
          <w:b/>
          <w:szCs w:val="22"/>
          <w:lang w:val="nb-NO"/>
        </w:rPr>
        <w:t>SIKKERHETSANORDNING (UNIK IDENTITET) – I ET FORMAT LESBART FOR MENNESKER</w:t>
      </w:r>
    </w:p>
    <w:p w14:paraId="3C9392D8" w14:textId="62C6F296" w:rsidR="005B6A43" w:rsidRPr="00CC7243" w:rsidRDefault="00F101D8" w:rsidP="009C548F">
      <w:pPr>
        <w:widowControl w:val="0"/>
        <w:tabs>
          <w:tab w:val="clear" w:pos="567"/>
        </w:tabs>
        <w:spacing w:line="240" w:lineRule="auto"/>
        <w:rPr>
          <w:noProof/>
          <w:szCs w:val="22"/>
          <w:lang w:val="nb-NO"/>
        </w:rPr>
      </w:pPr>
      <w:r w:rsidRPr="00CC7243">
        <w:rPr>
          <w:iCs/>
          <w:szCs w:val="22"/>
          <w:lang w:val="nb-NO"/>
        </w:rPr>
        <w:br w:type="page"/>
      </w:r>
    </w:p>
    <w:p w14:paraId="011DAA5A" w14:textId="77777777" w:rsidR="00BA4121" w:rsidRPr="00B42D5B" w:rsidRDefault="00BA4121" w:rsidP="009C548F">
      <w:pPr>
        <w:widowControl w:val="0"/>
        <w:tabs>
          <w:tab w:val="clear" w:pos="567"/>
          <w:tab w:val="left" w:pos="708"/>
        </w:tabs>
        <w:spacing w:line="240" w:lineRule="auto"/>
        <w:rPr>
          <w:noProof/>
          <w:szCs w:val="22"/>
          <w:lang w:val="nb-NO"/>
        </w:rPr>
      </w:pPr>
    </w:p>
    <w:p w14:paraId="04752CBB" w14:textId="31174CB4" w:rsidR="005B6A43" w:rsidRPr="00CC7243" w:rsidRDefault="005B6A43" w:rsidP="009C548F">
      <w:pPr>
        <w:widowControl w:val="0"/>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szCs w:val="22"/>
          <w:lang w:val="nb-NO"/>
        </w:rPr>
      </w:pPr>
      <w:r w:rsidRPr="00CC7243">
        <w:rPr>
          <w:b/>
          <w:noProof/>
          <w:szCs w:val="22"/>
          <w:lang w:val="nb-NO"/>
        </w:rPr>
        <w:t>OPPLYSNINGER SOM SKAL ANGIS PÅ YTRE EMBALLASJE</w:t>
      </w:r>
    </w:p>
    <w:p w14:paraId="1E41C79F" w14:textId="77777777" w:rsidR="005B6A43" w:rsidRPr="00CC7243" w:rsidRDefault="005B6A43"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nb-NO"/>
        </w:rPr>
      </w:pPr>
    </w:p>
    <w:p w14:paraId="5C93CF64" w14:textId="77777777" w:rsidR="005B6A43" w:rsidRPr="00CC7243" w:rsidRDefault="005B6A43"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INNERLOKK PÅ</w:t>
      </w:r>
    </w:p>
    <w:p w14:paraId="2D8804BF" w14:textId="77777777" w:rsidR="005B6A43" w:rsidRPr="00CC7243" w:rsidRDefault="005B6A43" w:rsidP="009C548F">
      <w:pPr>
        <w:widowControl w:val="0"/>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nb-NO"/>
        </w:rPr>
      </w:pPr>
      <w:r w:rsidRPr="00CC7243">
        <w:rPr>
          <w:b/>
          <w:noProof/>
          <w:szCs w:val="22"/>
          <w:lang w:val="nb-NO"/>
        </w:rPr>
        <w:t>ENKELTPAKNINGENS YTTERKARTONG</w:t>
      </w:r>
    </w:p>
    <w:p w14:paraId="48431716" w14:textId="77777777" w:rsidR="005B6A43" w:rsidRPr="00CC7243" w:rsidRDefault="005B6A43" w:rsidP="009C548F">
      <w:pPr>
        <w:widowControl w:val="0"/>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nb-NO"/>
        </w:rPr>
      </w:pPr>
      <w:r w:rsidRPr="00CC7243">
        <w:rPr>
          <w:b/>
          <w:noProof/>
          <w:szCs w:val="22"/>
          <w:lang w:val="nb-NO"/>
        </w:rPr>
        <w:t>INNERKARTONG TIL MULTIPAKNING</w:t>
      </w:r>
    </w:p>
    <w:p w14:paraId="50D9857A" w14:textId="77777777" w:rsidR="005B6A43" w:rsidRPr="00CC7243" w:rsidRDefault="005B6A43" w:rsidP="009C548F">
      <w:pPr>
        <w:widowControl w:val="0"/>
        <w:tabs>
          <w:tab w:val="clear" w:pos="567"/>
        </w:tabs>
        <w:spacing w:line="240" w:lineRule="auto"/>
        <w:rPr>
          <w:noProof/>
          <w:szCs w:val="22"/>
          <w:lang w:val="nb-NO"/>
        </w:rPr>
      </w:pPr>
    </w:p>
    <w:p w14:paraId="43E27508" w14:textId="77777777" w:rsidR="005B6A43" w:rsidRPr="00CC7243" w:rsidRDefault="005B6A43" w:rsidP="009C548F">
      <w:pPr>
        <w:widowControl w:val="0"/>
        <w:tabs>
          <w:tab w:val="clear" w:pos="567"/>
        </w:tabs>
        <w:spacing w:line="240" w:lineRule="auto"/>
        <w:rPr>
          <w:noProof/>
          <w:szCs w:val="22"/>
          <w:lang w:val="nb-NO"/>
        </w:rPr>
      </w:pPr>
    </w:p>
    <w:p w14:paraId="61B09A55" w14:textId="77777777" w:rsidR="005B6A43" w:rsidRPr="00CC7243" w:rsidRDefault="005B6A43"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nb-NO"/>
        </w:rPr>
      </w:pPr>
      <w:r w:rsidRPr="00CC7243">
        <w:rPr>
          <w:b/>
          <w:noProof/>
          <w:szCs w:val="22"/>
          <w:lang w:val="nb-NO"/>
        </w:rPr>
        <w:t>1.</w:t>
      </w:r>
      <w:r w:rsidRPr="00CC7243">
        <w:rPr>
          <w:b/>
          <w:noProof/>
          <w:szCs w:val="22"/>
          <w:lang w:val="nb-NO"/>
        </w:rPr>
        <w:tab/>
        <w:t>ANNET</w:t>
      </w:r>
    </w:p>
    <w:p w14:paraId="4F1D9455" w14:textId="77777777" w:rsidR="005B6A43" w:rsidRPr="00CC7243" w:rsidRDefault="005B6A43" w:rsidP="009C548F">
      <w:pPr>
        <w:widowControl w:val="0"/>
        <w:tabs>
          <w:tab w:val="clear" w:pos="567"/>
        </w:tabs>
        <w:spacing w:line="240" w:lineRule="auto"/>
        <w:rPr>
          <w:noProof/>
          <w:szCs w:val="22"/>
          <w:lang w:val="nb-NO"/>
        </w:rPr>
      </w:pPr>
    </w:p>
    <w:p w14:paraId="3CD05878" w14:textId="77777777" w:rsidR="005B6A43" w:rsidRPr="00CC7243" w:rsidRDefault="005B6A43" w:rsidP="009C548F">
      <w:pPr>
        <w:widowControl w:val="0"/>
        <w:tabs>
          <w:tab w:val="clear" w:pos="567"/>
        </w:tabs>
        <w:autoSpaceDE w:val="0"/>
        <w:autoSpaceDN w:val="0"/>
        <w:adjustRightInd w:val="0"/>
        <w:spacing w:line="240" w:lineRule="auto"/>
        <w:rPr>
          <w:color w:val="000000"/>
          <w:szCs w:val="22"/>
          <w:lang w:val="nb-NO"/>
        </w:rPr>
      </w:pPr>
      <w:r w:rsidRPr="00CC7243">
        <w:rPr>
          <w:color w:val="000000"/>
          <w:szCs w:val="22"/>
          <w:lang w:val="nb-NO"/>
        </w:rPr>
        <w:t>1</w:t>
      </w:r>
      <w:r w:rsidRPr="00CC7243">
        <w:rPr>
          <w:color w:val="000000"/>
          <w:szCs w:val="22"/>
          <w:lang w:val="nb-NO"/>
        </w:rPr>
        <w:tab/>
      </w:r>
      <w:r w:rsidRPr="00CC7243">
        <w:rPr>
          <w:color w:val="000000"/>
          <w:szCs w:val="22"/>
          <w:lang w:val="nb-NO"/>
        </w:rPr>
        <w:tab/>
        <w:t>Sett inn kapselen</w:t>
      </w:r>
    </w:p>
    <w:p w14:paraId="1FDEDA66" w14:textId="77777777" w:rsidR="005B6A43" w:rsidRPr="00CC7243" w:rsidRDefault="005B6A43" w:rsidP="009C548F">
      <w:pPr>
        <w:widowControl w:val="0"/>
        <w:tabs>
          <w:tab w:val="clear" w:pos="567"/>
        </w:tabs>
        <w:autoSpaceDE w:val="0"/>
        <w:autoSpaceDN w:val="0"/>
        <w:adjustRightInd w:val="0"/>
        <w:spacing w:line="240" w:lineRule="auto"/>
        <w:rPr>
          <w:color w:val="000000"/>
          <w:szCs w:val="22"/>
          <w:lang w:val="nb-NO"/>
        </w:rPr>
      </w:pPr>
      <w:r w:rsidRPr="00CC7243">
        <w:rPr>
          <w:color w:val="000000"/>
          <w:szCs w:val="22"/>
          <w:lang w:val="nb-NO"/>
        </w:rPr>
        <w:t>2</w:t>
      </w:r>
      <w:r w:rsidRPr="00CC7243">
        <w:rPr>
          <w:color w:val="000000"/>
          <w:szCs w:val="22"/>
          <w:lang w:val="nb-NO"/>
        </w:rPr>
        <w:tab/>
      </w:r>
      <w:r w:rsidRPr="00CC7243">
        <w:rPr>
          <w:color w:val="000000"/>
          <w:szCs w:val="22"/>
          <w:lang w:val="nb-NO"/>
        </w:rPr>
        <w:tab/>
        <w:t>Perforer og frigjør</w:t>
      </w:r>
    </w:p>
    <w:p w14:paraId="436D369F" w14:textId="77777777" w:rsidR="005B6A43" w:rsidRPr="00CC7243" w:rsidRDefault="005B6A43" w:rsidP="009C548F">
      <w:pPr>
        <w:widowControl w:val="0"/>
        <w:tabs>
          <w:tab w:val="clear" w:pos="567"/>
        </w:tabs>
        <w:autoSpaceDE w:val="0"/>
        <w:autoSpaceDN w:val="0"/>
        <w:adjustRightInd w:val="0"/>
        <w:spacing w:line="240" w:lineRule="auto"/>
        <w:rPr>
          <w:color w:val="000000"/>
          <w:szCs w:val="22"/>
          <w:lang w:val="nb-NO"/>
        </w:rPr>
      </w:pPr>
      <w:r w:rsidRPr="00CC7243">
        <w:rPr>
          <w:color w:val="000000"/>
          <w:szCs w:val="22"/>
          <w:lang w:val="nb-NO"/>
        </w:rPr>
        <w:t>3</w:t>
      </w:r>
      <w:r w:rsidRPr="00CC7243">
        <w:rPr>
          <w:color w:val="000000"/>
          <w:szCs w:val="22"/>
          <w:lang w:val="nb-NO"/>
        </w:rPr>
        <w:tab/>
      </w:r>
      <w:r w:rsidRPr="00CC7243">
        <w:rPr>
          <w:color w:val="000000"/>
          <w:szCs w:val="22"/>
          <w:lang w:val="nb-NO"/>
        </w:rPr>
        <w:tab/>
        <w:t>Inhaler</w:t>
      </w:r>
      <w:r>
        <w:rPr>
          <w:color w:val="000000"/>
          <w:szCs w:val="22"/>
          <w:lang w:val="nb-NO"/>
        </w:rPr>
        <w:t xml:space="preserve"> dypt</w:t>
      </w:r>
    </w:p>
    <w:p w14:paraId="4FD55B1C" w14:textId="77777777" w:rsidR="005B6A43" w:rsidRPr="00CC7243" w:rsidRDefault="005B6A43" w:rsidP="009C548F">
      <w:pPr>
        <w:widowControl w:val="0"/>
        <w:tabs>
          <w:tab w:val="clear" w:pos="567"/>
        </w:tabs>
        <w:autoSpaceDE w:val="0"/>
        <w:autoSpaceDN w:val="0"/>
        <w:adjustRightInd w:val="0"/>
        <w:spacing w:line="240" w:lineRule="auto"/>
        <w:rPr>
          <w:color w:val="000000"/>
          <w:szCs w:val="22"/>
          <w:lang w:val="nb-NO"/>
        </w:rPr>
      </w:pPr>
      <w:r w:rsidRPr="00CC7243">
        <w:rPr>
          <w:color w:val="000000"/>
          <w:szCs w:val="22"/>
          <w:lang w:val="nb-NO"/>
        </w:rPr>
        <w:t>Sjekk</w:t>
      </w:r>
      <w:r w:rsidRPr="00CC7243">
        <w:rPr>
          <w:color w:val="000000"/>
          <w:szCs w:val="22"/>
          <w:lang w:val="nb-NO"/>
        </w:rPr>
        <w:tab/>
      </w:r>
      <w:r w:rsidRPr="00CC7243">
        <w:rPr>
          <w:color w:val="000000"/>
          <w:szCs w:val="22"/>
          <w:lang w:val="nb-NO"/>
        </w:rPr>
        <w:tab/>
        <w:t>Sjekk at kapselen er tom</w:t>
      </w:r>
    </w:p>
    <w:p w14:paraId="471529D9" w14:textId="77777777" w:rsidR="005B6A43" w:rsidRPr="00CC7243" w:rsidRDefault="005B6A43" w:rsidP="009C548F">
      <w:pPr>
        <w:widowControl w:val="0"/>
        <w:tabs>
          <w:tab w:val="clear" w:pos="567"/>
        </w:tabs>
        <w:autoSpaceDE w:val="0"/>
        <w:autoSpaceDN w:val="0"/>
        <w:adjustRightInd w:val="0"/>
        <w:spacing w:line="240" w:lineRule="auto"/>
        <w:rPr>
          <w:color w:val="000000"/>
          <w:szCs w:val="22"/>
          <w:lang w:val="nb-NO"/>
        </w:rPr>
      </w:pPr>
    </w:p>
    <w:p w14:paraId="11F33A29" w14:textId="77777777" w:rsidR="005B6A43" w:rsidRPr="00CC7243" w:rsidRDefault="005B6A43" w:rsidP="009C548F">
      <w:pPr>
        <w:widowControl w:val="0"/>
        <w:tabs>
          <w:tab w:val="clear" w:pos="567"/>
        </w:tabs>
        <w:autoSpaceDE w:val="0"/>
        <w:autoSpaceDN w:val="0"/>
        <w:adjustRightInd w:val="0"/>
        <w:spacing w:line="240" w:lineRule="auto"/>
        <w:rPr>
          <w:color w:val="000000"/>
          <w:szCs w:val="22"/>
          <w:lang w:val="nb-NO"/>
        </w:rPr>
      </w:pPr>
      <w:r w:rsidRPr="00CC7243">
        <w:rPr>
          <w:color w:val="000000"/>
          <w:szCs w:val="22"/>
          <w:lang w:val="nb-NO"/>
        </w:rPr>
        <w:t>Les pakningsvedlegget før bruk.</w:t>
      </w:r>
    </w:p>
    <w:p w14:paraId="3B0ADF95" w14:textId="77777777" w:rsidR="005B6A43" w:rsidRPr="00CC7243" w:rsidRDefault="005B6A43" w:rsidP="009C548F">
      <w:pPr>
        <w:widowControl w:val="0"/>
        <w:tabs>
          <w:tab w:val="clear" w:pos="567"/>
        </w:tabs>
        <w:spacing w:line="240" w:lineRule="auto"/>
        <w:rPr>
          <w:iCs/>
          <w:szCs w:val="22"/>
          <w:lang w:val="nb-NO"/>
        </w:rPr>
      </w:pPr>
      <w:r w:rsidRPr="00CC7243">
        <w:rPr>
          <w:noProof/>
          <w:szCs w:val="22"/>
          <w:lang w:val="nb-NO"/>
        </w:rPr>
        <w:br w:type="page"/>
      </w:r>
    </w:p>
    <w:p w14:paraId="2B3022CF" w14:textId="77777777" w:rsidR="005B6A43" w:rsidRPr="004B710E" w:rsidRDefault="005B6A43" w:rsidP="009C548F">
      <w:pPr>
        <w:widowControl w:val="0"/>
        <w:tabs>
          <w:tab w:val="clear" w:pos="567"/>
        </w:tabs>
        <w:spacing w:line="240" w:lineRule="auto"/>
        <w:rPr>
          <w:noProof/>
          <w:szCs w:val="22"/>
          <w:lang w:val="nb-NO"/>
        </w:rPr>
      </w:pPr>
    </w:p>
    <w:p w14:paraId="2590030E" w14:textId="77777777" w:rsidR="004B710E" w:rsidRPr="00CC7243" w:rsidRDefault="004B710E"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szCs w:val="22"/>
          <w:lang w:val="nb-NO"/>
        </w:rPr>
        <w:t>MINSTEKRAV TIL OPPLYSNINGER SOM SKAL ANGIS PÅ BLISTER ELLER STRIP</w:t>
      </w:r>
    </w:p>
    <w:p w14:paraId="6BBED5A6" w14:textId="77777777"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nb-NO"/>
        </w:rPr>
      </w:pPr>
    </w:p>
    <w:p w14:paraId="131734EC" w14:textId="0AD04167" w:rsidR="00F101D8" w:rsidRPr="00CC7243" w:rsidRDefault="004B710E"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BLISTER</w:t>
      </w:r>
    </w:p>
    <w:p w14:paraId="7C55FFB2" w14:textId="77777777" w:rsidR="00F101D8" w:rsidRPr="00CC7243" w:rsidRDefault="00F101D8" w:rsidP="009C548F">
      <w:pPr>
        <w:widowControl w:val="0"/>
        <w:tabs>
          <w:tab w:val="clear" w:pos="567"/>
        </w:tabs>
        <w:spacing w:line="240" w:lineRule="auto"/>
        <w:rPr>
          <w:noProof/>
          <w:szCs w:val="22"/>
          <w:lang w:val="nb-NO"/>
        </w:rPr>
      </w:pPr>
    </w:p>
    <w:p w14:paraId="0A3F5830" w14:textId="77777777" w:rsidR="00F101D8" w:rsidRPr="00CC7243" w:rsidRDefault="00F101D8" w:rsidP="009C548F">
      <w:pPr>
        <w:widowControl w:val="0"/>
        <w:tabs>
          <w:tab w:val="clear" w:pos="567"/>
        </w:tabs>
        <w:spacing w:line="240" w:lineRule="auto"/>
        <w:rPr>
          <w:noProof/>
          <w:szCs w:val="22"/>
          <w:lang w:val="nb-NO"/>
        </w:rPr>
      </w:pPr>
    </w:p>
    <w:p w14:paraId="3B26DB1E" w14:textId="7DEC2A9B"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1.</w:t>
      </w:r>
      <w:r w:rsidRPr="00CC7243">
        <w:rPr>
          <w:b/>
          <w:noProof/>
          <w:szCs w:val="22"/>
          <w:lang w:val="nb-NO"/>
        </w:rPr>
        <w:tab/>
      </w:r>
      <w:r w:rsidR="004B710E" w:rsidRPr="00CC7243">
        <w:rPr>
          <w:b/>
          <w:szCs w:val="22"/>
          <w:lang w:val="nb-NO"/>
        </w:rPr>
        <w:t>LEGEMIDLETS NAVN</w:t>
      </w:r>
    </w:p>
    <w:p w14:paraId="5CB0D1C8" w14:textId="77777777" w:rsidR="00F101D8" w:rsidRPr="00CC7243" w:rsidRDefault="00F101D8" w:rsidP="009C548F">
      <w:pPr>
        <w:widowControl w:val="0"/>
        <w:tabs>
          <w:tab w:val="clear" w:pos="567"/>
        </w:tabs>
        <w:spacing w:line="240" w:lineRule="auto"/>
        <w:rPr>
          <w:noProof/>
          <w:szCs w:val="22"/>
          <w:lang w:val="nb-NO"/>
        </w:rPr>
      </w:pPr>
    </w:p>
    <w:p w14:paraId="183CD74F" w14:textId="0E0759C3" w:rsidR="00F101D8" w:rsidRPr="00CC7243" w:rsidRDefault="00F101D8" w:rsidP="009C548F">
      <w:pPr>
        <w:widowControl w:val="0"/>
        <w:tabs>
          <w:tab w:val="clear" w:pos="567"/>
        </w:tabs>
        <w:spacing w:line="240" w:lineRule="auto"/>
        <w:rPr>
          <w:rFonts w:eastAsia="MS Mincho"/>
          <w:szCs w:val="22"/>
          <w:lang w:val="nb-NO" w:eastAsia="ja-JP"/>
        </w:rPr>
      </w:pPr>
      <w:r w:rsidRPr="00CC7243">
        <w:rPr>
          <w:rFonts w:eastAsia="MS Mincho"/>
          <w:szCs w:val="22"/>
          <w:lang w:val="nb-NO" w:eastAsia="ja-JP"/>
        </w:rPr>
        <w:t>Enerzair Breezhaler 114 </w:t>
      </w:r>
      <w:r w:rsidR="004B710E" w:rsidRPr="00CC7243">
        <w:rPr>
          <w:rFonts w:eastAsia="MS Mincho"/>
          <w:szCs w:val="22"/>
          <w:lang w:val="nb-NO" w:eastAsia="ja-JP"/>
        </w:rPr>
        <w:t>mikrog</w:t>
      </w:r>
      <w:r w:rsidRPr="00CC7243">
        <w:rPr>
          <w:rFonts w:eastAsia="MS Mincho"/>
          <w:szCs w:val="22"/>
          <w:lang w:val="nb-NO" w:eastAsia="ja-JP"/>
        </w:rPr>
        <w:t>/46 </w:t>
      </w:r>
      <w:r w:rsidR="004B710E" w:rsidRPr="00CC7243">
        <w:rPr>
          <w:rFonts w:eastAsia="MS Mincho"/>
          <w:szCs w:val="22"/>
          <w:lang w:val="nb-NO" w:eastAsia="ja-JP"/>
        </w:rPr>
        <w:t>mikrog</w:t>
      </w:r>
      <w:r w:rsidRPr="00CC7243">
        <w:rPr>
          <w:rFonts w:eastAsia="MS Mincho"/>
          <w:szCs w:val="22"/>
          <w:lang w:val="nb-NO" w:eastAsia="ja-JP"/>
        </w:rPr>
        <w:t>/136 </w:t>
      </w:r>
      <w:r w:rsidR="004B710E" w:rsidRPr="00CC7243">
        <w:rPr>
          <w:rFonts w:eastAsia="MS Mincho"/>
          <w:szCs w:val="22"/>
          <w:lang w:val="nb-NO" w:eastAsia="ja-JP"/>
        </w:rPr>
        <w:t>mikrog inhalasjonspulver</w:t>
      </w:r>
    </w:p>
    <w:p w14:paraId="75197907" w14:textId="77777777" w:rsidR="004B710E" w:rsidRPr="00CC7243" w:rsidRDefault="004B710E" w:rsidP="009C548F">
      <w:pPr>
        <w:widowControl w:val="0"/>
        <w:tabs>
          <w:tab w:val="clear" w:pos="567"/>
        </w:tabs>
        <w:spacing w:line="240" w:lineRule="auto"/>
        <w:rPr>
          <w:szCs w:val="22"/>
          <w:lang w:val="nb-NO"/>
        </w:rPr>
      </w:pPr>
      <w:r w:rsidRPr="00CC7243">
        <w:rPr>
          <w:szCs w:val="22"/>
          <w:lang w:val="nb-NO"/>
        </w:rPr>
        <w:t>indakaterol/glykopyrronium/mometasonfuroat</w:t>
      </w:r>
    </w:p>
    <w:p w14:paraId="72080BE1" w14:textId="77777777" w:rsidR="00F101D8" w:rsidRPr="00CC7243" w:rsidRDefault="00F101D8" w:rsidP="009C548F">
      <w:pPr>
        <w:widowControl w:val="0"/>
        <w:tabs>
          <w:tab w:val="clear" w:pos="567"/>
        </w:tabs>
        <w:spacing w:line="240" w:lineRule="auto"/>
        <w:rPr>
          <w:noProof/>
          <w:szCs w:val="22"/>
          <w:lang w:val="nb-NO"/>
        </w:rPr>
      </w:pPr>
    </w:p>
    <w:p w14:paraId="39BCB78A" w14:textId="77777777" w:rsidR="00F101D8" w:rsidRPr="00CC7243" w:rsidRDefault="00F101D8" w:rsidP="009C548F">
      <w:pPr>
        <w:widowControl w:val="0"/>
        <w:tabs>
          <w:tab w:val="clear" w:pos="567"/>
        </w:tabs>
        <w:spacing w:line="240" w:lineRule="auto"/>
        <w:rPr>
          <w:noProof/>
          <w:szCs w:val="22"/>
          <w:lang w:val="nb-NO"/>
        </w:rPr>
      </w:pPr>
    </w:p>
    <w:p w14:paraId="17DA0C44" w14:textId="4CD469BA"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CC7243">
        <w:rPr>
          <w:b/>
          <w:noProof/>
          <w:szCs w:val="22"/>
          <w:lang w:val="nb-NO"/>
        </w:rPr>
        <w:t>2.</w:t>
      </w:r>
      <w:r w:rsidRPr="00CC7243">
        <w:rPr>
          <w:b/>
          <w:noProof/>
          <w:szCs w:val="22"/>
          <w:lang w:val="nb-NO"/>
        </w:rPr>
        <w:tab/>
      </w:r>
      <w:r w:rsidR="004B710E" w:rsidRPr="00CC7243">
        <w:rPr>
          <w:b/>
          <w:szCs w:val="22"/>
          <w:lang w:val="nb-NO"/>
        </w:rPr>
        <w:t>NAVN PÅ INNEHAVEREN AV MARKEDSFØRINGSTILLATELSEN</w:t>
      </w:r>
    </w:p>
    <w:p w14:paraId="23154C18" w14:textId="77777777" w:rsidR="00F101D8" w:rsidRPr="00CC7243" w:rsidRDefault="00F101D8" w:rsidP="009C548F">
      <w:pPr>
        <w:widowControl w:val="0"/>
        <w:tabs>
          <w:tab w:val="clear" w:pos="567"/>
        </w:tabs>
        <w:spacing w:line="240" w:lineRule="auto"/>
        <w:rPr>
          <w:noProof/>
          <w:szCs w:val="22"/>
          <w:lang w:val="nb-NO"/>
        </w:rPr>
      </w:pPr>
    </w:p>
    <w:p w14:paraId="031501D3" w14:textId="77777777" w:rsidR="00F101D8" w:rsidRPr="00CC7243" w:rsidRDefault="00F101D8" w:rsidP="009C548F">
      <w:pPr>
        <w:widowControl w:val="0"/>
        <w:tabs>
          <w:tab w:val="clear" w:pos="567"/>
        </w:tabs>
        <w:spacing w:line="240" w:lineRule="auto"/>
        <w:rPr>
          <w:rFonts w:eastAsia="MS Mincho"/>
          <w:szCs w:val="22"/>
          <w:lang w:val="nb-NO" w:eastAsia="ja-JP"/>
        </w:rPr>
      </w:pPr>
      <w:r w:rsidRPr="00CC7243">
        <w:rPr>
          <w:rFonts w:eastAsia="MS Mincho"/>
          <w:szCs w:val="22"/>
          <w:lang w:val="nb-NO" w:eastAsia="ja-JP"/>
        </w:rPr>
        <w:t>Novartis Europharm Limited</w:t>
      </w:r>
    </w:p>
    <w:p w14:paraId="57F3AB9B" w14:textId="77777777" w:rsidR="00F101D8" w:rsidRPr="00CC7243" w:rsidRDefault="00F101D8" w:rsidP="009C548F">
      <w:pPr>
        <w:widowControl w:val="0"/>
        <w:tabs>
          <w:tab w:val="clear" w:pos="567"/>
        </w:tabs>
        <w:spacing w:line="240" w:lineRule="auto"/>
        <w:rPr>
          <w:noProof/>
          <w:szCs w:val="22"/>
          <w:lang w:val="nb-NO"/>
        </w:rPr>
      </w:pPr>
    </w:p>
    <w:p w14:paraId="3A0B3CBE" w14:textId="77777777" w:rsidR="00F101D8" w:rsidRPr="00CC7243" w:rsidRDefault="00F101D8" w:rsidP="009C548F">
      <w:pPr>
        <w:widowControl w:val="0"/>
        <w:tabs>
          <w:tab w:val="clear" w:pos="567"/>
        </w:tabs>
        <w:spacing w:line="240" w:lineRule="auto"/>
        <w:rPr>
          <w:noProof/>
          <w:szCs w:val="22"/>
          <w:lang w:val="nb-NO"/>
        </w:rPr>
      </w:pPr>
    </w:p>
    <w:p w14:paraId="5C2610ED" w14:textId="655E32BD" w:rsidR="00F101D8" w:rsidRPr="00CC7243" w:rsidRDefault="00F101D8" w:rsidP="009C548F">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szCs w:val="22"/>
          <w:lang w:val="nb-NO"/>
        </w:rPr>
      </w:pPr>
      <w:r w:rsidRPr="00CC7243">
        <w:rPr>
          <w:b/>
          <w:noProof/>
          <w:szCs w:val="22"/>
          <w:lang w:val="nb-NO"/>
        </w:rPr>
        <w:t>3.</w:t>
      </w:r>
      <w:r w:rsidRPr="00CC7243">
        <w:rPr>
          <w:b/>
          <w:noProof/>
          <w:szCs w:val="22"/>
          <w:lang w:val="nb-NO"/>
        </w:rPr>
        <w:tab/>
      </w:r>
      <w:r w:rsidR="004B710E" w:rsidRPr="00CC7243">
        <w:rPr>
          <w:b/>
          <w:szCs w:val="22"/>
          <w:lang w:val="nb-NO"/>
        </w:rPr>
        <w:t>UTLØPSDATO</w:t>
      </w:r>
    </w:p>
    <w:p w14:paraId="3B642E03" w14:textId="77777777" w:rsidR="00F101D8" w:rsidRPr="00CC7243" w:rsidRDefault="00F101D8" w:rsidP="009C548F">
      <w:pPr>
        <w:widowControl w:val="0"/>
        <w:tabs>
          <w:tab w:val="clear" w:pos="567"/>
        </w:tabs>
        <w:spacing w:line="240" w:lineRule="auto"/>
        <w:rPr>
          <w:noProof/>
          <w:szCs w:val="22"/>
          <w:lang w:val="nb-NO"/>
        </w:rPr>
      </w:pPr>
    </w:p>
    <w:p w14:paraId="0D4601BC" w14:textId="77777777" w:rsidR="00F101D8" w:rsidRPr="00CC7243" w:rsidRDefault="00F101D8" w:rsidP="009C548F">
      <w:pPr>
        <w:widowControl w:val="0"/>
        <w:tabs>
          <w:tab w:val="clear" w:pos="567"/>
        </w:tabs>
        <w:spacing w:line="240" w:lineRule="auto"/>
        <w:rPr>
          <w:noProof/>
          <w:color w:val="000000"/>
          <w:szCs w:val="22"/>
          <w:lang w:val="nb-NO"/>
        </w:rPr>
      </w:pPr>
      <w:r w:rsidRPr="00CC7243">
        <w:rPr>
          <w:noProof/>
          <w:color w:val="000000"/>
          <w:szCs w:val="22"/>
          <w:lang w:val="nb-NO"/>
        </w:rPr>
        <w:t>EXP</w:t>
      </w:r>
    </w:p>
    <w:p w14:paraId="51BD3834" w14:textId="77777777" w:rsidR="00F101D8" w:rsidRPr="00CC7243" w:rsidRDefault="00F101D8" w:rsidP="009C548F">
      <w:pPr>
        <w:widowControl w:val="0"/>
        <w:tabs>
          <w:tab w:val="clear" w:pos="567"/>
        </w:tabs>
        <w:spacing w:line="240" w:lineRule="auto"/>
        <w:rPr>
          <w:noProof/>
          <w:szCs w:val="22"/>
          <w:lang w:val="nb-NO"/>
        </w:rPr>
      </w:pPr>
    </w:p>
    <w:p w14:paraId="6321F17D" w14:textId="77777777" w:rsidR="00F101D8" w:rsidRPr="00CC7243" w:rsidRDefault="00F101D8" w:rsidP="009C548F">
      <w:pPr>
        <w:widowControl w:val="0"/>
        <w:tabs>
          <w:tab w:val="clear" w:pos="567"/>
        </w:tabs>
        <w:spacing w:line="240" w:lineRule="auto"/>
        <w:rPr>
          <w:noProof/>
          <w:szCs w:val="22"/>
          <w:lang w:val="nb-NO"/>
        </w:rPr>
      </w:pPr>
    </w:p>
    <w:p w14:paraId="283A3702" w14:textId="5B8E61FF"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CC7243">
        <w:rPr>
          <w:b/>
          <w:noProof/>
          <w:szCs w:val="22"/>
          <w:lang w:val="nb-NO"/>
        </w:rPr>
        <w:t>4.</w:t>
      </w:r>
      <w:r w:rsidRPr="00CC7243">
        <w:rPr>
          <w:b/>
          <w:noProof/>
          <w:szCs w:val="22"/>
          <w:lang w:val="nb-NO"/>
        </w:rPr>
        <w:tab/>
      </w:r>
      <w:r w:rsidR="004B710E" w:rsidRPr="00CC7243">
        <w:rPr>
          <w:b/>
          <w:noProof/>
          <w:szCs w:val="22"/>
          <w:lang w:val="nb-NO"/>
        </w:rPr>
        <w:t>PRODUKSJONSNUMMER</w:t>
      </w:r>
    </w:p>
    <w:p w14:paraId="5C5CFF19" w14:textId="77777777" w:rsidR="00F101D8" w:rsidRPr="00CC7243" w:rsidRDefault="00F101D8" w:rsidP="009C548F">
      <w:pPr>
        <w:widowControl w:val="0"/>
        <w:tabs>
          <w:tab w:val="clear" w:pos="567"/>
        </w:tabs>
        <w:spacing w:line="240" w:lineRule="auto"/>
        <w:rPr>
          <w:noProof/>
          <w:szCs w:val="22"/>
          <w:lang w:val="nb-NO"/>
        </w:rPr>
      </w:pPr>
    </w:p>
    <w:p w14:paraId="76B344D6" w14:textId="77777777" w:rsidR="00F101D8" w:rsidRPr="00CC7243" w:rsidRDefault="00F101D8" w:rsidP="009C548F">
      <w:pPr>
        <w:widowControl w:val="0"/>
        <w:tabs>
          <w:tab w:val="clear" w:pos="567"/>
        </w:tabs>
        <w:spacing w:line="240" w:lineRule="auto"/>
        <w:rPr>
          <w:noProof/>
          <w:color w:val="000000"/>
          <w:szCs w:val="22"/>
          <w:lang w:val="nb-NO"/>
        </w:rPr>
      </w:pPr>
      <w:r w:rsidRPr="00CC7243">
        <w:rPr>
          <w:noProof/>
          <w:color w:val="000000"/>
          <w:szCs w:val="22"/>
          <w:lang w:val="nb-NO"/>
        </w:rPr>
        <w:t>Lot</w:t>
      </w:r>
    </w:p>
    <w:p w14:paraId="5664AF04" w14:textId="77777777" w:rsidR="00F101D8" w:rsidRPr="00CC7243" w:rsidRDefault="00F101D8" w:rsidP="009C548F">
      <w:pPr>
        <w:widowControl w:val="0"/>
        <w:tabs>
          <w:tab w:val="clear" w:pos="567"/>
        </w:tabs>
        <w:spacing w:line="240" w:lineRule="auto"/>
        <w:rPr>
          <w:noProof/>
          <w:szCs w:val="22"/>
          <w:lang w:val="nb-NO"/>
        </w:rPr>
      </w:pPr>
    </w:p>
    <w:p w14:paraId="6F9B0E3B" w14:textId="77777777" w:rsidR="00F101D8" w:rsidRPr="00CC7243" w:rsidRDefault="00F101D8" w:rsidP="009C548F">
      <w:pPr>
        <w:widowControl w:val="0"/>
        <w:tabs>
          <w:tab w:val="clear" w:pos="567"/>
        </w:tabs>
        <w:spacing w:line="240" w:lineRule="auto"/>
        <w:rPr>
          <w:noProof/>
          <w:szCs w:val="22"/>
          <w:lang w:val="nb-NO"/>
        </w:rPr>
      </w:pPr>
    </w:p>
    <w:p w14:paraId="2A7DEF36" w14:textId="61985BBA" w:rsidR="00F101D8" w:rsidRPr="00CC7243" w:rsidRDefault="00F101D8" w:rsidP="009C548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CC7243">
        <w:rPr>
          <w:b/>
          <w:noProof/>
          <w:szCs w:val="22"/>
          <w:lang w:val="nb-NO"/>
        </w:rPr>
        <w:t>5.</w:t>
      </w:r>
      <w:r w:rsidRPr="00CC7243">
        <w:rPr>
          <w:b/>
          <w:noProof/>
          <w:szCs w:val="22"/>
          <w:lang w:val="nb-NO"/>
        </w:rPr>
        <w:tab/>
      </w:r>
      <w:r w:rsidR="004B710E" w:rsidRPr="00CC7243">
        <w:rPr>
          <w:b/>
          <w:noProof/>
          <w:szCs w:val="22"/>
          <w:lang w:val="nb-NO"/>
        </w:rPr>
        <w:t>ANNET</w:t>
      </w:r>
    </w:p>
    <w:p w14:paraId="3C4EB52C" w14:textId="77777777" w:rsidR="00F101D8" w:rsidRPr="00CC7243" w:rsidRDefault="00F101D8" w:rsidP="009C548F">
      <w:pPr>
        <w:widowControl w:val="0"/>
        <w:tabs>
          <w:tab w:val="clear" w:pos="567"/>
        </w:tabs>
        <w:spacing w:line="240" w:lineRule="auto"/>
        <w:rPr>
          <w:noProof/>
          <w:szCs w:val="22"/>
          <w:lang w:val="nb-NO"/>
        </w:rPr>
      </w:pPr>
    </w:p>
    <w:p w14:paraId="52E5CC0A" w14:textId="48189182" w:rsidR="00F101D8" w:rsidRPr="00CC7243" w:rsidRDefault="004B710E" w:rsidP="009C548F">
      <w:pPr>
        <w:widowControl w:val="0"/>
        <w:tabs>
          <w:tab w:val="clear" w:pos="567"/>
        </w:tabs>
        <w:spacing w:line="240" w:lineRule="auto"/>
        <w:rPr>
          <w:noProof/>
          <w:szCs w:val="22"/>
          <w:lang w:val="nb-NO"/>
        </w:rPr>
      </w:pPr>
      <w:r w:rsidRPr="00CC7243">
        <w:rPr>
          <w:noProof/>
          <w:color w:val="000000"/>
          <w:szCs w:val="22"/>
          <w:lang w:val="nb-NO"/>
        </w:rPr>
        <w:t>Kun til inhalasjon</w:t>
      </w:r>
    </w:p>
    <w:p w14:paraId="54D19085" w14:textId="77777777" w:rsidR="00F101D8" w:rsidRPr="00CC7243" w:rsidRDefault="00F101D8" w:rsidP="009C548F">
      <w:pPr>
        <w:widowControl w:val="0"/>
        <w:rPr>
          <w:szCs w:val="22"/>
          <w:lang w:val="nb-NO"/>
        </w:rPr>
      </w:pPr>
      <w:r w:rsidRPr="00CC7243">
        <w:rPr>
          <w:szCs w:val="22"/>
          <w:lang w:val="nb-NO"/>
        </w:rPr>
        <w:br w:type="page"/>
      </w:r>
    </w:p>
    <w:p w14:paraId="59F38EA2" w14:textId="77777777" w:rsidR="00A83A6E" w:rsidRPr="00671BFB" w:rsidRDefault="00A83A6E" w:rsidP="009C548F">
      <w:pPr>
        <w:widowControl w:val="0"/>
        <w:rPr>
          <w:szCs w:val="22"/>
          <w:lang w:val="nb-NO"/>
        </w:rPr>
      </w:pPr>
    </w:p>
    <w:p w14:paraId="6FB3D017" w14:textId="77777777" w:rsidR="00A83A6E" w:rsidRPr="00671BFB" w:rsidRDefault="00A83A6E" w:rsidP="009C548F">
      <w:pPr>
        <w:widowControl w:val="0"/>
        <w:rPr>
          <w:szCs w:val="22"/>
          <w:lang w:val="nb-NO"/>
        </w:rPr>
      </w:pPr>
    </w:p>
    <w:p w14:paraId="6042EA21" w14:textId="77777777" w:rsidR="00A83A6E" w:rsidRPr="00671BFB" w:rsidRDefault="00A83A6E" w:rsidP="009C548F">
      <w:pPr>
        <w:widowControl w:val="0"/>
        <w:rPr>
          <w:szCs w:val="22"/>
          <w:lang w:val="nb-NO"/>
        </w:rPr>
      </w:pPr>
    </w:p>
    <w:p w14:paraId="021CE3DC" w14:textId="77777777" w:rsidR="00A83A6E" w:rsidRPr="00671BFB" w:rsidRDefault="00A83A6E" w:rsidP="009C548F">
      <w:pPr>
        <w:widowControl w:val="0"/>
        <w:rPr>
          <w:szCs w:val="22"/>
          <w:lang w:val="nb-NO"/>
        </w:rPr>
      </w:pPr>
    </w:p>
    <w:p w14:paraId="295E29AB" w14:textId="77777777" w:rsidR="00A83A6E" w:rsidRPr="00671BFB" w:rsidRDefault="00A83A6E" w:rsidP="009C548F">
      <w:pPr>
        <w:widowControl w:val="0"/>
        <w:rPr>
          <w:szCs w:val="22"/>
          <w:lang w:val="nb-NO"/>
        </w:rPr>
      </w:pPr>
    </w:p>
    <w:p w14:paraId="1C714830" w14:textId="77777777" w:rsidR="00A83A6E" w:rsidRPr="00671BFB" w:rsidRDefault="00A83A6E" w:rsidP="009C548F">
      <w:pPr>
        <w:widowControl w:val="0"/>
        <w:rPr>
          <w:szCs w:val="22"/>
          <w:lang w:val="nb-NO"/>
        </w:rPr>
      </w:pPr>
    </w:p>
    <w:p w14:paraId="40EB135B" w14:textId="77777777" w:rsidR="00A83A6E" w:rsidRPr="00671BFB" w:rsidRDefault="00A83A6E" w:rsidP="009C548F">
      <w:pPr>
        <w:widowControl w:val="0"/>
        <w:rPr>
          <w:szCs w:val="22"/>
          <w:lang w:val="nb-NO"/>
        </w:rPr>
      </w:pPr>
    </w:p>
    <w:p w14:paraId="15527390" w14:textId="77777777" w:rsidR="00A83A6E" w:rsidRPr="00671BFB" w:rsidRDefault="00A83A6E" w:rsidP="009C548F">
      <w:pPr>
        <w:widowControl w:val="0"/>
        <w:rPr>
          <w:szCs w:val="22"/>
          <w:lang w:val="nb-NO"/>
        </w:rPr>
      </w:pPr>
    </w:p>
    <w:p w14:paraId="17280533" w14:textId="77777777" w:rsidR="00A83A6E" w:rsidRPr="00671BFB" w:rsidRDefault="00A83A6E" w:rsidP="009C548F">
      <w:pPr>
        <w:widowControl w:val="0"/>
        <w:rPr>
          <w:szCs w:val="22"/>
          <w:lang w:val="nb-NO"/>
        </w:rPr>
      </w:pPr>
    </w:p>
    <w:p w14:paraId="755C3D9B" w14:textId="77777777" w:rsidR="00A83A6E" w:rsidRPr="00671BFB" w:rsidRDefault="00A83A6E" w:rsidP="009C548F">
      <w:pPr>
        <w:widowControl w:val="0"/>
        <w:rPr>
          <w:szCs w:val="22"/>
          <w:lang w:val="nb-NO"/>
        </w:rPr>
      </w:pPr>
    </w:p>
    <w:p w14:paraId="6EB45978" w14:textId="77777777" w:rsidR="00A83A6E" w:rsidRPr="00671BFB" w:rsidRDefault="00A83A6E" w:rsidP="009C548F">
      <w:pPr>
        <w:widowControl w:val="0"/>
        <w:rPr>
          <w:szCs w:val="22"/>
          <w:lang w:val="nb-NO"/>
        </w:rPr>
      </w:pPr>
    </w:p>
    <w:p w14:paraId="17D93BAB" w14:textId="77777777" w:rsidR="00A83A6E" w:rsidRPr="00671BFB" w:rsidRDefault="00A83A6E" w:rsidP="009C548F">
      <w:pPr>
        <w:widowControl w:val="0"/>
        <w:rPr>
          <w:szCs w:val="22"/>
          <w:lang w:val="nb-NO"/>
        </w:rPr>
      </w:pPr>
    </w:p>
    <w:p w14:paraId="03D2D854" w14:textId="77777777" w:rsidR="00A83A6E" w:rsidRPr="00671BFB" w:rsidRDefault="00A83A6E" w:rsidP="009C548F">
      <w:pPr>
        <w:widowControl w:val="0"/>
        <w:rPr>
          <w:szCs w:val="22"/>
          <w:lang w:val="nb-NO"/>
        </w:rPr>
      </w:pPr>
    </w:p>
    <w:p w14:paraId="4AC1D3C0" w14:textId="77777777" w:rsidR="00A83A6E" w:rsidRPr="00671BFB" w:rsidRDefault="00A83A6E" w:rsidP="009C548F">
      <w:pPr>
        <w:widowControl w:val="0"/>
        <w:rPr>
          <w:szCs w:val="22"/>
          <w:lang w:val="nb-NO"/>
        </w:rPr>
      </w:pPr>
    </w:p>
    <w:p w14:paraId="08E5404C" w14:textId="77777777" w:rsidR="00A83A6E" w:rsidRPr="00671BFB" w:rsidRDefault="00A83A6E" w:rsidP="009C548F">
      <w:pPr>
        <w:widowControl w:val="0"/>
        <w:rPr>
          <w:szCs w:val="22"/>
          <w:lang w:val="nb-NO"/>
        </w:rPr>
      </w:pPr>
    </w:p>
    <w:p w14:paraId="5DE06B64" w14:textId="77777777" w:rsidR="00A83A6E" w:rsidRPr="00671BFB" w:rsidRDefault="00A83A6E" w:rsidP="009C548F">
      <w:pPr>
        <w:widowControl w:val="0"/>
        <w:rPr>
          <w:szCs w:val="22"/>
          <w:lang w:val="nb-NO"/>
        </w:rPr>
      </w:pPr>
    </w:p>
    <w:p w14:paraId="0584B59F" w14:textId="77777777" w:rsidR="00A83A6E" w:rsidRPr="00671BFB" w:rsidRDefault="00A83A6E" w:rsidP="009C548F">
      <w:pPr>
        <w:widowControl w:val="0"/>
        <w:rPr>
          <w:szCs w:val="22"/>
          <w:lang w:val="nb-NO"/>
        </w:rPr>
      </w:pPr>
    </w:p>
    <w:p w14:paraId="4F384384" w14:textId="77777777" w:rsidR="00A83A6E" w:rsidRPr="00671BFB" w:rsidRDefault="00A83A6E" w:rsidP="009C548F">
      <w:pPr>
        <w:widowControl w:val="0"/>
        <w:rPr>
          <w:szCs w:val="22"/>
          <w:lang w:val="nb-NO"/>
        </w:rPr>
      </w:pPr>
    </w:p>
    <w:p w14:paraId="3C8305FB" w14:textId="77777777" w:rsidR="00A83A6E" w:rsidRPr="00671BFB" w:rsidRDefault="00A83A6E" w:rsidP="009C548F">
      <w:pPr>
        <w:widowControl w:val="0"/>
        <w:rPr>
          <w:szCs w:val="22"/>
          <w:lang w:val="nb-NO"/>
        </w:rPr>
      </w:pPr>
    </w:p>
    <w:p w14:paraId="09893EA9" w14:textId="77777777" w:rsidR="00A83A6E" w:rsidRPr="00671BFB" w:rsidRDefault="00A83A6E" w:rsidP="009C548F">
      <w:pPr>
        <w:widowControl w:val="0"/>
        <w:rPr>
          <w:szCs w:val="22"/>
          <w:lang w:val="nb-NO"/>
        </w:rPr>
      </w:pPr>
    </w:p>
    <w:p w14:paraId="71359004" w14:textId="77777777" w:rsidR="00A83A6E" w:rsidRPr="00671BFB" w:rsidRDefault="00A83A6E" w:rsidP="009C548F">
      <w:pPr>
        <w:widowControl w:val="0"/>
        <w:rPr>
          <w:szCs w:val="22"/>
          <w:lang w:val="nb-NO"/>
        </w:rPr>
      </w:pPr>
    </w:p>
    <w:p w14:paraId="2EE2D341" w14:textId="77777777" w:rsidR="00A83A6E" w:rsidRPr="00671BFB" w:rsidRDefault="00A83A6E" w:rsidP="009C548F">
      <w:pPr>
        <w:widowControl w:val="0"/>
        <w:rPr>
          <w:szCs w:val="22"/>
          <w:lang w:val="nb-NO"/>
        </w:rPr>
      </w:pPr>
    </w:p>
    <w:p w14:paraId="4ECF2A5F" w14:textId="77777777" w:rsidR="00A83A6E" w:rsidRPr="00671BFB" w:rsidRDefault="00A83A6E" w:rsidP="009C548F">
      <w:pPr>
        <w:widowControl w:val="0"/>
        <w:rPr>
          <w:szCs w:val="22"/>
          <w:lang w:val="nb-NO"/>
        </w:rPr>
      </w:pPr>
    </w:p>
    <w:p w14:paraId="7C995C78" w14:textId="193C79EA" w:rsidR="00A83A6E" w:rsidRPr="00671BFB" w:rsidRDefault="00A83A6E" w:rsidP="00116257">
      <w:pPr>
        <w:widowControl w:val="0"/>
        <w:jc w:val="center"/>
        <w:outlineLvl w:val="0"/>
        <w:rPr>
          <w:b/>
          <w:szCs w:val="22"/>
          <w:lang w:val="nb-NO"/>
        </w:rPr>
      </w:pPr>
      <w:r w:rsidRPr="00671BFB">
        <w:rPr>
          <w:b/>
          <w:szCs w:val="22"/>
          <w:lang w:val="nb-NO"/>
        </w:rPr>
        <w:t xml:space="preserve">B. </w:t>
      </w:r>
      <w:r w:rsidR="00671BFB" w:rsidRPr="00671BFB">
        <w:rPr>
          <w:b/>
          <w:szCs w:val="22"/>
          <w:lang w:val="nb-NO"/>
        </w:rPr>
        <w:t>PAKNINGSVEDLEGG</w:t>
      </w:r>
    </w:p>
    <w:p w14:paraId="227D5F42" w14:textId="68D872DF" w:rsidR="00A83A6E" w:rsidRPr="003B2DCF" w:rsidRDefault="00A83A6E" w:rsidP="009C548F">
      <w:pPr>
        <w:widowControl w:val="0"/>
        <w:spacing w:line="240" w:lineRule="auto"/>
        <w:jc w:val="center"/>
        <w:rPr>
          <w:b/>
          <w:szCs w:val="22"/>
          <w:lang w:val="nb-NO"/>
        </w:rPr>
      </w:pPr>
      <w:r w:rsidRPr="00671BFB">
        <w:rPr>
          <w:b/>
          <w:szCs w:val="22"/>
          <w:lang w:val="nb-NO"/>
        </w:rPr>
        <w:br w:type="page"/>
      </w:r>
      <w:r w:rsidR="00671BFB" w:rsidRPr="003B2DCF">
        <w:rPr>
          <w:b/>
          <w:szCs w:val="22"/>
          <w:lang w:val="nb-NO"/>
        </w:rPr>
        <w:lastRenderedPageBreak/>
        <w:t>Pakningsvedlegg: Informasjon til brukeren</w:t>
      </w:r>
    </w:p>
    <w:p w14:paraId="3EBC1D9A" w14:textId="77777777" w:rsidR="00A83A6E" w:rsidRPr="003B2DCF" w:rsidRDefault="00A83A6E" w:rsidP="009C548F">
      <w:pPr>
        <w:widowControl w:val="0"/>
        <w:spacing w:line="240" w:lineRule="auto"/>
        <w:jc w:val="center"/>
        <w:rPr>
          <w:szCs w:val="22"/>
          <w:lang w:val="nb-NO"/>
        </w:rPr>
      </w:pPr>
    </w:p>
    <w:p w14:paraId="0F26555D" w14:textId="3379A2AA" w:rsidR="00A83A6E" w:rsidRPr="003B2DCF" w:rsidRDefault="00A83A6E" w:rsidP="009C548F">
      <w:pPr>
        <w:widowControl w:val="0"/>
        <w:spacing w:line="240" w:lineRule="auto"/>
        <w:jc w:val="center"/>
        <w:rPr>
          <w:b/>
          <w:szCs w:val="22"/>
          <w:lang w:val="nb-NO"/>
        </w:rPr>
      </w:pPr>
      <w:r w:rsidRPr="003B2DCF">
        <w:rPr>
          <w:b/>
          <w:szCs w:val="22"/>
          <w:lang w:val="nb-NO"/>
        </w:rPr>
        <w:t>Enerzair Breezhaler 114 </w:t>
      </w:r>
      <w:r w:rsidR="00671BFB" w:rsidRPr="003B2DCF">
        <w:rPr>
          <w:b/>
          <w:szCs w:val="22"/>
          <w:lang w:val="nb-NO"/>
        </w:rPr>
        <w:t>mikrogram</w:t>
      </w:r>
      <w:r w:rsidRPr="003B2DCF">
        <w:rPr>
          <w:b/>
          <w:szCs w:val="22"/>
          <w:lang w:val="nb-NO"/>
        </w:rPr>
        <w:t>/46 </w:t>
      </w:r>
      <w:r w:rsidR="00671BFB" w:rsidRPr="003B2DCF">
        <w:rPr>
          <w:b/>
          <w:szCs w:val="22"/>
          <w:lang w:val="nb-NO"/>
        </w:rPr>
        <w:t>mikrogram</w:t>
      </w:r>
      <w:r w:rsidRPr="003B2DCF">
        <w:rPr>
          <w:b/>
          <w:szCs w:val="22"/>
          <w:lang w:val="nb-NO"/>
        </w:rPr>
        <w:t>/136 </w:t>
      </w:r>
      <w:r w:rsidR="00671BFB" w:rsidRPr="003B2DCF">
        <w:rPr>
          <w:b/>
          <w:szCs w:val="22"/>
          <w:lang w:val="nb-NO"/>
        </w:rPr>
        <w:t>mikrogram inhalasjonspulver, harde kapsler</w:t>
      </w:r>
    </w:p>
    <w:p w14:paraId="4CA58862" w14:textId="567CFD47" w:rsidR="00A83A6E" w:rsidRPr="00671BFB" w:rsidRDefault="00671BFB" w:rsidP="009C548F">
      <w:pPr>
        <w:widowControl w:val="0"/>
        <w:spacing w:line="240" w:lineRule="auto"/>
        <w:jc w:val="center"/>
        <w:rPr>
          <w:szCs w:val="22"/>
          <w:lang w:val="nb-NO"/>
        </w:rPr>
      </w:pPr>
      <w:r w:rsidRPr="003B2DCF">
        <w:rPr>
          <w:szCs w:val="22"/>
          <w:lang w:val="nb-NO"/>
        </w:rPr>
        <w:t>indak</w:t>
      </w:r>
      <w:r w:rsidR="00A83A6E" w:rsidRPr="003B2DCF">
        <w:rPr>
          <w:szCs w:val="22"/>
          <w:lang w:val="nb-NO"/>
        </w:rPr>
        <w:t>aterol/gly</w:t>
      </w:r>
      <w:r w:rsidRPr="003B2DCF">
        <w:rPr>
          <w:szCs w:val="22"/>
          <w:lang w:val="nb-NO"/>
        </w:rPr>
        <w:t>k</w:t>
      </w:r>
      <w:r w:rsidR="00A83A6E" w:rsidRPr="003B2DCF">
        <w:rPr>
          <w:szCs w:val="22"/>
          <w:lang w:val="nb-NO"/>
        </w:rPr>
        <w:t>opyrronium/mometason</w:t>
      </w:r>
      <w:r w:rsidRPr="003B2DCF">
        <w:rPr>
          <w:szCs w:val="22"/>
          <w:lang w:val="nb-NO"/>
        </w:rPr>
        <w:t>furoat</w:t>
      </w:r>
    </w:p>
    <w:p w14:paraId="056DE8E7" w14:textId="77777777" w:rsidR="00A83A6E" w:rsidRPr="00671BFB" w:rsidRDefault="00A83A6E" w:rsidP="009C548F">
      <w:pPr>
        <w:pStyle w:val="Nottoc-headings"/>
        <w:keepNext w:val="0"/>
        <w:keepLines w:val="0"/>
        <w:widowControl w:val="0"/>
        <w:spacing w:before="0" w:after="0"/>
        <w:rPr>
          <w:rFonts w:ascii="Times New Roman" w:hAnsi="Times New Roman" w:cs="Times New Roman"/>
          <w:b w:val="0"/>
          <w:sz w:val="22"/>
          <w:szCs w:val="22"/>
          <w:lang w:val="nb-NO"/>
        </w:rPr>
      </w:pPr>
    </w:p>
    <w:p w14:paraId="001715A4" w14:textId="77777777" w:rsidR="00671BFB" w:rsidRPr="003B2DCF" w:rsidRDefault="00671BFB" w:rsidP="009C548F">
      <w:pPr>
        <w:pStyle w:val="Nottoc-headings"/>
        <w:widowControl w:val="0"/>
        <w:spacing w:before="0" w:after="0"/>
        <w:rPr>
          <w:rFonts w:ascii="Times New Roman" w:hAnsi="Times New Roman"/>
          <w:sz w:val="22"/>
          <w:szCs w:val="22"/>
          <w:lang w:val="nb-NO"/>
        </w:rPr>
      </w:pPr>
      <w:r w:rsidRPr="003B2DCF">
        <w:rPr>
          <w:rFonts w:ascii="Times New Roman" w:eastAsia="Times New Roman" w:hAnsi="Times New Roman" w:cs="Times New Roman"/>
          <w:sz w:val="22"/>
          <w:szCs w:val="22"/>
          <w:lang w:val="nb-NO" w:eastAsia="en-US"/>
        </w:rPr>
        <w:t>Les nøye gjennom dette pakningsvedlegget før du begynner å bruke dette legemidlet. Det inneholder informasjon som er viktig for deg</w:t>
      </w:r>
      <w:r w:rsidRPr="003B2DCF">
        <w:rPr>
          <w:rFonts w:ascii="Times New Roman" w:hAnsi="Times New Roman"/>
          <w:sz w:val="22"/>
          <w:szCs w:val="22"/>
          <w:lang w:val="nb-NO"/>
        </w:rPr>
        <w:t>.</w:t>
      </w:r>
    </w:p>
    <w:p w14:paraId="10A5D52D" w14:textId="77777777" w:rsidR="00671BFB" w:rsidRPr="003B2DCF" w:rsidRDefault="00671BFB" w:rsidP="009C548F">
      <w:pPr>
        <w:pStyle w:val="Listlevel1"/>
        <w:widowControl w:val="0"/>
        <w:numPr>
          <w:ilvl w:val="0"/>
          <w:numId w:val="50"/>
        </w:numPr>
        <w:spacing w:before="0"/>
        <w:ind w:left="567" w:hanging="567"/>
        <w:rPr>
          <w:sz w:val="22"/>
          <w:szCs w:val="22"/>
          <w:lang w:val="nb-NO"/>
        </w:rPr>
      </w:pPr>
      <w:r w:rsidRPr="003B2DCF">
        <w:rPr>
          <w:rFonts w:eastAsia="Times New Roman"/>
          <w:sz w:val="22"/>
          <w:szCs w:val="22"/>
          <w:lang w:val="nb-NO" w:eastAsia="en-US"/>
        </w:rPr>
        <w:t>Ta vare på dette pakningsvedlegget. Du kan få behov for å lese det igjen.</w:t>
      </w:r>
    </w:p>
    <w:p w14:paraId="44EFD359" w14:textId="77777777" w:rsidR="00671BFB" w:rsidRPr="003B2DCF" w:rsidRDefault="00671BFB" w:rsidP="009C548F">
      <w:pPr>
        <w:pStyle w:val="Listlevel1"/>
        <w:widowControl w:val="0"/>
        <w:numPr>
          <w:ilvl w:val="0"/>
          <w:numId w:val="50"/>
        </w:numPr>
        <w:spacing w:before="0"/>
        <w:ind w:left="567" w:hanging="567"/>
        <w:rPr>
          <w:sz w:val="22"/>
          <w:szCs w:val="22"/>
          <w:lang w:val="nb-NO"/>
        </w:rPr>
      </w:pPr>
      <w:r w:rsidRPr="003B2DCF">
        <w:rPr>
          <w:sz w:val="22"/>
          <w:szCs w:val="22"/>
          <w:lang w:val="nb-NO"/>
        </w:rPr>
        <w:t>Spør lege, apotek eller sykepleier hvis du har flere spørsmål eller trenger mer informasjon.</w:t>
      </w:r>
    </w:p>
    <w:p w14:paraId="3F8BE713" w14:textId="77777777" w:rsidR="00671BFB" w:rsidRPr="003B2DCF" w:rsidRDefault="00671BFB" w:rsidP="009C548F">
      <w:pPr>
        <w:pStyle w:val="Listlevel1"/>
        <w:widowControl w:val="0"/>
        <w:numPr>
          <w:ilvl w:val="0"/>
          <w:numId w:val="50"/>
        </w:numPr>
        <w:spacing w:before="0"/>
        <w:ind w:left="567" w:hanging="567"/>
        <w:rPr>
          <w:sz w:val="22"/>
          <w:szCs w:val="22"/>
          <w:lang w:val="nb-NO"/>
        </w:rPr>
      </w:pPr>
      <w:r w:rsidRPr="003B2DCF">
        <w:rPr>
          <w:rFonts w:eastAsia="Times New Roman"/>
          <w:sz w:val="22"/>
          <w:szCs w:val="22"/>
          <w:lang w:val="nb-NO" w:eastAsia="en-US"/>
        </w:rPr>
        <w:t>Dette legemidlet er skrevet ut kun til deg. Ikke gi det videre til andre. Det kan skade dem, selv om de har symptomer på sykdom som ligner dine</w:t>
      </w:r>
      <w:r w:rsidRPr="003B2DCF">
        <w:rPr>
          <w:sz w:val="22"/>
          <w:szCs w:val="22"/>
          <w:lang w:val="nb-NO"/>
        </w:rPr>
        <w:t>.</w:t>
      </w:r>
    </w:p>
    <w:p w14:paraId="752CA12F" w14:textId="77777777" w:rsidR="00671BFB" w:rsidRPr="003B2DCF" w:rsidRDefault="00671BFB" w:rsidP="009C548F">
      <w:pPr>
        <w:pStyle w:val="Listlevel1"/>
        <w:widowControl w:val="0"/>
        <w:numPr>
          <w:ilvl w:val="0"/>
          <w:numId w:val="50"/>
        </w:numPr>
        <w:spacing w:before="0"/>
        <w:ind w:left="567" w:hanging="567"/>
        <w:rPr>
          <w:sz w:val="22"/>
          <w:szCs w:val="22"/>
          <w:lang w:val="nb-NO"/>
        </w:rPr>
      </w:pPr>
      <w:r w:rsidRPr="003B2DCF">
        <w:rPr>
          <w:sz w:val="22"/>
          <w:szCs w:val="22"/>
          <w:lang w:val="nb-NO"/>
        </w:rPr>
        <w:t>Kontakt lege, apotek eller sykepleier dersom du opplever bivirkninger, inkludert mulige bivirkninger som ikke er nevnt i dette pakningsvedlegget. Se avsnitt 4.</w:t>
      </w:r>
    </w:p>
    <w:p w14:paraId="4C308DBF" w14:textId="77777777" w:rsidR="00671BFB" w:rsidRPr="003B2DCF" w:rsidRDefault="00671BFB" w:rsidP="009C548F">
      <w:pPr>
        <w:pStyle w:val="Listlevel1"/>
        <w:widowControl w:val="0"/>
        <w:spacing w:before="0"/>
        <w:ind w:left="0" w:firstLine="0"/>
        <w:rPr>
          <w:sz w:val="22"/>
          <w:szCs w:val="22"/>
          <w:lang w:val="nb-NO"/>
        </w:rPr>
      </w:pPr>
    </w:p>
    <w:p w14:paraId="7DBAB405" w14:textId="77777777" w:rsidR="00671BFB" w:rsidRPr="003B2DCF" w:rsidRDefault="00671BFB" w:rsidP="009C548F">
      <w:pPr>
        <w:pStyle w:val="Nottoc-headings"/>
        <w:keepLines w:val="0"/>
        <w:widowControl w:val="0"/>
        <w:spacing w:before="0" w:after="0"/>
        <w:rPr>
          <w:rFonts w:ascii="Times New Roman" w:hAnsi="Times New Roman" w:cs="Times New Roman"/>
          <w:b w:val="0"/>
          <w:bCs/>
          <w:color w:val="000000"/>
          <w:sz w:val="22"/>
          <w:szCs w:val="22"/>
          <w:lang w:val="nb-NO"/>
        </w:rPr>
      </w:pPr>
      <w:r w:rsidRPr="003B2DCF">
        <w:rPr>
          <w:rFonts w:ascii="Times New Roman" w:eastAsia="Times New Roman" w:hAnsi="Times New Roman" w:cs="Times New Roman"/>
          <w:sz w:val="22"/>
          <w:szCs w:val="22"/>
          <w:lang w:val="nb-NO" w:eastAsia="en-US"/>
        </w:rPr>
        <w:t>I dette pakningsvedlegget finner du informasjon om</w:t>
      </w:r>
      <w:r w:rsidRPr="003B2DCF">
        <w:rPr>
          <w:rFonts w:ascii="Times New Roman" w:hAnsi="Times New Roman"/>
          <w:sz w:val="22"/>
          <w:szCs w:val="22"/>
          <w:lang w:val="nb-NO"/>
        </w:rPr>
        <w:t>:</w:t>
      </w:r>
    </w:p>
    <w:p w14:paraId="7E9929A3" w14:textId="77777777" w:rsidR="00671BFB" w:rsidRPr="003B2DCF" w:rsidRDefault="00671BFB" w:rsidP="009C548F">
      <w:pPr>
        <w:pStyle w:val="Text"/>
        <w:keepNext/>
        <w:widowControl w:val="0"/>
        <w:spacing w:before="0"/>
        <w:jc w:val="left"/>
        <w:rPr>
          <w:bCs/>
          <w:color w:val="000000"/>
          <w:sz w:val="22"/>
          <w:szCs w:val="22"/>
          <w:lang w:val="nb-NO"/>
        </w:rPr>
      </w:pPr>
    </w:p>
    <w:p w14:paraId="79AD3DB1" w14:textId="7BA309E2" w:rsidR="00A83A6E" w:rsidRPr="003B2DCF" w:rsidRDefault="00A83A6E" w:rsidP="009C548F">
      <w:pPr>
        <w:pStyle w:val="Text"/>
        <w:keepNext/>
        <w:widowControl w:val="0"/>
        <w:spacing w:before="0"/>
        <w:jc w:val="left"/>
        <w:rPr>
          <w:bCs/>
          <w:color w:val="000000"/>
          <w:sz w:val="22"/>
          <w:szCs w:val="22"/>
          <w:lang w:val="nb-NO"/>
        </w:rPr>
      </w:pPr>
      <w:r w:rsidRPr="003B2DCF">
        <w:rPr>
          <w:bCs/>
          <w:color w:val="000000"/>
          <w:sz w:val="22"/>
          <w:szCs w:val="22"/>
          <w:lang w:val="nb-NO"/>
        </w:rPr>
        <w:t>1</w:t>
      </w:r>
      <w:r w:rsidR="00A11AB4" w:rsidRPr="003B2DCF">
        <w:rPr>
          <w:bCs/>
          <w:color w:val="000000"/>
          <w:sz w:val="22"/>
          <w:szCs w:val="22"/>
          <w:lang w:val="nb-NO"/>
        </w:rPr>
        <w:t>.</w:t>
      </w:r>
      <w:r w:rsidRPr="003B2DCF">
        <w:rPr>
          <w:bCs/>
          <w:color w:val="000000"/>
          <w:sz w:val="22"/>
          <w:szCs w:val="22"/>
          <w:lang w:val="nb-NO"/>
        </w:rPr>
        <w:tab/>
      </w:r>
      <w:r w:rsidR="00671BFB" w:rsidRPr="003B2DCF">
        <w:rPr>
          <w:bCs/>
          <w:color w:val="000000"/>
          <w:sz w:val="22"/>
          <w:szCs w:val="22"/>
          <w:lang w:val="nb-NO"/>
        </w:rPr>
        <w:t>Hva</w:t>
      </w:r>
      <w:r w:rsidRPr="003B2DCF">
        <w:rPr>
          <w:bCs/>
          <w:color w:val="000000"/>
          <w:sz w:val="22"/>
          <w:szCs w:val="22"/>
          <w:lang w:val="nb-NO"/>
        </w:rPr>
        <w:t xml:space="preserve"> Enerzair Breezhaler </w:t>
      </w:r>
      <w:r w:rsidR="00671BFB" w:rsidRPr="003B2DCF">
        <w:rPr>
          <w:bCs/>
          <w:color w:val="000000"/>
          <w:sz w:val="22"/>
          <w:szCs w:val="22"/>
          <w:lang w:val="nb-NO"/>
        </w:rPr>
        <w:t>er og hva det brukes mot</w:t>
      </w:r>
    </w:p>
    <w:p w14:paraId="0624A4F1" w14:textId="6372F789" w:rsidR="00A83A6E" w:rsidRPr="003B2DCF" w:rsidRDefault="00A83A6E" w:rsidP="009C548F">
      <w:pPr>
        <w:pStyle w:val="Text"/>
        <w:keepNext/>
        <w:widowControl w:val="0"/>
        <w:spacing w:before="0"/>
        <w:jc w:val="left"/>
        <w:rPr>
          <w:bCs/>
          <w:color w:val="000000"/>
          <w:sz w:val="22"/>
          <w:szCs w:val="22"/>
          <w:lang w:val="nb-NO"/>
        </w:rPr>
      </w:pPr>
      <w:r w:rsidRPr="003B2DCF">
        <w:rPr>
          <w:bCs/>
          <w:color w:val="000000"/>
          <w:sz w:val="22"/>
          <w:szCs w:val="22"/>
          <w:lang w:val="nb-NO"/>
        </w:rPr>
        <w:t>2</w:t>
      </w:r>
      <w:r w:rsidR="00A11AB4" w:rsidRPr="003B2DCF">
        <w:rPr>
          <w:bCs/>
          <w:color w:val="000000"/>
          <w:sz w:val="22"/>
          <w:szCs w:val="22"/>
          <w:lang w:val="nb-NO"/>
        </w:rPr>
        <w:t>.</w:t>
      </w:r>
      <w:r w:rsidRPr="003B2DCF">
        <w:rPr>
          <w:bCs/>
          <w:color w:val="000000"/>
          <w:sz w:val="22"/>
          <w:szCs w:val="22"/>
          <w:lang w:val="nb-NO"/>
        </w:rPr>
        <w:tab/>
      </w:r>
      <w:r w:rsidR="00671BFB" w:rsidRPr="003B2DCF">
        <w:rPr>
          <w:bCs/>
          <w:color w:val="000000"/>
          <w:sz w:val="22"/>
          <w:szCs w:val="22"/>
          <w:lang w:val="nb-NO"/>
        </w:rPr>
        <w:t xml:space="preserve">Hva du må vite før du bruker </w:t>
      </w:r>
      <w:r w:rsidRPr="003B2DCF">
        <w:rPr>
          <w:bCs/>
          <w:color w:val="000000"/>
          <w:sz w:val="22"/>
          <w:szCs w:val="22"/>
          <w:lang w:val="nb-NO"/>
        </w:rPr>
        <w:t>Enerzair Breezhaler</w:t>
      </w:r>
    </w:p>
    <w:p w14:paraId="46D86BEB" w14:textId="1D94B14B" w:rsidR="00A83A6E" w:rsidRPr="003B2DCF" w:rsidRDefault="00A83A6E" w:rsidP="009C548F">
      <w:pPr>
        <w:pStyle w:val="Text"/>
        <w:keepNext/>
        <w:widowControl w:val="0"/>
        <w:spacing w:before="0"/>
        <w:jc w:val="left"/>
        <w:rPr>
          <w:bCs/>
          <w:color w:val="000000"/>
          <w:sz w:val="22"/>
          <w:szCs w:val="22"/>
          <w:lang w:val="nb-NO"/>
        </w:rPr>
      </w:pPr>
      <w:r w:rsidRPr="003B2DCF">
        <w:rPr>
          <w:bCs/>
          <w:color w:val="000000"/>
          <w:sz w:val="22"/>
          <w:szCs w:val="22"/>
          <w:lang w:val="nb-NO"/>
        </w:rPr>
        <w:t>3</w:t>
      </w:r>
      <w:r w:rsidR="00A11AB4" w:rsidRPr="003B2DCF">
        <w:rPr>
          <w:bCs/>
          <w:color w:val="000000"/>
          <w:sz w:val="22"/>
          <w:szCs w:val="22"/>
          <w:lang w:val="nb-NO"/>
        </w:rPr>
        <w:t>.</w:t>
      </w:r>
      <w:r w:rsidRPr="003B2DCF">
        <w:rPr>
          <w:bCs/>
          <w:color w:val="000000"/>
          <w:sz w:val="22"/>
          <w:szCs w:val="22"/>
          <w:lang w:val="nb-NO"/>
        </w:rPr>
        <w:tab/>
      </w:r>
      <w:r w:rsidR="00671BFB" w:rsidRPr="003B2DCF">
        <w:rPr>
          <w:bCs/>
          <w:color w:val="000000"/>
          <w:sz w:val="22"/>
          <w:szCs w:val="22"/>
          <w:lang w:val="nb-NO"/>
        </w:rPr>
        <w:t>Hvordan du bruker</w:t>
      </w:r>
      <w:r w:rsidRPr="003B2DCF">
        <w:rPr>
          <w:bCs/>
          <w:color w:val="000000"/>
          <w:sz w:val="22"/>
          <w:szCs w:val="22"/>
          <w:lang w:val="nb-NO"/>
        </w:rPr>
        <w:t xml:space="preserve"> Enerzair Breezhaler</w:t>
      </w:r>
    </w:p>
    <w:p w14:paraId="77B10350" w14:textId="5540E0A0" w:rsidR="00A83A6E" w:rsidRPr="003B2DCF" w:rsidRDefault="00A83A6E" w:rsidP="009C548F">
      <w:pPr>
        <w:pStyle w:val="Text"/>
        <w:keepNext/>
        <w:widowControl w:val="0"/>
        <w:spacing w:before="0"/>
        <w:jc w:val="left"/>
        <w:rPr>
          <w:bCs/>
          <w:color w:val="000000"/>
          <w:sz w:val="22"/>
          <w:szCs w:val="22"/>
          <w:lang w:val="nb-NO"/>
        </w:rPr>
      </w:pPr>
      <w:r w:rsidRPr="003B2DCF">
        <w:rPr>
          <w:bCs/>
          <w:color w:val="000000"/>
          <w:sz w:val="22"/>
          <w:szCs w:val="22"/>
          <w:lang w:val="nb-NO"/>
        </w:rPr>
        <w:t>4</w:t>
      </w:r>
      <w:r w:rsidR="00A11AB4" w:rsidRPr="003B2DCF">
        <w:rPr>
          <w:bCs/>
          <w:color w:val="000000"/>
          <w:sz w:val="22"/>
          <w:szCs w:val="22"/>
          <w:lang w:val="nb-NO"/>
        </w:rPr>
        <w:t>.</w:t>
      </w:r>
      <w:r w:rsidRPr="003B2DCF">
        <w:rPr>
          <w:bCs/>
          <w:color w:val="000000"/>
          <w:sz w:val="22"/>
          <w:szCs w:val="22"/>
          <w:lang w:val="nb-NO"/>
        </w:rPr>
        <w:tab/>
      </w:r>
      <w:r w:rsidR="00671BFB" w:rsidRPr="003B2DCF">
        <w:rPr>
          <w:bCs/>
          <w:color w:val="000000"/>
          <w:sz w:val="22"/>
          <w:szCs w:val="22"/>
          <w:lang w:val="nb-NO"/>
        </w:rPr>
        <w:t>Mulige bivirkninger</w:t>
      </w:r>
    </w:p>
    <w:p w14:paraId="5CD9184F" w14:textId="61E62B28" w:rsidR="00A83A6E" w:rsidRPr="003B2DCF" w:rsidRDefault="00A83A6E" w:rsidP="009C548F">
      <w:pPr>
        <w:pStyle w:val="Text"/>
        <w:keepNext/>
        <w:widowControl w:val="0"/>
        <w:spacing w:before="0"/>
        <w:jc w:val="left"/>
        <w:rPr>
          <w:bCs/>
          <w:color w:val="000000"/>
          <w:sz w:val="22"/>
          <w:szCs w:val="22"/>
          <w:lang w:val="nb-NO"/>
        </w:rPr>
      </w:pPr>
      <w:r w:rsidRPr="003B2DCF">
        <w:rPr>
          <w:bCs/>
          <w:color w:val="000000"/>
          <w:sz w:val="22"/>
          <w:szCs w:val="22"/>
          <w:lang w:val="nb-NO"/>
        </w:rPr>
        <w:t>5</w:t>
      </w:r>
      <w:r w:rsidR="00A11AB4" w:rsidRPr="003B2DCF">
        <w:rPr>
          <w:bCs/>
          <w:color w:val="000000"/>
          <w:sz w:val="22"/>
          <w:szCs w:val="22"/>
          <w:lang w:val="nb-NO"/>
        </w:rPr>
        <w:t>.</w:t>
      </w:r>
      <w:r w:rsidRPr="003B2DCF">
        <w:rPr>
          <w:bCs/>
          <w:color w:val="000000"/>
          <w:sz w:val="22"/>
          <w:szCs w:val="22"/>
          <w:lang w:val="nb-NO"/>
        </w:rPr>
        <w:tab/>
      </w:r>
      <w:r w:rsidR="00671BFB" w:rsidRPr="003B2DCF">
        <w:rPr>
          <w:bCs/>
          <w:color w:val="000000"/>
          <w:sz w:val="22"/>
          <w:szCs w:val="22"/>
          <w:lang w:val="nb-NO"/>
        </w:rPr>
        <w:t>Hvordan du oppbevarer</w:t>
      </w:r>
      <w:r w:rsidRPr="003B2DCF">
        <w:rPr>
          <w:bCs/>
          <w:color w:val="000000"/>
          <w:sz w:val="22"/>
          <w:szCs w:val="22"/>
          <w:lang w:val="nb-NO"/>
        </w:rPr>
        <w:t xml:space="preserve"> Enerzair Breezhaler</w:t>
      </w:r>
    </w:p>
    <w:p w14:paraId="0F867F78" w14:textId="77577D34" w:rsidR="00A83A6E" w:rsidRPr="003B2DCF" w:rsidRDefault="00A83A6E" w:rsidP="009C548F">
      <w:pPr>
        <w:pStyle w:val="Text"/>
        <w:keepNext/>
        <w:widowControl w:val="0"/>
        <w:spacing w:before="0"/>
        <w:jc w:val="left"/>
        <w:rPr>
          <w:bCs/>
          <w:color w:val="000000"/>
          <w:sz w:val="22"/>
          <w:szCs w:val="22"/>
          <w:lang w:val="nb-NO"/>
        </w:rPr>
      </w:pPr>
      <w:r w:rsidRPr="003B2DCF">
        <w:rPr>
          <w:bCs/>
          <w:color w:val="000000"/>
          <w:sz w:val="22"/>
          <w:szCs w:val="22"/>
          <w:lang w:val="nb-NO"/>
        </w:rPr>
        <w:t>6</w:t>
      </w:r>
      <w:r w:rsidR="00A11AB4" w:rsidRPr="003B2DCF">
        <w:rPr>
          <w:bCs/>
          <w:color w:val="000000"/>
          <w:sz w:val="22"/>
          <w:szCs w:val="22"/>
          <w:lang w:val="nb-NO"/>
        </w:rPr>
        <w:t>.</w:t>
      </w:r>
      <w:r w:rsidRPr="003B2DCF">
        <w:rPr>
          <w:bCs/>
          <w:color w:val="000000"/>
          <w:sz w:val="22"/>
          <w:szCs w:val="22"/>
          <w:lang w:val="nb-NO"/>
        </w:rPr>
        <w:tab/>
      </w:r>
      <w:r w:rsidR="00671BFB" w:rsidRPr="003B2DCF">
        <w:rPr>
          <w:bCs/>
          <w:color w:val="000000"/>
          <w:sz w:val="22"/>
          <w:szCs w:val="22"/>
          <w:lang w:val="nb-NO"/>
        </w:rPr>
        <w:t>Innholdet i pakningen og ytterligere informasjon</w:t>
      </w:r>
    </w:p>
    <w:p w14:paraId="35D4E03B" w14:textId="532D7695" w:rsidR="00A83A6E" w:rsidRPr="003B2DCF" w:rsidRDefault="00671BFB" w:rsidP="009C548F">
      <w:pPr>
        <w:pStyle w:val="Text"/>
        <w:widowControl w:val="0"/>
        <w:spacing w:before="0"/>
        <w:jc w:val="left"/>
        <w:rPr>
          <w:bCs/>
          <w:color w:val="000000"/>
          <w:sz w:val="22"/>
          <w:szCs w:val="22"/>
          <w:lang w:val="nb-NO"/>
        </w:rPr>
      </w:pPr>
      <w:r w:rsidRPr="003B2DCF">
        <w:rPr>
          <w:bCs/>
          <w:color w:val="000000"/>
          <w:sz w:val="22"/>
          <w:szCs w:val="22"/>
          <w:lang w:val="nb-NO"/>
        </w:rPr>
        <w:t>Bruksanvisning for</w:t>
      </w:r>
      <w:r w:rsidR="00A83A6E" w:rsidRPr="003B2DCF">
        <w:rPr>
          <w:bCs/>
          <w:color w:val="000000"/>
          <w:sz w:val="22"/>
          <w:szCs w:val="22"/>
          <w:lang w:val="nb-NO"/>
        </w:rPr>
        <w:t xml:space="preserve"> Enerzair Breezhaler</w:t>
      </w:r>
      <w:r w:rsidR="00545B7E">
        <w:rPr>
          <w:bCs/>
          <w:color w:val="000000"/>
          <w:sz w:val="22"/>
          <w:szCs w:val="22"/>
          <w:lang w:val="nb-NO"/>
        </w:rPr>
        <w:t>-</w:t>
      </w:r>
      <w:r w:rsidRPr="003B2DCF">
        <w:rPr>
          <w:bCs/>
          <w:color w:val="000000"/>
          <w:sz w:val="22"/>
          <w:szCs w:val="22"/>
          <w:lang w:val="nb-NO"/>
        </w:rPr>
        <w:t>inhalator</w:t>
      </w:r>
    </w:p>
    <w:p w14:paraId="42AB15C5" w14:textId="77777777" w:rsidR="00A11AB4" w:rsidRPr="003B2DCF" w:rsidRDefault="00A11AB4" w:rsidP="009C548F">
      <w:pPr>
        <w:pStyle w:val="Text"/>
        <w:widowControl w:val="0"/>
        <w:spacing w:before="0"/>
        <w:jc w:val="left"/>
        <w:rPr>
          <w:bCs/>
          <w:color w:val="000000"/>
          <w:sz w:val="22"/>
          <w:szCs w:val="22"/>
          <w:lang w:val="nb-NO"/>
        </w:rPr>
      </w:pPr>
    </w:p>
    <w:p w14:paraId="386EF458" w14:textId="77777777" w:rsidR="00A11AB4" w:rsidRPr="003B2DCF" w:rsidRDefault="00A11AB4" w:rsidP="009C548F">
      <w:pPr>
        <w:pStyle w:val="Text"/>
        <w:widowControl w:val="0"/>
        <w:spacing w:before="0"/>
        <w:jc w:val="left"/>
        <w:rPr>
          <w:bCs/>
          <w:color w:val="000000"/>
          <w:sz w:val="22"/>
          <w:szCs w:val="22"/>
          <w:lang w:val="nb-NO"/>
        </w:rPr>
      </w:pPr>
    </w:p>
    <w:p w14:paraId="13A09C47" w14:textId="2B099AEA" w:rsidR="00A83A6E" w:rsidRPr="008F1A67" w:rsidRDefault="00D03577" w:rsidP="008F1A67">
      <w:pPr>
        <w:keepNext/>
        <w:keepLines/>
        <w:spacing w:line="240" w:lineRule="auto"/>
        <w:rPr>
          <w:b/>
          <w:bCs/>
          <w:lang w:val="nb-NO"/>
        </w:rPr>
      </w:pPr>
      <w:bookmarkStart w:id="53" w:name="_Toc2097632"/>
      <w:r w:rsidRPr="008F1A67">
        <w:rPr>
          <w:b/>
          <w:bCs/>
          <w:lang w:val="nb-NO"/>
        </w:rPr>
        <w:t>1.</w:t>
      </w:r>
      <w:r w:rsidRPr="008F1A67">
        <w:rPr>
          <w:b/>
          <w:bCs/>
          <w:lang w:val="nb-NO"/>
        </w:rPr>
        <w:tab/>
      </w:r>
      <w:r w:rsidR="00671BFB" w:rsidRPr="008F1A67">
        <w:rPr>
          <w:b/>
          <w:bCs/>
          <w:lang w:val="nb-NO"/>
        </w:rPr>
        <w:t>Hva</w:t>
      </w:r>
      <w:r w:rsidR="00A83A6E" w:rsidRPr="008F1A67">
        <w:rPr>
          <w:b/>
          <w:bCs/>
          <w:lang w:val="nb-NO"/>
        </w:rPr>
        <w:t xml:space="preserve"> Enerzair Breezhaler </w:t>
      </w:r>
      <w:bookmarkEnd w:id="53"/>
      <w:r w:rsidR="00671BFB" w:rsidRPr="008F1A67">
        <w:rPr>
          <w:b/>
          <w:bCs/>
          <w:lang w:val="nb-NO"/>
        </w:rPr>
        <w:t>er og hva det brukes mot</w:t>
      </w:r>
    </w:p>
    <w:p w14:paraId="13980E23" w14:textId="77777777" w:rsidR="00A11AB4" w:rsidRPr="003B2DCF" w:rsidRDefault="00A11AB4" w:rsidP="008F1A67">
      <w:pPr>
        <w:pStyle w:val="Nottoc-headings"/>
        <w:spacing w:before="0" w:after="0"/>
        <w:rPr>
          <w:rFonts w:ascii="Times New Roman" w:hAnsi="Times New Roman" w:cs="Times New Roman"/>
          <w:b w:val="0"/>
          <w:sz w:val="22"/>
          <w:szCs w:val="22"/>
          <w:lang w:val="nb-NO"/>
        </w:rPr>
      </w:pPr>
    </w:p>
    <w:p w14:paraId="4B630CFC" w14:textId="22CBDF3E" w:rsidR="00A83A6E" w:rsidRPr="003B2DCF" w:rsidRDefault="00671BFB"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Hva</w:t>
      </w:r>
      <w:r w:rsidR="00A83A6E" w:rsidRPr="003B2DCF">
        <w:rPr>
          <w:rFonts w:ascii="Times New Roman" w:hAnsi="Times New Roman" w:cs="Times New Roman"/>
          <w:sz w:val="22"/>
          <w:szCs w:val="22"/>
          <w:lang w:val="nb-NO"/>
        </w:rPr>
        <w:t xml:space="preserve"> Enerzair Breezhaler </w:t>
      </w:r>
      <w:r w:rsidRPr="003B2DCF">
        <w:rPr>
          <w:rFonts w:ascii="Times New Roman" w:hAnsi="Times New Roman" w:cs="Times New Roman"/>
          <w:sz w:val="22"/>
          <w:szCs w:val="22"/>
          <w:lang w:val="nb-NO"/>
        </w:rPr>
        <w:t>er og hvordan det virker</w:t>
      </w:r>
    </w:p>
    <w:p w14:paraId="2CC2A756" w14:textId="72473928" w:rsidR="00C1187F" w:rsidRDefault="00A83A6E" w:rsidP="004259B4">
      <w:pPr>
        <w:pStyle w:val="Text"/>
        <w:keepNext/>
        <w:widowControl w:val="0"/>
        <w:spacing w:before="0"/>
        <w:jc w:val="left"/>
        <w:rPr>
          <w:bCs/>
          <w:sz w:val="22"/>
          <w:szCs w:val="22"/>
          <w:lang w:val="nb-NO"/>
        </w:rPr>
      </w:pPr>
      <w:r w:rsidRPr="003B2DCF">
        <w:rPr>
          <w:bCs/>
          <w:sz w:val="22"/>
          <w:szCs w:val="22"/>
          <w:lang w:val="nb-NO"/>
        </w:rPr>
        <w:t xml:space="preserve">Enerzair Breezhaler </w:t>
      </w:r>
      <w:r w:rsidR="00671BFB" w:rsidRPr="003B2DCF">
        <w:rPr>
          <w:bCs/>
          <w:sz w:val="22"/>
          <w:szCs w:val="22"/>
          <w:lang w:val="nb-NO"/>
        </w:rPr>
        <w:t>inneholder tre virkestoffer</w:t>
      </w:r>
      <w:r w:rsidR="00C1187F">
        <w:rPr>
          <w:bCs/>
          <w:sz w:val="22"/>
          <w:szCs w:val="22"/>
          <w:lang w:val="nb-NO"/>
        </w:rPr>
        <w:t>:</w:t>
      </w:r>
    </w:p>
    <w:p w14:paraId="4660A841" w14:textId="197BFCC5" w:rsidR="00C1187F" w:rsidRDefault="00A83A6E" w:rsidP="009C548F">
      <w:pPr>
        <w:pStyle w:val="Text"/>
        <w:widowControl w:val="0"/>
        <w:numPr>
          <w:ilvl w:val="0"/>
          <w:numId w:val="52"/>
        </w:numPr>
        <w:spacing w:before="0"/>
        <w:ind w:left="567" w:hanging="567"/>
        <w:jc w:val="left"/>
        <w:rPr>
          <w:bCs/>
          <w:sz w:val="22"/>
          <w:szCs w:val="22"/>
          <w:lang w:val="nb-NO"/>
        </w:rPr>
      </w:pPr>
      <w:r w:rsidRPr="003B2DCF">
        <w:rPr>
          <w:bCs/>
          <w:sz w:val="22"/>
          <w:szCs w:val="22"/>
          <w:lang w:val="nb-NO"/>
        </w:rPr>
        <w:t>inda</w:t>
      </w:r>
      <w:r w:rsidR="00671BFB" w:rsidRPr="003B2DCF">
        <w:rPr>
          <w:bCs/>
          <w:sz w:val="22"/>
          <w:szCs w:val="22"/>
          <w:lang w:val="nb-NO"/>
        </w:rPr>
        <w:t>k</w:t>
      </w:r>
      <w:r w:rsidRPr="003B2DCF">
        <w:rPr>
          <w:bCs/>
          <w:sz w:val="22"/>
          <w:szCs w:val="22"/>
          <w:lang w:val="nb-NO"/>
        </w:rPr>
        <w:t>aterol</w:t>
      </w:r>
    </w:p>
    <w:p w14:paraId="17CBA609" w14:textId="449CD05B" w:rsidR="00C1187F" w:rsidRDefault="00671BFB" w:rsidP="009C548F">
      <w:pPr>
        <w:pStyle w:val="Text"/>
        <w:widowControl w:val="0"/>
        <w:numPr>
          <w:ilvl w:val="0"/>
          <w:numId w:val="52"/>
        </w:numPr>
        <w:spacing w:before="0"/>
        <w:ind w:left="567" w:hanging="567"/>
        <w:jc w:val="left"/>
        <w:rPr>
          <w:bCs/>
          <w:sz w:val="22"/>
          <w:szCs w:val="22"/>
          <w:lang w:val="nb-NO"/>
        </w:rPr>
      </w:pPr>
      <w:r w:rsidRPr="003B2DCF">
        <w:rPr>
          <w:bCs/>
          <w:sz w:val="22"/>
          <w:szCs w:val="22"/>
          <w:lang w:val="nb-NO"/>
        </w:rPr>
        <w:t>glyk</w:t>
      </w:r>
      <w:r w:rsidR="00A83A6E" w:rsidRPr="003B2DCF">
        <w:rPr>
          <w:bCs/>
          <w:sz w:val="22"/>
          <w:szCs w:val="22"/>
          <w:lang w:val="nb-NO"/>
        </w:rPr>
        <w:t>opy</w:t>
      </w:r>
      <w:r w:rsidR="00D03577" w:rsidRPr="003B2DCF">
        <w:rPr>
          <w:bCs/>
          <w:sz w:val="22"/>
          <w:szCs w:val="22"/>
          <w:lang w:val="nb-NO"/>
        </w:rPr>
        <w:t>rronium</w:t>
      </w:r>
    </w:p>
    <w:p w14:paraId="31F60932" w14:textId="3821D700" w:rsidR="00A83A6E" w:rsidRPr="003B2DCF" w:rsidRDefault="00D03577" w:rsidP="009C548F">
      <w:pPr>
        <w:pStyle w:val="Text"/>
        <w:widowControl w:val="0"/>
        <w:numPr>
          <w:ilvl w:val="0"/>
          <w:numId w:val="52"/>
        </w:numPr>
        <w:spacing w:before="0"/>
        <w:ind w:left="567" w:hanging="567"/>
        <w:jc w:val="left"/>
        <w:rPr>
          <w:bCs/>
          <w:sz w:val="22"/>
          <w:szCs w:val="22"/>
          <w:lang w:val="nb-NO"/>
        </w:rPr>
      </w:pPr>
      <w:r w:rsidRPr="003B2DCF">
        <w:rPr>
          <w:bCs/>
          <w:sz w:val="22"/>
          <w:szCs w:val="22"/>
          <w:lang w:val="nb-NO"/>
        </w:rPr>
        <w:t>mometasonfu</w:t>
      </w:r>
      <w:r w:rsidR="00671BFB" w:rsidRPr="003B2DCF">
        <w:rPr>
          <w:bCs/>
          <w:sz w:val="22"/>
          <w:szCs w:val="22"/>
          <w:lang w:val="nb-NO"/>
        </w:rPr>
        <w:t>roat</w:t>
      </w:r>
    </w:p>
    <w:p w14:paraId="46CBA159" w14:textId="77777777" w:rsidR="00D03577" w:rsidRPr="003B2DCF" w:rsidRDefault="00D03577" w:rsidP="009C548F">
      <w:pPr>
        <w:pStyle w:val="Text"/>
        <w:widowControl w:val="0"/>
        <w:spacing w:before="0"/>
        <w:jc w:val="left"/>
        <w:rPr>
          <w:bCs/>
          <w:sz w:val="22"/>
          <w:szCs w:val="22"/>
          <w:lang w:val="nb-NO"/>
        </w:rPr>
      </w:pPr>
    </w:p>
    <w:p w14:paraId="28C1362F" w14:textId="6A190CD2" w:rsidR="00F82426" w:rsidRPr="003B2DCF" w:rsidRDefault="00F82426" w:rsidP="009C548F">
      <w:pPr>
        <w:pStyle w:val="Text"/>
        <w:widowControl w:val="0"/>
        <w:spacing w:before="0"/>
        <w:jc w:val="left"/>
        <w:rPr>
          <w:bCs/>
          <w:sz w:val="22"/>
          <w:szCs w:val="22"/>
          <w:lang w:val="nb-NO"/>
        </w:rPr>
      </w:pPr>
      <w:r w:rsidRPr="003B2DCF">
        <w:rPr>
          <w:bCs/>
          <w:sz w:val="22"/>
          <w:szCs w:val="22"/>
          <w:lang w:val="nb-NO"/>
        </w:rPr>
        <w:t>Indakaterol og glykopyrronium tilhører en gruppe legemidler kalt bronkodilatatorer. De får musklene rundt de små luftveiene i lungene til å slappe av</w:t>
      </w:r>
      <w:r w:rsidR="00C1187F">
        <w:rPr>
          <w:bCs/>
          <w:sz w:val="22"/>
          <w:szCs w:val="22"/>
          <w:lang w:val="nb-NO"/>
        </w:rPr>
        <w:t xml:space="preserve"> på ulike måter</w:t>
      </w:r>
      <w:r w:rsidRPr="003B2DCF">
        <w:rPr>
          <w:bCs/>
          <w:sz w:val="22"/>
          <w:szCs w:val="22"/>
          <w:lang w:val="nb-NO"/>
        </w:rPr>
        <w:t>. Dette hjelper til</w:t>
      </w:r>
      <w:r w:rsidR="00DD214D">
        <w:rPr>
          <w:bCs/>
          <w:sz w:val="22"/>
          <w:szCs w:val="22"/>
          <w:lang w:val="nb-NO"/>
        </w:rPr>
        <w:t xml:space="preserve"> med</w:t>
      </w:r>
      <w:r w:rsidRPr="003B2DCF">
        <w:rPr>
          <w:bCs/>
          <w:sz w:val="22"/>
          <w:szCs w:val="22"/>
          <w:lang w:val="nb-NO"/>
        </w:rPr>
        <w:t xml:space="preserve"> å åpne luftveiene og gjør det </w:t>
      </w:r>
      <w:r w:rsidR="00DD214D">
        <w:rPr>
          <w:bCs/>
          <w:sz w:val="22"/>
          <w:szCs w:val="22"/>
          <w:lang w:val="nb-NO"/>
        </w:rPr>
        <w:t xml:space="preserve">dermed </w:t>
      </w:r>
      <w:r w:rsidRPr="003B2DCF">
        <w:rPr>
          <w:bCs/>
          <w:sz w:val="22"/>
          <w:szCs w:val="22"/>
          <w:lang w:val="nb-NO"/>
        </w:rPr>
        <w:t>lettere å få luft inn i og ut av lungene. Når de tas regelmessig, hjelper de til</w:t>
      </w:r>
      <w:r w:rsidR="00DD214D">
        <w:rPr>
          <w:bCs/>
          <w:sz w:val="22"/>
          <w:szCs w:val="22"/>
          <w:lang w:val="nb-NO"/>
        </w:rPr>
        <w:t xml:space="preserve"> med</w:t>
      </w:r>
      <w:r w:rsidRPr="003B2DCF">
        <w:rPr>
          <w:bCs/>
          <w:sz w:val="22"/>
          <w:szCs w:val="22"/>
          <w:lang w:val="nb-NO"/>
        </w:rPr>
        <w:t xml:space="preserve"> å holde de små luftveiene åpne.</w:t>
      </w:r>
    </w:p>
    <w:p w14:paraId="174869BD" w14:textId="77777777" w:rsidR="00F82426" w:rsidRPr="003B2DCF" w:rsidRDefault="00F82426" w:rsidP="009C548F">
      <w:pPr>
        <w:pStyle w:val="Text"/>
        <w:widowControl w:val="0"/>
        <w:spacing w:before="0"/>
        <w:jc w:val="left"/>
        <w:rPr>
          <w:bCs/>
          <w:sz w:val="22"/>
          <w:szCs w:val="22"/>
          <w:lang w:val="nb-NO"/>
        </w:rPr>
      </w:pPr>
    </w:p>
    <w:p w14:paraId="500D4822" w14:textId="0541FB70" w:rsidR="00F82426" w:rsidRPr="003B2DCF" w:rsidRDefault="00F82426" w:rsidP="009C548F">
      <w:pPr>
        <w:pStyle w:val="Text"/>
        <w:widowControl w:val="0"/>
        <w:spacing w:before="0"/>
        <w:jc w:val="left"/>
        <w:rPr>
          <w:bCs/>
          <w:sz w:val="22"/>
          <w:szCs w:val="22"/>
          <w:lang w:val="nb-NO"/>
        </w:rPr>
      </w:pPr>
      <w:r w:rsidRPr="003B2DCF">
        <w:rPr>
          <w:bCs/>
          <w:sz w:val="22"/>
          <w:szCs w:val="22"/>
          <w:lang w:val="nb-NO"/>
        </w:rPr>
        <w:t xml:space="preserve">Mometasonfuroat tilhører en gruppe legemidler kalt kortikosteroider (eller steroider). Kortikosteroider reduserer hevelse og irritasjon </w:t>
      </w:r>
      <w:r w:rsidR="00C1187F">
        <w:rPr>
          <w:bCs/>
          <w:sz w:val="22"/>
          <w:szCs w:val="22"/>
          <w:lang w:val="nb-NO"/>
        </w:rPr>
        <w:t xml:space="preserve">(betennelse) </w:t>
      </w:r>
      <w:r w:rsidRPr="003B2DCF">
        <w:rPr>
          <w:bCs/>
          <w:sz w:val="22"/>
          <w:szCs w:val="22"/>
          <w:lang w:val="nb-NO"/>
        </w:rPr>
        <w:t xml:space="preserve">i de små luftveiene i lungene og </w:t>
      </w:r>
      <w:r w:rsidR="00DD214D">
        <w:rPr>
          <w:bCs/>
          <w:sz w:val="22"/>
          <w:szCs w:val="22"/>
          <w:lang w:val="nb-NO"/>
        </w:rPr>
        <w:t>for</w:t>
      </w:r>
      <w:r w:rsidRPr="003B2DCF">
        <w:rPr>
          <w:bCs/>
          <w:sz w:val="22"/>
          <w:szCs w:val="22"/>
          <w:lang w:val="nb-NO"/>
        </w:rPr>
        <w:t>bedrer dermed gradvis pusteproblemer. Kortikosteroider hjelper også til å forebygge astmaanfall.</w:t>
      </w:r>
    </w:p>
    <w:p w14:paraId="11CBAEEB" w14:textId="77777777" w:rsidR="00D03577" w:rsidRPr="003B2DCF" w:rsidRDefault="00D03577" w:rsidP="009C548F">
      <w:pPr>
        <w:pStyle w:val="Text"/>
        <w:widowControl w:val="0"/>
        <w:spacing w:before="0"/>
        <w:jc w:val="left"/>
        <w:rPr>
          <w:bCs/>
          <w:sz w:val="22"/>
          <w:szCs w:val="22"/>
          <w:lang w:val="nb-NO"/>
        </w:rPr>
      </w:pPr>
    </w:p>
    <w:p w14:paraId="176AF4EC" w14:textId="4AD036D7" w:rsidR="00A83A6E" w:rsidRPr="003B2DCF" w:rsidRDefault="00F82426"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Hva</w:t>
      </w:r>
      <w:r w:rsidR="00A83A6E" w:rsidRPr="003B2DCF">
        <w:rPr>
          <w:rFonts w:ascii="Times New Roman" w:hAnsi="Times New Roman" w:cs="Times New Roman"/>
          <w:sz w:val="22"/>
          <w:szCs w:val="22"/>
          <w:lang w:val="nb-NO"/>
        </w:rPr>
        <w:t xml:space="preserve"> Enerzair Breezhaler </w:t>
      </w:r>
      <w:r w:rsidRPr="003B2DCF">
        <w:rPr>
          <w:rFonts w:ascii="Times New Roman" w:hAnsi="Times New Roman" w:cs="Times New Roman"/>
          <w:sz w:val="22"/>
          <w:szCs w:val="22"/>
          <w:lang w:val="nb-NO"/>
        </w:rPr>
        <w:t>brukes mot</w:t>
      </w:r>
    </w:p>
    <w:p w14:paraId="6B60A82B" w14:textId="4F57A265" w:rsidR="0078744C" w:rsidRPr="003B2DCF" w:rsidRDefault="00BD249A" w:rsidP="009C548F">
      <w:pPr>
        <w:pStyle w:val="Nottoc-headings"/>
        <w:keepNext w:val="0"/>
        <w:keepLines w:val="0"/>
        <w:widowControl w:val="0"/>
        <w:spacing w:before="0" w:after="0"/>
        <w:rPr>
          <w:rFonts w:ascii="Times New Roman" w:hAnsi="Times New Roman" w:cs="Times New Roman"/>
          <w:b w:val="0"/>
          <w:sz w:val="22"/>
          <w:szCs w:val="22"/>
          <w:lang w:val="nb-NO"/>
        </w:rPr>
      </w:pPr>
      <w:r w:rsidRPr="003B2DCF">
        <w:rPr>
          <w:rFonts w:ascii="Times New Roman" w:hAnsi="Times New Roman" w:cs="Times New Roman"/>
          <w:b w:val="0"/>
          <w:bCs/>
          <w:sz w:val="22"/>
          <w:szCs w:val="22"/>
          <w:lang w:val="nb-NO"/>
        </w:rPr>
        <w:t>Enerzair Breezhaler</w:t>
      </w:r>
      <w:r w:rsidR="00D03577" w:rsidRPr="003B2DCF">
        <w:rPr>
          <w:rFonts w:ascii="Times New Roman" w:hAnsi="Times New Roman" w:cs="Times New Roman"/>
          <w:b w:val="0"/>
          <w:bCs/>
          <w:sz w:val="22"/>
          <w:szCs w:val="22"/>
          <w:lang w:val="nb-NO"/>
        </w:rPr>
        <w:t xml:space="preserve"> </w:t>
      </w:r>
      <w:r w:rsidR="00F82426" w:rsidRPr="003B2DCF">
        <w:rPr>
          <w:rFonts w:ascii="Times New Roman" w:hAnsi="Times New Roman" w:cs="Times New Roman"/>
          <w:b w:val="0"/>
          <w:bCs/>
          <w:sz w:val="22"/>
          <w:szCs w:val="22"/>
          <w:lang w:val="nb-NO"/>
        </w:rPr>
        <w:t xml:space="preserve">brukes </w:t>
      </w:r>
      <w:r w:rsidR="00C1187F">
        <w:rPr>
          <w:rFonts w:ascii="Times New Roman" w:hAnsi="Times New Roman" w:cs="Times New Roman"/>
          <w:b w:val="0"/>
          <w:bCs/>
          <w:sz w:val="22"/>
          <w:szCs w:val="22"/>
          <w:lang w:val="nb-NO"/>
        </w:rPr>
        <w:t xml:space="preserve">regelmessig </w:t>
      </w:r>
      <w:r w:rsidR="00F82426" w:rsidRPr="003B2DCF">
        <w:rPr>
          <w:rFonts w:ascii="Times New Roman" w:hAnsi="Times New Roman" w:cs="Times New Roman"/>
          <w:b w:val="0"/>
          <w:bCs/>
          <w:sz w:val="22"/>
          <w:szCs w:val="22"/>
          <w:lang w:val="nb-NO"/>
        </w:rPr>
        <w:t>som behandling mot astma hos voksne</w:t>
      </w:r>
      <w:r w:rsidR="00A83A6E" w:rsidRPr="003B2DCF">
        <w:rPr>
          <w:rFonts w:ascii="Times New Roman" w:hAnsi="Times New Roman" w:cs="Times New Roman"/>
          <w:b w:val="0"/>
          <w:bCs/>
          <w:sz w:val="22"/>
          <w:szCs w:val="22"/>
          <w:lang w:val="nb-NO"/>
        </w:rPr>
        <w:t>.</w:t>
      </w:r>
    </w:p>
    <w:p w14:paraId="3B492109" w14:textId="6FFDEB0F" w:rsidR="00F82426" w:rsidRPr="003B2DCF" w:rsidRDefault="00F82426" w:rsidP="009C548F">
      <w:pPr>
        <w:pStyle w:val="Nottoc-headings"/>
        <w:keepNext w:val="0"/>
        <w:keepLines w:val="0"/>
        <w:widowControl w:val="0"/>
        <w:spacing w:before="0" w:after="0"/>
        <w:rPr>
          <w:rFonts w:ascii="Times New Roman" w:hAnsi="Times New Roman"/>
          <w:b w:val="0"/>
          <w:bCs/>
          <w:sz w:val="22"/>
          <w:szCs w:val="22"/>
          <w:lang w:val="nb-NO"/>
        </w:rPr>
      </w:pPr>
    </w:p>
    <w:p w14:paraId="311B104C" w14:textId="6A59BBB2" w:rsidR="00F82426" w:rsidRPr="003B2DCF" w:rsidRDefault="00F82426" w:rsidP="009C548F">
      <w:pPr>
        <w:pStyle w:val="Text"/>
        <w:widowControl w:val="0"/>
        <w:spacing w:before="0"/>
        <w:jc w:val="left"/>
        <w:rPr>
          <w:sz w:val="22"/>
          <w:szCs w:val="22"/>
          <w:lang w:val="nb-NO"/>
        </w:rPr>
      </w:pPr>
      <w:r w:rsidRPr="003B2DCF">
        <w:rPr>
          <w:sz w:val="22"/>
          <w:szCs w:val="22"/>
          <w:lang w:val="nb-NO"/>
        </w:rPr>
        <w:t xml:space="preserve">Astma er en alvorlig langvarig lungesykdom hvor musklene rundt de små luftveiene strammes </w:t>
      </w:r>
      <w:r w:rsidR="00DD214D">
        <w:rPr>
          <w:sz w:val="22"/>
          <w:szCs w:val="22"/>
          <w:lang w:val="nb-NO"/>
        </w:rPr>
        <w:t xml:space="preserve">inn </w:t>
      </w:r>
      <w:r w:rsidRPr="003B2DCF">
        <w:rPr>
          <w:sz w:val="22"/>
          <w:szCs w:val="22"/>
          <w:lang w:val="nb-NO"/>
        </w:rPr>
        <w:t xml:space="preserve">(bronkokonstriksjon) og blir </w:t>
      </w:r>
      <w:r w:rsidR="00C1187F">
        <w:rPr>
          <w:sz w:val="22"/>
          <w:szCs w:val="22"/>
          <w:lang w:val="nb-NO"/>
        </w:rPr>
        <w:t>betente</w:t>
      </w:r>
      <w:r w:rsidRPr="003B2DCF">
        <w:rPr>
          <w:sz w:val="22"/>
          <w:szCs w:val="22"/>
          <w:lang w:val="nb-NO"/>
        </w:rPr>
        <w:t>. Symptomer kommer og går og inkluderer kortpustethet, pipende pust, tetthet i brystet og hoste.</w:t>
      </w:r>
    </w:p>
    <w:p w14:paraId="764CFF0F" w14:textId="77777777" w:rsidR="00F82426" w:rsidRPr="003B2DCF" w:rsidRDefault="00F82426" w:rsidP="009C548F">
      <w:pPr>
        <w:pStyle w:val="Text"/>
        <w:widowControl w:val="0"/>
        <w:spacing w:before="0"/>
        <w:jc w:val="left"/>
        <w:rPr>
          <w:sz w:val="22"/>
          <w:szCs w:val="22"/>
          <w:lang w:val="nb-NO"/>
        </w:rPr>
      </w:pPr>
    </w:p>
    <w:p w14:paraId="02E1DF49" w14:textId="1D0A8EB5" w:rsidR="00F82426" w:rsidRPr="003B2DCF" w:rsidRDefault="00F82426" w:rsidP="009C548F">
      <w:pPr>
        <w:pStyle w:val="Nottoc-headings"/>
        <w:keepNext w:val="0"/>
        <w:keepLines w:val="0"/>
        <w:widowControl w:val="0"/>
        <w:spacing w:before="0" w:after="0"/>
        <w:rPr>
          <w:rFonts w:ascii="Times New Roman" w:hAnsi="Times New Roman"/>
          <w:b w:val="0"/>
          <w:sz w:val="22"/>
          <w:szCs w:val="22"/>
          <w:lang w:val="nb-NO"/>
        </w:rPr>
      </w:pPr>
      <w:r w:rsidRPr="003B2DCF">
        <w:rPr>
          <w:rFonts w:ascii="Times New Roman" w:hAnsi="Times New Roman"/>
          <w:b w:val="0"/>
          <w:sz w:val="22"/>
          <w:szCs w:val="22"/>
          <w:lang w:val="nb-NO"/>
        </w:rPr>
        <w:t xml:space="preserve">Du </w:t>
      </w:r>
      <w:r w:rsidR="004876CA">
        <w:rPr>
          <w:rFonts w:ascii="Times New Roman" w:hAnsi="Times New Roman"/>
          <w:b w:val="0"/>
          <w:sz w:val="22"/>
          <w:szCs w:val="22"/>
          <w:lang w:val="nb-NO"/>
        </w:rPr>
        <w:t>skal</w:t>
      </w:r>
      <w:r w:rsidR="004876CA" w:rsidRPr="003B2DCF">
        <w:rPr>
          <w:rFonts w:ascii="Times New Roman" w:hAnsi="Times New Roman"/>
          <w:b w:val="0"/>
          <w:sz w:val="22"/>
          <w:szCs w:val="22"/>
          <w:lang w:val="nb-NO"/>
        </w:rPr>
        <w:t xml:space="preserve"> </w:t>
      </w:r>
      <w:r w:rsidRPr="003B2DCF">
        <w:rPr>
          <w:rFonts w:ascii="Times New Roman" w:hAnsi="Times New Roman"/>
          <w:b w:val="0"/>
          <w:sz w:val="22"/>
          <w:szCs w:val="22"/>
          <w:lang w:val="nb-NO"/>
        </w:rPr>
        <w:t>bruke Enerzair Breezhaler hver dag, og ikke kun når du har pusteproblemer eller andre astmasymptomer. Dette vil sikre at astmaen kontrolleres på en god måte.</w:t>
      </w:r>
      <w:r w:rsidR="00C1187F">
        <w:rPr>
          <w:rFonts w:ascii="Times New Roman" w:hAnsi="Times New Roman"/>
          <w:b w:val="0"/>
          <w:sz w:val="22"/>
          <w:szCs w:val="22"/>
          <w:lang w:val="nb-NO"/>
        </w:rPr>
        <w:t xml:space="preserve"> </w:t>
      </w:r>
      <w:r w:rsidR="00C1187F" w:rsidRPr="003B2DCF">
        <w:rPr>
          <w:rFonts w:ascii="Times New Roman" w:hAnsi="Times New Roman"/>
          <w:b w:val="0"/>
          <w:sz w:val="22"/>
          <w:szCs w:val="22"/>
          <w:lang w:val="nb-NO"/>
        </w:rPr>
        <w:t>Ikke bruk dette legemidlet mot plutselige anfall av kortpustethet eller pipende pust.</w:t>
      </w:r>
    </w:p>
    <w:p w14:paraId="2E3F9850" w14:textId="77777777" w:rsidR="00F82426" w:rsidRPr="003B2DCF" w:rsidRDefault="00F82426" w:rsidP="009C548F">
      <w:pPr>
        <w:pStyle w:val="Text"/>
        <w:widowControl w:val="0"/>
        <w:spacing w:before="0"/>
        <w:jc w:val="left"/>
        <w:rPr>
          <w:sz w:val="22"/>
          <w:szCs w:val="22"/>
          <w:lang w:val="nb-NO"/>
        </w:rPr>
      </w:pPr>
    </w:p>
    <w:p w14:paraId="58C2EFA8" w14:textId="0A14AB18" w:rsidR="00F82426" w:rsidRDefault="00F82426" w:rsidP="009C548F">
      <w:pPr>
        <w:pStyle w:val="Text"/>
        <w:widowControl w:val="0"/>
        <w:spacing w:before="0"/>
        <w:jc w:val="left"/>
        <w:rPr>
          <w:sz w:val="22"/>
          <w:szCs w:val="22"/>
          <w:lang w:val="nb-NO"/>
        </w:rPr>
      </w:pPr>
      <w:r w:rsidRPr="003B2DCF">
        <w:rPr>
          <w:sz w:val="22"/>
          <w:szCs w:val="22"/>
          <w:lang w:val="nb-NO"/>
        </w:rPr>
        <w:t>Snakk med lege dersom du har spørsmål om hvordan Enerzair Breezhaler virker eller hvorfor dette legemidlet har blitt forskrevet til deg.</w:t>
      </w:r>
    </w:p>
    <w:p w14:paraId="1113ED49" w14:textId="77777777" w:rsidR="00D03577" w:rsidRPr="009A621D" w:rsidRDefault="00D03577" w:rsidP="009C548F">
      <w:pPr>
        <w:pStyle w:val="Text"/>
        <w:widowControl w:val="0"/>
        <w:spacing w:before="0"/>
        <w:jc w:val="left"/>
        <w:rPr>
          <w:sz w:val="22"/>
          <w:szCs w:val="22"/>
          <w:lang w:val="nb-NO"/>
        </w:rPr>
      </w:pPr>
    </w:p>
    <w:p w14:paraId="4482C730" w14:textId="77777777" w:rsidR="0096485D" w:rsidRPr="009A621D" w:rsidRDefault="0096485D" w:rsidP="009C548F">
      <w:pPr>
        <w:pStyle w:val="Text"/>
        <w:widowControl w:val="0"/>
        <w:spacing w:before="0"/>
        <w:jc w:val="left"/>
        <w:rPr>
          <w:sz w:val="22"/>
          <w:szCs w:val="22"/>
          <w:lang w:val="nb-NO"/>
        </w:rPr>
      </w:pPr>
    </w:p>
    <w:p w14:paraId="682042B8" w14:textId="68DAA326" w:rsidR="00A83A6E" w:rsidRPr="008F1A67" w:rsidRDefault="0096485D" w:rsidP="008F1A67">
      <w:pPr>
        <w:keepNext/>
        <w:keepLines/>
        <w:spacing w:line="240" w:lineRule="auto"/>
        <w:rPr>
          <w:b/>
          <w:bCs/>
          <w:lang w:val="nb-NO"/>
        </w:rPr>
      </w:pPr>
      <w:bookmarkStart w:id="54" w:name="_Toc2097633"/>
      <w:r w:rsidRPr="008F1A67">
        <w:rPr>
          <w:b/>
          <w:bCs/>
          <w:lang w:val="nb-NO"/>
        </w:rPr>
        <w:t>2.</w:t>
      </w:r>
      <w:r w:rsidRPr="008F1A67">
        <w:rPr>
          <w:b/>
          <w:bCs/>
          <w:lang w:val="nb-NO"/>
        </w:rPr>
        <w:tab/>
      </w:r>
      <w:r w:rsidR="00F82426" w:rsidRPr="008F1A67">
        <w:rPr>
          <w:b/>
          <w:bCs/>
          <w:lang w:val="nb-NO"/>
        </w:rPr>
        <w:t>Hva du må vite før du bruker</w:t>
      </w:r>
      <w:r w:rsidR="00A83A6E" w:rsidRPr="008F1A67">
        <w:rPr>
          <w:b/>
          <w:bCs/>
          <w:lang w:val="nb-NO"/>
        </w:rPr>
        <w:t xml:space="preserve"> Enerzair Breezhaler</w:t>
      </w:r>
      <w:bookmarkEnd w:id="54"/>
    </w:p>
    <w:p w14:paraId="38AC7538" w14:textId="77777777" w:rsidR="00A83A6E" w:rsidRPr="003B2DCF" w:rsidRDefault="00A83A6E" w:rsidP="008F1A67">
      <w:pPr>
        <w:pStyle w:val="Text"/>
        <w:keepNext/>
        <w:keepLines/>
        <w:spacing w:before="0"/>
        <w:jc w:val="left"/>
        <w:rPr>
          <w:bCs/>
          <w:sz w:val="22"/>
          <w:szCs w:val="22"/>
          <w:lang w:val="nb-NO"/>
        </w:rPr>
      </w:pPr>
    </w:p>
    <w:p w14:paraId="4EB5DB9F" w14:textId="77777777" w:rsidR="00F82426" w:rsidRPr="003B2DCF" w:rsidRDefault="00F82426" w:rsidP="004259B4">
      <w:pPr>
        <w:pStyle w:val="Text"/>
        <w:widowControl w:val="0"/>
        <w:spacing w:before="0"/>
        <w:jc w:val="left"/>
        <w:rPr>
          <w:bCs/>
          <w:sz w:val="22"/>
          <w:szCs w:val="22"/>
          <w:lang w:val="nb-NO"/>
        </w:rPr>
      </w:pPr>
      <w:r w:rsidRPr="003B2DCF">
        <w:rPr>
          <w:bCs/>
          <w:sz w:val="22"/>
          <w:szCs w:val="22"/>
          <w:lang w:val="nb-NO"/>
        </w:rPr>
        <w:t>Følg alle anvisningene fra legen nøye.</w:t>
      </w:r>
    </w:p>
    <w:p w14:paraId="35ED9E11" w14:textId="77777777" w:rsidR="0050744B" w:rsidRPr="003B2DCF" w:rsidRDefault="0050744B" w:rsidP="009C548F">
      <w:pPr>
        <w:pStyle w:val="Text"/>
        <w:widowControl w:val="0"/>
        <w:spacing w:before="0"/>
        <w:jc w:val="left"/>
        <w:rPr>
          <w:sz w:val="22"/>
          <w:szCs w:val="22"/>
          <w:lang w:val="nb-NO"/>
        </w:rPr>
      </w:pPr>
    </w:p>
    <w:p w14:paraId="77D5BC5A" w14:textId="579EFE51" w:rsidR="00A83A6E" w:rsidRPr="003B2DCF" w:rsidRDefault="00F82426"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Bruk ikke</w:t>
      </w:r>
      <w:r w:rsidR="00A83A6E" w:rsidRPr="003B2DCF">
        <w:rPr>
          <w:rFonts w:ascii="Times New Roman" w:hAnsi="Times New Roman" w:cs="Times New Roman"/>
          <w:sz w:val="22"/>
          <w:szCs w:val="22"/>
          <w:lang w:val="nb-NO"/>
        </w:rPr>
        <w:t xml:space="preserve"> Enerzair Breezhaler</w:t>
      </w:r>
    </w:p>
    <w:p w14:paraId="5DA7C227" w14:textId="17D5083D" w:rsidR="00A83A6E" w:rsidRPr="003B2DCF" w:rsidRDefault="004259B4" w:rsidP="009C548F">
      <w:pPr>
        <w:pStyle w:val="Listlevel1"/>
        <w:widowControl w:val="0"/>
        <w:numPr>
          <w:ilvl w:val="0"/>
          <w:numId w:val="43"/>
        </w:numPr>
        <w:spacing w:before="0"/>
        <w:ind w:left="567" w:hanging="567"/>
        <w:rPr>
          <w:sz w:val="22"/>
          <w:szCs w:val="22"/>
          <w:lang w:val="nb-NO"/>
        </w:rPr>
      </w:pPr>
      <w:r>
        <w:rPr>
          <w:sz w:val="22"/>
          <w:szCs w:val="22"/>
          <w:lang w:val="nb-NO"/>
        </w:rPr>
        <w:t>d</w:t>
      </w:r>
      <w:r w:rsidRPr="003B2DCF">
        <w:rPr>
          <w:sz w:val="22"/>
          <w:szCs w:val="22"/>
          <w:lang w:val="nb-NO"/>
        </w:rPr>
        <w:t xml:space="preserve">ersom </w:t>
      </w:r>
      <w:r w:rsidR="00F82426" w:rsidRPr="003B2DCF">
        <w:rPr>
          <w:sz w:val="22"/>
          <w:szCs w:val="22"/>
          <w:lang w:val="nb-NO"/>
        </w:rPr>
        <w:t>du er allergisk overfor indak</w:t>
      </w:r>
      <w:r w:rsidR="00A83A6E" w:rsidRPr="003B2DCF">
        <w:rPr>
          <w:sz w:val="22"/>
          <w:szCs w:val="22"/>
          <w:lang w:val="nb-NO"/>
        </w:rPr>
        <w:t>aterol, gly</w:t>
      </w:r>
      <w:r w:rsidR="00F82426" w:rsidRPr="003B2DCF">
        <w:rPr>
          <w:sz w:val="22"/>
          <w:szCs w:val="22"/>
          <w:lang w:val="nb-NO"/>
        </w:rPr>
        <w:t>k</w:t>
      </w:r>
      <w:r w:rsidR="00A83A6E" w:rsidRPr="003B2DCF">
        <w:rPr>
          <w:sz w:val="22"/>
          <w:szCs w:val="22"/>
          <w:lang w:val="nb-NO"/>
        </w:rPr>
        <w:t>opyrronium, mometason</w:t>
      </w:r>
      <w:r w:rsidR="00F82426" w:rsidRPr="003B2DCF">
        <w:rPr>
          <w:sz w:val="22"/>
          <w:szCs w:val="22"/>
          <w:lang w:val="nb-NO"/>
        </w:rPr>
        <w:t>furoat</w:t>
      </w:r>
      <w:r w:rsidR="00A83A6E" w:rsidRPr="003B2DCF">
        <w:rPr>
          <w:sz w:val="22"/>
          <w:szCs w:val="22"/>
          <w:lang w:val="nb-NO"/>
        </w:rPr>
        <w:t xml:space="preserve"> </w:t>
      </w:r>
      <w:r w:rsidR="00F82426" w:rsidRPr="003B2DCF">
        <w:rPr>
          <w:sz w:val="22"/>
          <w:szCs w:val="22"/>
          <w:lang w:val="nb-NO"/>
        </w:rPr>
        <w:t xml:space="preserve">eller noen av de andre innholdsstoffene i dette legemidlet (listet opp i avsnitt 6). </w:t>
      </w:r>
      <w:r w:rsidR="00DD214D">
        <w:rPr>
          <w:sz w:val="22"/>
          <w:szCs w:val="22"/>
          <w:lang w:val="nb-NO"/>
        </w:rPr>
        <w:t>Snakk</w:t>
      </w:r>
      <w:r w:rsidR="00F82426" w:rsidRPr="003B2DCF">
        <w:rPr>
          <w:sz w:val="22"/>
          <w:szCs w:val="22"/>
          <w:lang w:val="nb-NO"/>
        </w:rPr>
        <w:t xml:space="preserve"> med lege dersom du tror du kan være allergisk.</w:t>
      </w:r>
    </w:p>
    <w:p w14:paraId="07D03CF2" w14:textId="77777777" w:rsidR="0096485D" w:rsidRPr="003B2DCF" w:rsidRDefault="0096485D" w:rsidP="009C548F">
      <w:pPr>
        <w:pStyle w:val="Listlevel1"/>
        <w:widowControl w:val="0"/>
        <w:spacing w:before="0"/>
        <w:ind w:left="0" w:firstLine="0"/>
        <w:rPr>
          <w:sz w:val="22"/>
          <w:szCs w:val="22"/>
          <w:lang w:val="nb-NO"/>
        </w:rPr>
      </w:pPr>
    </w:p>
    <w:p w14:paraId="5ABEBD2B" w14:textId="76B76407" w:rsidR="00A83A6E" w:rsidRPr="003B2DCF" w:rsidRDefault="00F82426" w:rsidP="009C548F">
      <w:pPr>
        <w:pStyle w:val="Nottoc-headings"/>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Advarsler og forsiktighetsregler</w:t>
      </w:r>
    </w:p>
    <w:p w14:paraId="626C0FBB" w14:textId="7F862281" w:rsidR="00A83A6E" w:rsidRPr="003B2DCF" w:rsidRDefault="00F82426" w:rsidP="009C548F">
      <w:pPr>
        <w:pStyle w:val="Text"/>
        <w:keepNext/>
        <w:keepLines/>
        <w:widowControl w:val="0"/>
        <w:spacing w:before="0"/>
        <w:jc w:val="left"/>
        <w:rPr>
          <w:sz w:val="22"/>
          <w:szCs w:val="22"/>
          <w:lang w:val="nb-NO"/>
        </w:rPr>
      </w:pPr>
      <w:r w:rsidRPr="003B2DCF">
        <w:rPr>
          <w:bCs/>
          <w:sz w:val="22"/>
          <w:szCs w:val="22"/>
          <w:lang w:val="nb-NO"/>
        </w:rPr>
        <w:t xml:space="preserve">Snakk med lege, apotek eller sykepleier </w:t>
      </w:r>
      <w:r w:rsidRPr="003B2DCF">
        <w:rPr>
          <w:b/>
          <w:bCs/>
          <w:sz w:val="22"/>
          <w:szCs w:val="22"/>
          <w:lang w:val="nb-NO"/>
        </w:rPr>
        <w:t>før</w:t>
      </w:r>
      <w:r w:rsidRPr="003B2DCF">
        <w:rPr>
          <w:bCs/>
          <w:sz w:val="22"/>
          <w:szCs w:val="22"/>
          <w:lang w:val="nb-NO"/>
        </w:rPr>
        <w:t xml:space="preserve"> du bruker Enerzair Breezhaler dersom noe av det følgende gjelder deg</w:t>
      </w:r>
      <w:r w:rsidR="00A83A6E" w:rsidRPr="003B2DCF">
        <w:rPr>
          <w:sz w:val="22"/>
          <w:szCs w:val="22"/>
          <w:lang w:val="nb-NO"/>
        </w:rPr>
        <w:t>:</w:t>
      </w:r>
    </w:p>
    <w:p w14:paraId="66A47576" w14:textId="1215118C"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dersom du har hjerteproblemer, inkludert uregelmessig eller rask puls</w:t>
      </w:r>
      <w:r w:rsidR="00A83A6E" w:rsidRPr="003B2DCF">
        <w:rPr>
          <w:sz w:val="22"/>
          <w:szCs w:val="22"/>
          <w:lang w:val="nb-NO"/>
        </w:rPr>
        <w:t>.</w:t>
      </w:r>
    </w:p>
    <w:p w14:paraId="4E3B2BB9" w14:textId="51FD3EC7"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dersom du har problemer med skjoldbruskkjertelen</w:t>
      </w:r>
      <w:r w:rsidR="0096485D" w:rsidRPr="003B2DCF">
        <w:rPr>
          <w:sz w:val="22"/>
          <w:szCs w:val="22"/>
          <w:lang w:val="nb-NO"/>
        </w:rPr>
        <w:t>.</w:t>
      </w:r>
    </w:p>
    <w:p w14:paraId="4F093BB6" w14:textId="1F70A4BE"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dersom du har blitt fortalt at du har diabetes eller høyt blodsukker</w:t>
      </w:r>
      <w:r w:rsidR="00A83A6E" w:rsidRPr="003B2DCF">
        <w:rPr>
          <w:sz w:val="22"/>
          <w:szCs w:val="22"/>
          <w:lang w:val="nb-NO"/>
        </w:rPr>
        <w:t>.</w:t>
      </w:r>
    </w:p>
    <w:p w14:paraId="30449759" w14:textId="7C42CD35"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 xml:space="preserve">dersom du </w:t>
      </w:r>
      <w:r w:rsidR="00DD214D">
        <w:rPr>
          <w:sz w:val="22"/>
          <w:szCs w:val="22"/>
          <w:lang w:val="nb-NO"/>
        </w:rPr>
        <w:t>opplever</w:t>
      </w:r>
      <w:r w:rsidRPr="003B2DCF">
        <w:rPr>
          <w:sz w:val="22"/>
          <w:szCs w:val="22"/>
          <w:lang w:val="nb-NO"/>
        </w:rPr>
        <w:t xml:space="preserve"> anfall eller kramper</w:t>
      </w:r>
      <w:r w:rsidR="0096485D" w:rsidRPr="003B2DCF">
        <w:rPr>
          <w:sz w:val="22"/>
          <w:szCs w:val="22"/>
          <w:lang w:val="nb-NO"/>
        </w:rPr>
        <w:t>.</w:t>
      </w:r>
    </w:p>
    <w:p w14:paraId="526F1031" w14:textId="0282709D"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dersom du har alvorlige nyreproblemer</w:t>
      </w:r>
      <w:r w:rsidR="0096485D" w:rsidRPr="003B2DCF">
        <w:rPr>
          <w:sz w:val="22"/>
          <w:szCs w:val="22"/>
          <w:lang w:val="nb-NO"/>
        </w:rPr>
        <w:t>.</w:t>
      </w:r>
    </w:p>
    <w:p w14:paraId="09CCFFFF" w14:textId="3C891DE4"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dersom du har alvorlige leverproblemer</w:t>
      </w:r>
      <w:r w:rsidR="0096485D" w:rsidRPr="003B2DCF">
        <w:rPr>
          <w:sz w:val="22"/>
          <w:szCs w:val="22"/>
          <w:lang w:val="nb-NO"/>
        </w:rPr>
        <w:t>.</w:t>
      </w:r>
    </w:p>
    <w:p w14:paraId="18858519" w14:textId="77F153C4"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dersom du har lavt kaliumnivå i blodet</w:t>
      </w:r>
      <w:r w:rsidR="0096485D" w:rsidRPr="003B2DCF">
        <w:rPr>
          <w:sz w:val="22"/>
          <w:szCs w:val="22"/>
          <w:lang w:val="nb-NO"/>
        </w:rPr>
        <w:t>.</w:t>
      </w:r>
    </w:p>
    <w:p w14:paraId="554FD10B" w14:textId="10657820"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dersom du har en øyesykdom kalt trangvinkelglaukom.</w:t>
      </w:r>
    </w:p>
    <w:p w14:paraId="72137F57" w14:textId="0246BCE9" w:rsidR="00A83A6E" w:rsidRPr="003B2DCF" w:rsidRDefault="00F82426" w:rsidP="009C548F">
      <w:pPr>
        <w:pStyle w:val="Listlevel1"/>
        <w:widowControl w:val="0"/>
        <w:numPr>
          <w:ilvl w:val="0"/>
          <w:numId w:val="43"/>
        </w:numPr>
        <w:spacing w:before="0"/>
        <w:ind w:left="567" w:hanging="567"/>
        <w:rPr>
          <w:sz w:val="22"/>
          <w:szCs w:val="22"/>
          <w:lang w:val="nb-NO"/>
        </w:rPr>
      </w:pPr>
      <w:r w:rsidRPr="003B2DCF">
        <w:rPr>
          <w:sz w:val="22"/>
          <w:szCs w:val="22"/>
          <w:lang w:val="nb-NO"/>
        </w:rPr>
        <w:t>dersom du har problemer med å urinere.</w:t>
      </w:r>
    </w:p>
    <w:p w14:paraId="571B873A" w14:textId="68F28118" w:rsidR="00051C43" w:rsidRPr="003B2DCF" w:rsidRDefault="00051C43" w:rsidP="009C548F">
      <w:pPr>
        <w:pStyle w:val="Listlevel1"/>
        <w:widowControl w:val="0"/>
        <w:spacing w:before="0"/>
        <w:ind w:left="0" w:firstLine="0"/>
        <w:rPr>
          <w:sz w:val="22"/>
          <w:szCs w:val="22"/>
          <w:lang w:val="nb-NO"/>
        </w:rPr>
      </w:pPr>
      <w:r w:rsidRPr="003B2DCF">
        <w:rPr>
          <w:sz w:val="22"/>
          <w:szCs w:val="22"/>
          <w:lang w:val="nb-NO"/>
        </w:rPr>
        <w:t>-</w:t>
      </w:r>
      <w:r w:rsidRPr="003B2DCF">
        <w:rPr>
          <w:sz w:val="22"/>
          <w:szCs w:val="22"/>
          <w:lang w:val="nb-NO"/>
        </w:rPr>
        <w:tab/>
      </w:r>
      <w:r w:rsidR="00F82426" w:rsidRPr="003B2DCF">
        <w:rPr>
          <w:sz w:val="22"/>
          <w:szCs w:val="22"/>
          <w:lang w:val="nb-NO"/>
        </w:rPr>
        <w:t>dersom du har tuberkulose i lungene eller andre langvarige eller ubehandlede infeksjoner</w:t>
      </w:r>
      <w:r w:rsidR="002623DC" w:rsidRPr="003B2DCF">
        <w:rPr>
          <w:sz w:val="22"/>
          <w:szCs w:val="22"/>
          <w:lang w:val="nb-NO"/>
        </w:rPr>
        <w:t>.</w:t>
      </w:r>
    </w:p>
    <w:p w14:paraId="71091F78" w14:textId="77777777" w:rsidR="00A83A6E" w:rsidRPr="003B2DCF" w:rsidRDefault="00A83A6E" w:rsidP="009C548F">
      <w:pPr>
        <w:pStyle w:val="Listlevel1"/>
        <w:widowControl w:val="0"/>
        <w:spacing w:before="0"/>
        <w:ind w:left="0" w:firstLine="0"/>
        <w:rPr>
          <w:sz w:val="22"/>
          <w:szCs w:val="22"/>
          <w:lang w:val="nb-NO"/>
        </w:rPr>
      </w:pPr>
    </w:p>
    <w:p w14:paraId="060929F8" w14:textId="42C9B505" w:rsidR="00A83A6E" w:rsidRPr="003B2DCF" w:rsidRDefault="002623DC" w:rsidP="009C548F">
      <w:pPr>
        <w:pStyle w:val="Text"/>
        <w:keepNext/>
        <w:widowControl w:val="0"/>
        <w:spacing w:before="0"/>
        <w:jc w:val="left"/>
        <w:rPr>
          <w:b/>
          <w:sz w:val="22"/>
          <w:szCs w:val="22"/>
          <w:lang w:val="nb-NO"/>
        </w:rPr>
      </w:pPr>
      <w:r w:rsidRPr="003B2DCF">
        <w:rPr>
          <w:b/>
          <w:sz w:val="22"/>
          <w:szCs w:val="22"/>
          <w:lang w:val="nb-NO"/>
        </w:rPr>
        <w:t xml:space="preserve">Under behandling med </w:t>
      </w:r>
      <w:r w:rsidR="00A83A6E" w:rsidRPr="003B2DCF">
        <w:rPr>
          <w:b/>
          <w:sz w:val="22"/>
          <w:szCs w:val="22"/>
          <w:lang w:val="nb-NO"/>
        </w:rPr>
        <w:t>Enerzair Breezhaler</w:t>
      </w:r>
    </w:p>
    <w:p w14:paraId="289BCDCF" w14:textId="6E15760C" w:rsidR="00A83A6E" w:rsidRPr="003B2DCF" w:rsidRDefault="002623DC" w:rsidP="009C548F">
      <w:pPr>
        <w:pStyle w:val="Listlevel1"/>
        <w:keepNext/>
        <w:widowControl w:val="0"/>
        <w:spacing w:before="0"/>
        <w:ind w:left="0" w:firstLine="0"/>
        <w:rPr>
          <w:sz w:val="22"/>
          <w:szCs w:val="22"/>
          <w:lang w:val="nb-NO"/>
        </w:rPr>
      </w:pPr>
      <w:r w:rsidRPr="003B2DCF">
        <w:rPr>
          <w:b/>
          <w:sz w:val="22"/>
          <w:szCs w:val="22"/>
          <w:lang w:val="nb-NO"/>
        </w:rPr>
        <w:t xml:space="preserve">Slutt å bruke dette legemidlet og </w:t>
      </w:r>
      <w:r w:rsidR="00C1187F">
        <w:rPr>
          <w:b/>
          <w:sz w:val="22"/>
          <w:szCs w:val="22"/>
          <w:lang w:val="nb-NO"/>
        </w:rPr>
        <w:t>få</w:t>
      </w:r>
      <w:r w:rsidRPr="003B2DCF">
        <w:rPr>
          <w:b/>
          <w:sz w:val="22"/>
          <w:szCs w:val="22"/>
          <w:lang w:val="nb-NO"/>
        </w:rPr>
        <w:t xml:space="preserve"> medisinsk hjelp</w:t>
      </w:r>
      <w:r w:rsidR="00C1187F">
        <w:rPr>
          <w:b/>
          <w:sz w:val="22"/>
          <w:szCs w:val="22"/>
          <w:lang w:val="nb-NO"/>
        </w:rPr>
        <w:t xml:space="preserve"> umiddelbart</w:t>
      </w:r>
      <w:r w:rsidRPr="003B2DCF">
        <w:rPr>
          <w:sz w:val="22"/>
          <w:szCs w:val="22"/>
          <w:lang w:val="nb-NO"/>
        </w:rPr>
        <w:t xml:space="preserve"> dersom du </w:t>
      </w:r>
      <w:r w:rsidR="00C1187F">
        <w:rPr>
          <w:sz w:val="22"/>
          <w:szCs w:val="22"/>
          <w:lang w:val="nb-NO"/>
        </w:rPr>
        <w:t>har</w:t>
      </w:r>
      <w:r w:rsidR="00C1187F" w:rsidRPr="003B2DCF">
        <w:rPr>
          <w:sz w:val="22"/>
          <w:szCs w:val="22"/>
          <w:lang w:val="nb-NO"/>
        </w:rPr>
        <w:t xml:space="preserve"> </w:t>
      </w:r>
      <w:r w:rsidRPr="003B2DCF">
        <w:rPr>
          <w:sz w:val="22"/>
          <w:szCs w:val="22"/>
          <w:lang w:val="nb-NO"/>
        </w:rPr>
        <w:t>noe av det følgende:</w:t>
      </w:r>
    </w:p>
    <w:p w14:paraId="7C33594F" w14:textId="3560B016" w:rsidR="00A83A6E" w:rsidRPr="003B2DCF" w:rsidRDefault="002623DC" w:rsidP="009C548F">
      <w:pPr>
        <w:pStyle w:val="Listlevel1"/>
        <w:widowControl w:val="0"/>
        <w:numPr>
          <w:ilvl w:val="0"/>
          <w:numId w:val="43"/>
        </w:numPr>
        <w:spacing w:before="0"/>
        <w:ind w:left="567" w:hanging="567"/>
        <w:rPr>
          <w:sz w:val="22"/>
          <w:szCs w:val="22"/>
          <w:lang w:val="nb-NO"/>
        </w:rPr>
      </w:pPr>
      <w:r w:rsidRPr="003B2DCF">
        <w:rPr>
          <w:sz w:val="22"/>
          <w:szCs w:val="22"/>
          <w:lang w:val="nb-NO"/>
        </w:rPr>
        <w:t xml:space="preserve">tetthet i brystet, </w:t>
      </w:r>
      <w:r w:rsidR="0089302B">
        <w:rPr>
          <w:sz w:val="22"/>
          <w:szCs w:val="22"/>
          <w:lang w:val="nb-NO"/>
        </w:rPr>
        <w:t xml:space="preserve">hoste, </w:t>
      </w:r>
      <w:r w:rsidRPr="003B2DCF">
        <w:rPr>
          <w:sz w:val="22"/>
          <w:szCs w:val="22"/>
          <w:lang w:val="nb-NO"/>
        </w:rPr>
        <w:t xml:space="preserve">pipende pust eller kortpustethet umiddelbart etter </w:t>
      </w:r>
      <w:r w:rsidR="00C1187F">
        <w:rPr>
          <w:sz w:val="22"/>
          <w:szCs w:val="22"/>
          <w:lang w:val="nb-NO"/>
        </w:rPr>
        <w:t>bruk</w:t>
      </w:r>
      <w:r w:rsidRPr="003B2DCF">
        <w:rPr>
          <w:sz w:val="22"/>
          <w:szCs w:val="22"/>
          <w:lang w:val="nb-NO"/>
        </w:rPr>
        <w:t xml:space="preserve"> av </w:t>
      </w:r>
      <w:r w:rsidR="00A83A6E" w:rsidRPr="003B2DCF">
        <w:rPr>
          <w:sz w:val="22"/>
          <w:szCs w:val="22"/>
          <w:lang w:val="nb-NO"/>
        </w:rPr>
        <w:t>Enerzair Breezhaler (</w:t>
      </w:r>
      <w:r w:rsidRPr="003B2DCF">
        <w:rPr>
          <w:sz w:val="22"/>
          <w:szCs w:val="22"/>
          <w:lang w:val="nb-NO"/>
        </w:rPr>
        <w:t xml:space="preserve">tegn på </w:t>
      </w:r>
      <w:r w:rsidR="00C1187F" w:rsidRPr="00C1187F">
        <w:rPr>
          <w:sz w:val="22"/>
          <w:szCs w:val="22"/>
          <w:lang w:val="nb-NO"/>
        </w:rPr>
        <w:t xml:space="preserve">at legemidlet uventet strammer igjen luftveiene, kjent som </w:t>
      </w:r>
      <w:r w:rsidRPr="003B2DCF">
        <w:rPr>
          <w:sz w:val="22"/>
          <w:szCs w:val="22"/>
          <w:lang w:val="nb-NO"/>
        </w:rPr>
        <w:t>paradoksal bronkospasme</w:t>
      </w:r>
      <w:r w:rsidR="000904C4" w:rsidRPr="003B2DCF">
        <w:rPr>
          <w:sz w:val="22"/>
          <w:szCs w:val="22"/>
          <w:lang w:val="nb-NO"/>
        </w:rPr>
        <w:t>).</w:t>
      </w:r>
    </w:p>
    <w:p w14:paraId="58F6271B" w14:textId="350294AD" w:rsidR="00A83A6E" w:rsidRPr="003B2DCF" w:rsidRDefault="002623DC" w:rsidP="009C548F">
      <w:pPr>
        <w:pStyle w:val="Listlevel1"/>
        <w:widowControl w:val="0"/>
        <w:numPr>
          <w:ilvl w:val="0"/>
          <w:numId w:val="43"/>
        </w:numPr>
        <w:spacing w:before="0"/>
        <w:ind w:left="567" w:hanging="567"/>
        <w:rPr>
          <w:sz w:val="22"/>
          <w:szCs w:val="22"/>
          <w:lang w:val="nb-NO"/>
        </w:rPr>
      </w:pPr>
      <w:r w:rsidRPr="003B2DCF">
        <w:rPr>
          <w:sz w:val="22"/>
          <w:szCs w:val="22"/>
          <w:lang w:val="nb-NO"/>
        </w:rPr>
        <w:t xml:space="preserve">vansker med å puste eller svelge, opphovning av tungen, lepper eller ansikt, hudutslett, kløe eller elveblest </w:t>
      </w:r>
      <w:r w:rsidR="00A83A6E" w:rsidRPr="003B2DCF">
        <w:rPr>
          <w:sz w:val="22"/>
          <w:szCs w:val="22"/>
          <w:lang w:val="nb-NO"/>
        </w:rPr>
        <w:t>(</w:t>
      </w:r>
      <w:r w:rsidRPr="003B2DCF">
        <w:rPr>
          <w:sz w:val="22"/>
          <w:szCs w:val="22"/>
          <w:lang w:val="nb-NO"/>
        </w:rPr>
        <w:t>tegn på en allergisk reaksjon</w:t>
      </w:r>
      <w:r w:rsidR="00A83A6E" w:rsidRPr="003B2DCF">
        <w:rPr>
          <w:sz w:val="22"/>
          <w:szCs w:val="22"/>
          <w:lang w:val="nb-NO"/>
        </w:rPr>
        <w:t>).</w:t>
      </w:r>
    </w:p>
    <w:p w14:paraId="764716F0" w14:textId="72D107FD" w:rsidR="00A83A6E" w:rsidRPr="003B2DCF" w:rsidRDefault="002623DC" w:rsidP="009C548F">
      <w:pPr>
        <w:pStyle w:val="Listlevel1"/>
        <w:widowControl w:val="0"/>
        <w:numPr>
          <w:ilvl w:val="0"/>
          <w:numId w:val="43"/>
        </w:numPr>
        <w:spacing w:before="0"/>
        <w:ind w:left="567" w:hanging="567"/>
        <w:rPr>
          <w:sz w:val="22"/>
          <w:szCs w:val="22"/>
          <w:lang w:val="nb-NO"/>
        </w:rPr>
      </w:pPr>
      <w:r w:rsidRPr="003B2DCF">
        <w:rPr>
          <w:sz w:val="22"/>
          <w:szCs w:val="22"/>
          <w:lang w:val="nb-NO"/>
        </w:rPr>
        <w:t>smerter eller ubehag i øynene, midlertidig sløret syn, regnbuesyn</w:t>
      </w:r>
      <w:r w:rsidR="00C1187F">
        <w:rPr>
          <w:sz w:val="22"/>
          <w:szCs w:val="22"/>
          <w:lang w:val="nb-NO"/>
        </w:rPr>
        <w:t xml:space="preserve"> (at man ser lyse sirkler rundt lys)</w:t>
      </w:r>
      <w:r w:rsidRPr="003B2DCF">
        <w:rPr>
          <w:sz w:val="22"/>
          <w:szCs w:val="22"/>
          <w:lang w:val="nb-NO"/>
        </w:rPr>
        <w:t xml:space="preserve"> eller fargede bilder i sammenheng med røde øyne</w:t>
      </w:r>
      <w:r w:rsidR="00A83A6E" w:rsidRPr="003B2DCF">
        <w:rPr>
          <w:sz w:val="22"/>
          <w:szCs w:val="22"/>
          <w:lang w:val="nb-NO"/>
        </w:rPr>
        <w:t xml:space="preserve"> (</w:t>
      </w:r>
      <w:r w:rsidRPr="003B2DCF">
        <w:rPr>
          <w:sz w:val="22"/>
          <w:szCs w:val="22"/>
          <w:lang w:val="nb-NO"/>
        </w:rPr>
        <w:t>tegn på et anfall med trangvinkelglaukom</w:t>
      </w:r>
      <w:r w:rsidR="00A83A6E" w:rsidRPr="003B2DCF">
        <w:rPr>
          <w:sz w:val="22"/>
          <w:szCs w:val="22"/>
          <w:lang w:val="nb-NO"/>
        </w:rPr>
        <w:t>).</w:t>
      </w:r>
    </w:p>
    <w:p w14:paraId="2047F71E" w14:textId="77777777" w:rsidR="000904C4" w:rsidRPr="003B2DCF" w:rsidRDefault="000904C4" w:rsidP="009C548F">
      <w:pPr>
        <w:pStyle w:val="Listlevel1"/>
        <w:widowControl w:val="0"/>
        <w:spacing w:before="0"/>
        <w:ind w:left="0" w:firstLine="0"/>
        <w:rPr>
          <w:sz w:val="22"/>
          <w:szCs w:val="22"/>
          <w:lang w:val="nb-NO"/>
        </w:rPr>
      </w:pPr>
    </w:p>
    <w:p w14:paraId="03DFEC2E" w14:textId="4FFAE6AE" w:rsidR="00A83A6E" w:rsidRPr="003B2DCF" w:rsidRDefault="002623DC"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Barn og ungdom</w:t>
      </w:r>
    </w:p>
    <w:p w14:paraId="40744F9E" w14:textId="7C866C1A" w:rsidR="00A83A6E" w:rsidRPr="003B2DCF" w:rsidRDefault="002623DC" w:rsidP="009C548F">
      <w:pPr>
        <w:pStyle w:val="Text"/>
        <w:widowControl w:val="0"/>
        <w:spacing w:before="0"/>
        <w:jc w:val="left"/>
        <w:rPr>
          <w:sz w:val="22"/>
          <w:szCs w:val="22"/>
          <w:lang w:val="nb-NO"/>
        </w:rPr>
      </w:pPr>
      <w:r w:rsidRPr="003B2DCF">
        <w:rPr>
          <w:bCs/>
          <w:sz w:val="22"/>
          <w:szCs w:val="22"/>
          <w:lang w:val="nb-NO"/>
        </w:rPr>
        <w:t>Ikke gi dette legemidlet til barn eller ungdom</w:t>
      </w:r>
      <w:r w:rsidR="00A83A6E" w:rsidRPr="003B2DCF">
        <w:rPr>
          <w:bCs/>
          <w:sz w:val="22"/>
          <w:szCs w:val="22"/>
          <w:lang w:val="nb-NO"/>
        </w:rPr>
        <w:t xml:space="preserve"> </w:t>
      </w:r>
      <w:r w:rsidR="00446282" w:rsidRPr="003B2DCF">
        <w:rPr>
          <w:bCs/>
          <w:sz w:val="22"/>
          <w:szCs w:val="22"/>
          <w:lang w:val="nb-NO"/>
        </w:rPr>
        <w:t>(</w:t>
      </w:r>
      <w:r w:rsidRPr="003B2DCF">
        <w:rPr>
          <w:bCs/>
          <w:sz w:val="22"/>
          <w:szCs w:val="22"/>
          <w:lang w:val="nb-NO"/>
        </w:rPr>
        <w:t xml:space="preserve">under </w:t>
      </w:r>
      <w:r w:rsidR="00A83A6E" w:rsidRPr="003B2DCF">
        <w:rPr>
          <w:bCs/>
          <w:sz w:val="22"/>
          <w:szCs w:val="22"/>
          <w:lang w:val="nb-NO"/>
        </w:rPr>
        <w:t>18</w:t>
      </w:r>
      <w:r w:rsidR="00446282" w:rsidRPr="003B2DCF">
        <w:rPr>
          <w:bCs/>
          <w:sz w:val="22"/>
          <w:szCs w:val="22"/>
          <w:lang w:val="nb-NO"/>
        </w:rPr>
        <w:t> </w:t>
      </w:r>
      <w:r w:rsidRPr="003B2DCF">
        <w:rPr>
          <w:bCs/>
          <w:sz w:val="22"/>
          <w:szCs w:val="22"/>
          <w:lang w:val="nb-NO"/>
        </w:rPr>
        <w:t>år</w:t>
      </w:r>
      <w:r w:rsidR="00446282" w:rsidRPr="003B2DCF">
        <w:rPr>
          <w:bCs/>
          <w:sz w:val="22"/>
          <w:szCs w:val="22"/>
          <w:lang w:val="nb-NO"/>
        </w:rPr>
        <w:t>)</w:t>
      </w:r>
      <w:r w:rsidR="004876CA">
        <w:rPr>
          <w:bCs/>
          <w:sz w:val="22"/>
          <w:szCs w:val="22"/>
          <w:lang w:val="nb-NO"/>
        </w:rPr>
        <w:t xml:space="preserve"> da</w:t>
      </w:r>
      <w:r w:rsidR="00C1187F">
        <w:rPr>
          <w:bCs/>
          <w:sz w:val="22"/>
          <w:szCs w:val="22"/>
          <w:lang w:val="nb-NO"/>
        </w:rPr>
        <w:t xml:space="preserve"> </w:t>
      </w:r>
      <w:r w:rsidR="00C1187F" w:rsidRPr="00C1187F">
        <w:rPr>
          <w:bCs/>
          <w:sz w:val="22"/>
          <w:szCs w:val="22"/>
          <w:lang w:val="nb-NO"/>
        </w:rPr>
        <w:t>det ikke har blitt undersøkt hos denne aldersgruppen</w:t>
      </w:r>
      <w:r w:rsidR="00A83A6E" w:rsidRPr="003B2DCF">
        <w:rPr>
          <w:bCs/>
          <w:sz w:val="22"/>
          <w:szCs w:val="22"/>
          <w:lang w:val="nb-NO"/>
        </w:rPr>
        <w:t>.</w:t>
      </w:r>
    </w:p>
    <w:p w14:paraId="491F2EFF" w14:textId="77777777" w:rsidR="00A83A6E" w:rsidRPr="003B2DCF" w:rsidRDefault="00A83A6E" w:rsidP="009C548F">
      <w:pPr>
        <w:pStyle w:val="Text"/>
        <w:widowControl w:val="0"/>
        <w:spacing w:before="0"/>
        <w:jc w:val="left"/>
        <w:rPr>
          <w:bCs/>
          <w:color w:val="000000"/>
          <w:sz w:val="22"/>
          <w:szCs w:val="22"/>
          <w:lang w:val="nb-NO"/>
        </w:rPr>
      </w:pPr>
    </w:p>
    <w:p w14:paraId="4C5ADB3B" w14:textId="2ABB08EE" w:rsidR="00A83A6E" w:rsidRPr="003B2DCF" w:rsidRDefault="002623DC"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bCs/>
          <w:sz w:val="22"/>
          <w:szCs w:val="22"/>
          <w:lang w:val="nb-NO"/>
        </w:rPr>
        <w:t>Andre legemidler og</w:t>
      </w:r>
      <w:r w:rsidR="00A83A6E" w:rsidRPr="003B2DCF">
        <w:rPr>
          <w:rFonts w:ascii="Times New Roman" w:hAnsi="Times New Roman" w:cs="Times New Roman"/>
          <w:bCs/>
          <w:sz w:val="22"/>
          <w:szCs w:val="22"/>
          <w:lang w:val="nb-NO"/>
        </w:rPr>
        <w:t xml:space="preserve"> Enerzair Breezhaler</w:t>
      </w:r>
    </w:p>
    <w:p w14:paraId="5499442B" w14:textId="0A47F9E4" w:rsidR="00A83A6E" w:rsidRPr="003B2DCF" w:rsidRDefault="002623DC" w:rsidP="009C548F">
      <w:pPr>
        <w:pStyle w:val="Listlevel1"/>
        <w:keepNext/>
        <w:keepLines/>
        <w:widowControl w:val="0"/>
        <w:spacing w:before="0"/>
        <w:ind w:left="0" w:firstLine="0"/>
        <w:rPr>
          <w:sz w:val="22"/>
          <w:szCs w:val="22"/>
          <w:lang w:val="nb-NO"/>
        </w:rPr>
      </w:pPr>
      <w:r w:rsidRPr="003B2DCF">
        <w:rPr>
          <w:sz w:val="22"/>
          <w:szCs w:val="22"/>
          <w:lang w:val="nb-NO"/>
        </w:rPr>
        <w:t>Snakk med lege eller apotek dersom du bruker, nylig har brukt eller planlegger å bruke andre legemidler. Snakk særlig med lege eller apotek dersom du bruker</w:t>
      </w:r>
      <w:r w:rsidR="00A83A6E" w:rsidRPr="003B2DCF">
        <w:rPr>
          <w:sz w:val="22"/>
          <w:szCs w:val="22"/>
          <w:lang w:val="nb-NO"/>
        </w:rPr>
        <w:t>:</w:t>
      </w:r>
    </w:p>
    <w:p w14:paraId="5868C80E" w14:textId="7AD04C7D" w:rsidR="00C1187F" w:rsidRDefault="00C1187F" w:rsidP="009C548F">
      <w:pPr>
        <w:pStyle w:val="Listlevel1"/>
        <w:widowControl w:val="0"/>
        <w:numPr>
          <w:ilvl w:val="0"/>
          <w:numId w:val="50"/>
        </w:numPr>
        <w:spacing w:before="0"/>
        <w:ind w:left="567" w:hanging="567"/>
        <w:rPr>
          <w:sz w:val="22"/>
          <w:szCs w:val="22"/>
          <w:lang w:val="nb-NO"/>
        </w:rPr>
      </w:pPr>
      <w:r w:rsidRPr="00C1187F">
        <w:rPr>
          <w:sz w:val="22"/>
          <w:szCs w:val="22"/>
          <w:lang w:val="nb-NO"/>
        </w:rPr>
        <w:t>legemidler som reduserer mengden kalium i blodet. Disse inkluderer diuretika (som øker urinproduksjonen og kan brukes mot høyt blodtrykk, f.eks. hydroklortiazid), andre bronkodilatatorer som metylxantiner brukt mot pusteproblemer (f.eks. teofyllin) eller kortikosteroider (f.eks. prednisolon).</w:t>
      </w:r>
    </w:p>
    <w:p w14:paraId="0C9A6AD3" w14:textId="6D1EF9F9" w:rsidR="002623DC" w:rsidRPr="003B2DCF" w:rsidRDefault="002623DC" w:rsidP="009C548F">
      <w:pPr>
        <w:pStyle w:val="Listlevel1"/>
        <w:widowControl w:val="0"/>
        <w:numPr>
          <w:ilvl w:val="0"/>
          <w:numId w:val="50"/>
        </w:numPr>
        <w:spacing w:before="0"/>
        <w:ind w:left="567" w:hanging="567"/>
        <w:rPr>
          <w:sz w:val="22"/>
          <w:szCs w:val="22"/>
          <w:lang w:val="nb-NO"/>
        </w:rPr>
      </w:pPr>
      <w:r w:rsidRPr="003B2DCF">
        <w:rPr>
          <w:sz w:val="22"/>
          <w:szCs w:val="22"/>
          <w:lang w:val="nb-NO"/>
        </w:rPr>
        <w:t>trisykliske antidepressiva eller monoaminoksidasehemmere (legemidler som brukes mot depresjon).</w:t>
      </w:r>
    </w:p>
    <w:p w14:paraId="1B00E178" w14:textId="7DD1A263" w:rsidR="002623DC" w:rsidRPr="003B2DCF" w:rsidRDefault="002623DC" w:rsidP="009C548F">
      <w:pPr>
        <w:pStyle w:val="Listlevel1"/>
        <w:widowControl w:val="0"/>
        <w:numPr>
          <w:ilvl w:val="0"/>
          <w:numId w:val="50"/>
        </w:numPr>
        <w:spacing w:before="0"/>
        <w:ind w:left="567" w:hanging="567"/>
        <w:rPr>
          <w:sz w:val="22"/>
          <w:szCs w:val="22"/>
          <w:lang w:val="nb-NO"/>
        </w:rPr>
      </w:pPr>
      <w:r w:rsidRPr="003B2DCF">
        <w:rPr>
          <w:sz w:val="22"/>
          <w:szCs w:val="22"/>
          <w:lang w:val="nb-NO"/>
        </w:rPr>
        <w:t>ethvert legemiddel som kan ligne på Enerzair Breezhaler (inneholder lignende virkestoffer); samtidig bruk kan øke risikoen for bivirkninger.</w:t>
      </w:r>
    </w:p>
    <w:p w14:paraId="3CAC1853" w14:textId="29C7606B" w:rsidR="002623DC" w:rsidRPr="003B2DCF" w:rsidRDefault="002623DC" w:rsidP="009C548F">
      <w:pPr>
        <w:pStyle w:val="Listlevel1"/>
        <w:widowControl w:val="0"/>
        <w:numPr>
          <w:ilvl w:val="0"/>
          <w:numId w:val="50"/>
        </w:numPr>
        <w:spacing w:before="0"/>
        <w:ind w:left="567" w:hanging="567"/>
        <w:rPr>
          <w:sz w:val="22"/>
          <w:szCs w:val="22"/>
          <w:lang w:val="nb-NO"/>
        </w:rPr>
      </w:pPr>
      <w:r w:rsidRPr="003B2DCF">
        <w:rPr>
          <w:sz w:val="22"/>
          <w:szCs w:val="22"/>
          <w:lang w:val="nb-NO"/>
        </w:rPr>
        <w:t xml:space="preserve">legemidler kalt betablokkere som brukes mot høyt blodtrykk eller andre hjerteproblemer (f.eks. propranolol) eller mot </w:t>
      </w:r>
      <w:r w:rsidR="00DD214D">
        <w:rPr>
          <w:sz w:val="22"/>
          <w:szCs w:val="22"/>
          <w:lang w:val="nb-NO"/>
        </w:rPr>
        <w:t>grønn stær (</w:t>
      </w:r>
      <w:r w:rsidRPr="003B2DCF">
        <w:rPr>
          <w:sz w:val="22"/>
          <w:szCs w:val="22"/>
          <w:lang w:val="nb-NO"/>
        </w:rPr>
        <w:t>glaukom</w:t>
      </w:r>
      <w:r w:rsidR="00DD214D">
        <w:rPr>
          <w:sz w:val="22"/>
          <w:szCs w:val="22"/>
          <w:lang w:val="nb-NO"/>
        </w:rPr>
        <w:t>)</w:t>
      </w:r>
      <w:r w:rsidRPr="003B2DCF">
        <w:rPr>
          <w:sz w:val="22"/>
          <w:szCs w:val="22"/>
          <w:lang w:val="nb-NO"/>
        </w:rPr>
        <w:t xml:space="preserve"> (f.eks. timolol).</w:t>
      </w:r>
    </w:p>
    <w:p w14:paraId="312DEC57" w14:textId="77777777" w:rsidR="002623DC" w:rsidRPr="003B2DCF" w:rsidRDefault="002623DC" w:rsidP="009C548F">
      <w:pPr>
        <w:pStyle w:val="Listlevel1"/>
        <w:widowControl w:val="0"/>
        <w:numPr>
          <w:ilvl w:val="0"/>
          <w:numId w:val="50"/>
        </w:numPr>
        <w:spacing w:before="0"/>
        <w:ind w:left="567" w:hanging="567"/>
        <w:rPr>
          <w:sz w:val="22"/>
          <w:szCs w:val="22"/>
          <w:lang w:val="nb-NO"/>
        </w:rPr>
      </w:pPr>
      <w:r w:rsidRPr="003B2DCF">
        <w:rPr>
          <w:sz w:val="22"/>
          <w:szCs w:val="22"/>
          <w:lang w:val="nb-NO"/>
        </w:rPr>
        <w:t>ketokonazol eller itrakonazol (legemidler mot soppinfeksjoner).</w:t>
      </w:r>
    </w:p>
    <w:p w14:paraId="49D08452" w14:textId="77777777" w:rsidR="002623DC" w:rsidRPr="003B2DCF" w:rsidRDefault="002623DC" w:rsidP="009C548F">
      <w:pPr>
        <w:pStyle w:val="Listlevel1"/>
        <w:widowControl w:val="0"/>
        <w:numPr>
          <w:ilvl w:val="0"/>
          <w:numId w:val="50"/>
        </w:numPr>
        <w:spacing w:before="0"/>
        <w:ind w:left="567" w:hanging="567"/>
        <w:rPr>
          <w:sz w:val="22"/>
          <w:szCs w:val="22"/>
          <w:lang w:val="nb-NO"/>
        </w:rPr>
      </w:pPr>
      <w:r w:rsidRPr="003B2DCF">
        <w:rPr>
          <w:sz w:val="22"/>
          <w:szCs w:val="22"/>
          <w:lang w:val="nb-NO"/>
        </w:rPr>
        <w:t>ritonavir, nelfinavir eller kobicistat (legemidler mot hivinfeksjon).</w:t>
      </w:r>
    </w:p>
    <w:p w14:paraId="2D8CECE4" w14:textId="77777777" w:rsidR="00A83A6E" w:rsidRPr="003B2DCF" w:rsidRDefault="00A83A6E" w:rsidP="009C548F">
      <w:pPr>
        <w:pStyle w:val="Text"/>
        <w:widowControl w:val="0"/>
        <w:spacing w:before="0"/>
        <w:jc w:val="left"/>
        <w:rPr>
          <w:bCs/>
          <w:sz w:val="22"/>
          <w:szCs w:val="22"/>
          <w:lang w:val="nb-NO"/>
        </w:rPr>
      </w:pPr>
    </w:p>
    <w:p w14:paraId="1268C1B8" w14:textId="030B09AF" w:rsidR="00A83A6E" w:rsidRPr="003B2DCF" w:rsidRDefault="002623DC"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lastRenderedPageBreak/>
        <w:t>Graviditet og amming</w:t>
      </w:r>
    </w:p>
    <w:p w14:paraId="57DC6FFB" w14:textId="1CCE4748" w:rsidR="00A83A6E" w:rsidRPr="00F82426" w:rsidRDefault="002623DC" w:rsidP="009C548F">
      <w:pPr>
        <w:pStyle w:val="Text"/>
        <w:widowControl w:val="0"/>
        <w:spacing w:before="0"/>
        <w:jc w:val="left"/>
        <w:rPr>
          <w:sz w:val="22"/>
          <w:szCs w:val="22"/>
          <w:lang w:val="nb-NO"/>
        </w:rPr>
      </w:pPr>
      <w:r w:rsidRPr="003B2DCF">
        <w:rPr>
          <w:sz w:val="22"/>
          <w:szCs w:val="22"/>
          <w:lang w:val="nb-NO"/>
        </w:rPr>
        <w:t>Snakk med lege før du tar dette legemidlet dersom du er gravid eller ammer, tror at du kan være gravid eller planlegger å bli gravid</w:t>
      </w:r>
      <w:r w:rsidR="00237440" w:rsidRPr="003B2DCF">
        <w:rPr>
          <w:sz w:val="22"/>
          <w:szCs w:val="22"/>
          <w:lang w:val="nb-NO"/>
        </w:rPr>
        <w:t xml:space="preserve">. </w:t>
      </w:r>
      <w:r w:rsidRPr="003B2DCF">
        <w:rPr>
          <w:sz w:val="22"/>
          <w:szCs w:val="22"/>
          <w:lang w:val="nb-NO"/>
        </w:rPr>
        <w:t xml:space="preserve">Legen vil diskutere med deg om du kan bruke </w:t>
      </w:r>
      <w:r w:rsidR="00237440" w:rsidRPr="003B2DCF">
        <w:rPr>
          <w:sz w:val="22"/>
          <w:szCs w:val="22"/>
          <w:lang w:val="nb-NO"/>
        </w:rPr>
        <w:t>Enerzair Breezhaler.</w:t>
      </w:r>
    </w:p>
    <w:p w14:paraId="3EC0DC9B" w14:textId="77777777" w:rsidR="00A83A6E" w:rsidRPr="009A621D" w:rsidRDefault="00A83A6E" w:rsidP="009C548F">
      <w:pPr>
        <w:pStyle w:val="Text"/>
        <w:widowControl w:val="0"/>
        <w:spacing w:before="0"/>
        <w:jc w:val="left"/>
        <w:rPr>
          <w:sz w:val="22"/>
          <w:szCs w:val="22"/>
          <w:lang w:val="nb-NO"/>
        </w:rPr>
      </w:pPr>
    </w:p>
    <w:p w14:paraId="07DBF9C8" w14:textId="4535982A" w:rsidR="00A83A6E" w:rsidRPr="003B2DCF" w:rsidRDefault="002623DC" w:rsidP="009C548F">
      <w:pPr>
        <w:pStyle w:val="Text"/>
        <w:keepNext/>
        <w:widowControl w:val="0"/>
        <w:spacing w:before="0"/>
        <w:jc w:val="left"/>
        <w:rPr>
          <w:b/>
          <w:sz w:val="22"/>
          <w:szCs w:val="22"/>
          <w:lang w:val="nb-NO"/>
        </w:rPr>
      </w:pPr>
      <w:r w:rsidRPr="003B2DCF">
        <w:rPr>
          <w:b/>
          <w:sz w:val="22"/>
          <w:szCs w:val="22"/>
          <w:lang w:val="nb-NO"/>
        </w:rPr>
        <w:t>Kjøring og bruk av maskiner</w:t>
      </w:r>
    </w:p>
    <w:p w14:paraId="1D0A2E79" w14:textId="06E51503" w:rsidR="00A83A6E" w:rsidRPr="003B2DCF" w:rsidRDefault="002623DC" w:rsidP="009C548F">
      <w:pPr>
        <w:pStyle w:val="Text"/>
        <w:widowControl w:val="0"/>
        <w:spacing w:before="0"/>
        <w:jc w:val="left"/>
        <w:rPr>
          <w:sz w:val="22"/>
          <w:szCs w:val="22"/>
          <w:lang w:val="nb-NO"/>
        </w:rPr>
      </w:pPr>
      <w:r w:rsidRPr="003B2DCF">
        <w:rPr>
          <w:sz w:val="22"/>
          <w:szCs w:val="22"/>
          <w:lang w:val="nb-NO"/>
        </w:rPr>
        <w:t>Det er lite sannsynlig at dette legemidlet vil påvirke evnen til å kjøre bil og bruke maskiner.</w:t>
      </w:r>
    </w:p>
    <w:p w14:paraId="2AA59001" w14:textId="77777777" w:rsidR="00A83A6E" w:rsidRPr="003B2DCF" w:rsidRDefault="00A83A6E" w:rsidP="009C548F">
      <w:pPr>
        <w:pStyle w:val="Text"/>
        <w:widowControl w:val="0"/>
        <w:spacing w:before="0"/>
        <w:jc w:val="left"/>
        <w:rPr>
          <w:sz w:val="22"/>
          <w:szCs w:val="22"/>
          <w:lang w:val="nb-NO"/>
        </w:rPr>
      </w:pPr>
    </w:p>
    <w:p w14:paraId="2C924B1C" w14:textId="5AFFE32F" w:rsidR="00A83A6E" w:rsidRPr="003B2DCF" w:rsidRDefault="00A83A6E" w:rsidP="009C548F">
      <w:pPr>
        <w:pStyle w:val="Text"/>
        <w:keepNext/>
        <w:widowControl w:val="0"/>
        <w:spacing w:before="0"/>
        <w:jc w:val="left"/>
        <w:rPr>
          <w:b/>
          <w:sz w:val="22"/>
          <w:szCs w:val="22"/>
          <w:lang w:val="nb-NO"/>
        </w:rPr>
      </w:pPr>
      <w:r w:rsidRPr="003B2DCF">
        <w:rPr>
          <w:b/>
          <w:sz w:val="22"/>
          <w:szCs w:val="22"/>
          <w:lang w:val="nb-NO"/>
        </w:rPr>
        <w:t xml:space="preserve">Enerzair Breezhaler </w:t>
      </w:r>
      <w:r w:rsidR="001349C7" w:rsidRPr="003B2DCF">
        <w:rPr>
          <w:b/>
          <w:sz w:val="22"/>
          <w:szCs w:val="22"/>
          <w:lang w:val="nb-NO"/>
        </w:rPr>
        <w:t>inneholder laktose</w:t>
      </w:r>
    </w:p>
    <w:p w14:paraId="0358355C" w14:textId="27E42276" w:rsidR="00A83A6E" w:rsidRPr="003B2DCF" w:rsidRDefault="001349C7" w:rsidP="009C548F">
      <w:pPr>
        <w:pStyle w:val="Text"/>
        <w:widowControl w:val="0"/>
        <w:spacing w:before="0"/>
        <w:jc w:val="left"/>
        <w:rPr>
          <w:sz w:val="22"/>
          <w:szCs w:val="22"/>
          <w:lang w:val="nb-NO"/>
        </w:rPr>
      </w:pPr>
      <w:r w:rsidRPr="003B2DCF">
        <w:rPr>
          <w:sz w:val="22"/>
          <w:szCs w:val="22"/>
          <w:lang w:val="nb-NO"/>
        </w:rPr>
        <w:t>Dette legemidlet inneholder laktose. Dersom legen din har fortalt deg at du har intoleranse overfor noen sukkertyper, bør du kontakte legen din før du tar dette legemidlet.</w:t>
      </w:r>
    </w:p>
    <w:p w14:paraId="6A03C922" w14:textId="77777777" w:rsidR="00237440" w:rsidRPr="003B2DCF" w:rsidRDefault="00237440" w:rsidP="009C548F">
      <w:pPr>
        <w:pStyle w:val="Text"/>
        <w:widowControl w:val="0"/>
        <w:spacing w:before="0"/>
        <w:jc w:val="left"/>
        <w:rPr>
          <w:sz w:val="22"/>
          <w:szCs w:val="22"/>
          <w:lang w:val="nb-NO"/>
        </w:rPr>
      </w:pPr>
    </w:p>
    <w:p w14:paraId="2E481ED4" w14:textId="77777777" w:rsidR="00237440" w:rsidRPr="003B2DCF" w:rsidRDefault="00237440" w:rsidP="009C548F">
      <w:pPr>
        <w:pStyle w:val="Text"/>
        <w:widowControl w:val="0"/>
        <w:spacing w:before="0"/>
        <w:jc w:val="left"/>
        <w:rPr>
          <w:sz w:val="22"/>
          <w:szCs w:val="22"/>
          <w:lang w:val="nb-NO"/>
        </w:rPr>
      </w:pPr>
    </w:p>
    <w:p w14:paraId="1FD38010" w14:textId="71B2A27C" w:rsidR="00A83A6E" w:rsidRPr="008F1A67" w:rsidRDefault="00237440" w:rsidP="008F1A67">
      <w:pPr>
        <w:keepNext/>
        <w:keepLines/>
        <w:spacing w:line="240" w:lineRule="auto"/>
        <w:rPr>
          <w:b/>
          <w:bCs/>
          <w:lang w:val="nb-NO"/>
        </w:rPr>
      </w:pPr>
      <w:bookmarkStart w:id="55" w:name="_Toc2097634"/>
      <w:r w:rsidRPr="008F1A67">
        <w:rPr>
          <w:b/>
          <w:bCs/>
          <w:lang w:val="nb-NO"/>
        </w:rPr>
        <w:t>3.</w:t>
      </w:r>
      <w:r w:rsidRPr="008F1A67">
        <w:rPr>
          <w:b/>
          <w:bCs/>
          <w:lang w:val="nb-NO"/>
        </w:rPr>
        <w:tab/>
      </w:r>
      <w:r w:rsidR="00A83A6E" w:rsidRPr="008F1A67">
        <w:rPr>
          <w:b/>
          <w:bCs/>
          <w:lang w:val="nb-NO"/>
        </w:rPr>
        <w:t>H</w:t>
      </w:r>
      <w:r w:rsidR="001349C7" w:rsidRPr="008F1A67">
        <w:rPr>
          <w:b/>
          <w:bCs/>
          <w:lang w:val="nb-NO"/>
        </w:rPr>
        <w:t>vordan du bruker</w:t>
      </w:r>
      <w:r w:rsidR="00A83A6E" w:rsidRPr="008F1A67">
        <w:rPr>
          <w:b/>
          <w:bCs/>
          <w:lang w:val="nb-NO"/>
        </w:rPr>
        <w:t xml:space="preserve"> Enerzair Breezhaler</w:t>
      </w:r>
      <w:bookmarkEnd w:id="55"/>
    </w:p>
    <w:p w14:paraId="0FE49F83" w14:textId="77777777" w:rsidR="00237440" w:rsidRPr="003B2DCF" w:rsidRDefault="00237440" w:rsidP="008F1A67">
      <w:pPr>
        <w:pStyle w:val="Text"/>
        <w:keepNext/>
        <w:keepLines/>
        <w:spacing w:before="0"/>
        <w:jc w:val="left"/>
        <w:rPr>
          <w:sz w:val="22"/>
          <w:szCs w:val="22"/>
          <w:lang w:val="nb-NO"/>
        </w:rPr>
      </w:pPr>
    </w:p>
    <w:p w14:paraId="50C812D2" w14:textId="3F4CF9B4" w:rsidR="00237440" w:rsidRPr="003B2DCF" w:rsidRDefault="001349C7" w:rsidP="009C548F">
      <w:pPr>
        <w:pStyle w:val="Text"/>
        <w:widowControl w:val="0"/>
        <w:spacing w:before="0"/>
        <w:jc w:val="left"/>
        <w:rPr>
          <w:sz w:val="22"/>
          <w:szCs w:val="22"/>
          <w:lang w:val="nb-NO"/>
        </w:rPr>
      </w:pPr>
      <w:r w:rsidRPr="003B2DCF">
        <w:rPr>
          <w:sz w:val="22"/>
          <w:szCs w:val="22"/>
          <w:lang w:val="nb-NO"/>
        </w:rPr>
        <w:t>Bruk alltid dette legemidlet nøyaktig slik legen eller apoteket har fortalt deg. Kontakt lege eller apotek hvis du er usikker.</w:t>
      </w:r>
    </w:p>
    <w:p w14:paraId="2686DEE7" w14:textId="77777777" w:rsidR="00A83A6E" w:rsidRPr="003B2DCF" w:rsidRDefault="00A83A6E" w:rsidP="009C548F">
      <w:pPr>
        <w:pStyle w:val="Text"/>
        <w:widowControl w:val="0"/>
        <w:spacing w:before="0"/>
        <w:jc w:val="left"/>
        <w:rPr>
          <w:sz w:val="22"/>
          <w:szCs w:val="22"/>
          <w:lang w:val="nb-NO"/>
        </w:rPr>
      </w:pPr>
    </w:p>
    <w:p w14:paraId="1F220AE1" w14:textId="5625758D" w:rsidR="00A83A6E" w:rsidRPr="003B2DCF" w:rsidRDefault="00A83A6E"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H</w:t>
      </w:r>
      <w:r w:rsidR="001349C7" w:rsidRPr="003B2DCF">
        <w:rPr>
          <w:rFonts w:ascii="Times New Roman" w:hAnsi="Times New Roman" w:cs="Times New Roman"/>
          <w:sz w:val="22"/>
          <w:szCs w:val="22"/>
          <w:lang w:val="nb-NO"/>
        </w:rPr>
        <w:t>vor mye</w:t>
      </w:r>
      <w:r w:rsidRPr="003B2DCF">
        <w:rPr>
          <w:rFonts w:ascii="Times New Roman" w:hAnsi="Times New Roman" w:cs="Times New Roman"/>
          <w:sz w:val="22"/>
          <w:szCs w:val="22"/>
          <w:lang w:val="nb-NO"/>
        </w:rPr>
        <w:t xml:space="preserve"> Enerzair Breezhaler</w:t>
      </w:r>
      <w:r w:rsidRPr="003B2DCF">
        <w:rPr>
          <w:rFonts w:ascii="Times New Roman" w:hAnsi="Times New Roman" w:cs="Times New Roman"/>
          <w:bCs/>
          <w:color w:val="000000"/>
          <w:sz w:val="22"/>
          <w:szCs w:val="22"/>
          <w:lang w:val="nb-NO"/>
        </w:rPr>
        <w:t xml:space="preserve"> </w:t>
      </w:r>
      <w:r w:rsidR="001349C7" w:rsidRPr="003B2DCF">
        <w:rPr>
          <w:rFonts w:ascii="Times New Roman" w:hAnsi="Times New Roman" w:cs="Times New Roman"/>
          <w:sz w:val="22"/>
          <w:szCs w:val="22"/>
          <w:lang w:val="nb-NO"/>
        </w:rPr>
        <w:t>du skal inhalere</w:t>
      </w:r>
    </w:p>
    <w:p w14:paraId="35CACD35" w14:textId="0CEBBDCE" w:rsidR="001349C7" w:rsidRPr="003B2DCF" w:rsidRDefault="001349C7" w:rsidP="009C548F">
      <w:pPr>
        <w:widowControl w:val="0"/>
        <w:numPr>
          <w:ilvl w:val="12"/>
          <w:numId w:val="0"/>
        </w:numPr>
        <w:tabs>
          <w:tab w:val="clear" w:pos="567"/>
        </w:tabs>
        <w:spacing w:line="240" w:lineRule="auto"/>
        <w:rPr>
          <w:szCs w:val="22"/>
          <w:lang w:val="nb-NO"/>
        </w:rPr>
      </w:pPr>
      <w:r w:rsidRPr="003B2DCF">
        <w:rPr>
          <w:szCs w:val="22"/>
          <w:lang w:val="nb-NO"/>
        </w:rPr>
        <w:t xml:space="preserve">Den vanlige dosen er å inhalere innholdet i én kapsel hver dag. </w:t>
      </w:r>
      <w:r w:rsidR="00405009">
        <w:rPr>
          <w:szCs w:val="22"/>
          <w:lang w:val="nb-NO"/>
        </w:rPr>
        <w:t xml:space="preserve">Du </w:t>
      </w:r>
      <w:r w:rsidRPr="003B2DCF">
        <w:rPr>
          <w:szCs w:val="22"/>
          <w:lang w:val="nb-NO"/>
        </w:rPr>
        <w:t>trenger kun å bruke dette legemidlet én gang daglig. Ikke bruk mer enn det legen sier du skal bruke</w:t>
      </w:r>
      <w:r w:rsidRPr="003B2DCF">
        <w:rPr>
          <w:rFonts w:eastAsia="SimSun"/>
          <w:szCs w:val="22"/>
          <w:lang w:val="nb-NO"/>
        </w:rPr>
        <w:t>.</w:t>
      </w:r>
    </w:p>
    <w:p w14:paraId="402F3901" w14:textId="77777777" w:rsidR="001349C7" w:rsidRPr="003B2DCF" w:rsidRDefault="001349C7" w:rsidP="009C548F">
      <w:pPr>
        <w:pStyle w:val="Text"/>
        <w:widowControl w:val="0"/>
        <w:spacing w:before="0"/>
        <w:jc w:val="left"/>
        <w:rPr>
          <w:sz w:val="22"/>
          <w:szCs w:val="22"/>
          <w:lang w:val="nb-NO"/>
        </w:rPr>
      </w:pPr>
    </w:p>
    <w:p w14:paraId="6EAAB187" w14:textId="4ADD52EA" w:rsidR="001349C7" w:rsidRPr="003B2DCF" w:rsidRDefault="001349C7" w:rsidP="009C548F">
      <w:pPr>
        <w:pStyle w:val="Nottoc-headings"/>
        <w:keepNext w:val="0"/>
        <w:keepLines w:val="0"/>
        <w:widowControl w:val="0"/>
        <w:spacing w:before="0" w:after="0"/>
        <w:rPr>
          <w:rFonts w:ascii="Times New Roman" w:hAnsi="Times New Roman"/>
          <w:b w:val="0"/>
          <w:sz w:val="22"/>
          <w:szCs w:val="22"/>
          <w:lang w:val="nb-NO"/>
        </w:rPr>
      </w:pPr>
      <w:r w:rsidRPr="003B2DCF">
        <w:rPr>
          <w:rFonts w:ascii="Times New Roman" w:hAnsi="Times New Roman"/>
          <w:b w:val="0"/>
          <w:sz w:val="22"/>
          <w:szCs w:val="22"/>
          <w:lang w:val="nb-NO"/>
        </w:rPr>
        <w:t xml:space="preserve">Du </w:t>
      </w:r>
      <w:r w:rsidR="00405009">
        <w:rPr>
          <w:rFonts w:ascii="Times New Roman" w:hAnsi="Times New Roman"/>
          <w:b w:val="0"/>
          <w:sz w:val="22"/>
          <w:szCs w:val="22"/>
          <w:lang w:val="nb-NO"/>
        </w:rPr>
        <w:t>skal</w:t>
      </w:r>
      <w:r w:rsidR="00405009" w:rsidRPr="003B2DCF">
        <w:rPr>
          <w:rFonts w:ascii="Times New Roman" w:hAnsi="Times New Roman"/>
          <w:b w:val="0"/>
          <w:sz w:val="22"/>
          <w:szCs w:val="22"/>
          <w:lang w:val="nb-NO"/>
        </w:rPr>
        <w:t xml:space="preserve"> </w:t>
      </w:r>
      <w:r w:rsidRPr="003B2DCF">
        <w:rPr>
          <w:rFonts w:ascii="Times New Roman" w:hAnsi="Times New Roman"/>
          <w:b w:val="0"/>
          <w:sz w:val="22"/>
          <w:szCs w:val="22"/>
          <w:lang w:val="nb-NO"/>
        </w:rPr>
        <w:t xml:space="preserve">bruke Enerzair Breezhaler hver dag </w:t>
      </w:r>
      <w:r w:rsidR="002C2F39">
        <w:rPr>
          <w:rFonts w:ascii="Times New Roman" w:hAnsi="Times New Roman"/>
          <w:b w:val="0"/>
          <w:sz w:val="22"/>
          <w:szCs w:val="22"/>
          <w:lang w:val="nb-NO"/>
        </w:rPr>
        <w:t>selv om du ikke er plaget av astmaen din</w:t>
      </w:r>
      <w:r w:rsidRPr="003B2DCF">
        <w:rPr>
          <w:rFonts w:ascii="Times New Roman" w:hAnsi="Times New Roman"/>
          <w:b w:val="0"/>
          <w:sz w:val="22"/>
          <w:szCs w:val="22"/>
          <w:lang w:val="nb-NO"/>
        </w:rPr>
        <w:t>.</w:t>
      </w:r>
    </w:p>
    <w:p w14:paraId="56FEB978" w14:textId="77777777" w:rsidR="00237440" w:rsidRPr="003B2DCF" w:rsidRDefault="00237440" w:rsidP="009C548F">
      <w:pPr>
        <w:pStyle w:val="Text"/>
        <w:widowControl w:val="0"/>
        <w:spacing w:before="0"/>
        <w:jc w:val="left"/>
        <w:rPr>
          <w:sz w:val="22"/>
          <w:szCs w:val="22"/>
          <w:lang w:val="nb-NO"/>
        </w:rPr>
      </w:pPr>
    </w:p>
    <w:p w14:paraId="051E1B12" w14:textId="3EE11C4B" w:rsidR="00A83A6E" w:rsidRPr="003B2DCF" w:rsidRDefault="001349C7"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Når skal du inhalere</w:t>
      </w:r>
      <w:r w:rsidR="00A83A6E" w:rsidRPr="003B2DCF">
        <w:rPr>
          <w:rFonts w:ascii="Times New Roman" w:hAnsi="Times New Roman" w:cs="Times New Roman"/>
          <w:sz w:val="22"/>
          <w:szCs w:val="22"/>
          <w:lang w:val="nb-NO"/>
        </w:rPr>
        <w:t xml:space="preserve"> Enerzair Breezhaler</w:t>
      </w:r>
      <w:r w:rsidRPr="003B2DCF">
        <w:rPr>
          <w:rFonts w:ascii="Times New Roman" w:hAnsi="Times New Roman" w:cs="Times New Roman"/>
          <w:sz w:val="22"/>
          <w:szCs w:val="22"/>
          <w:lang w:val="nb-NO"/>
        </w:rPr>
        <w:t>?</w:t>
      </w:r>
    </w:p>
    <w:p w14:paraId="6F013948" w14:textId="27C2B500" w:rsidR="007F6CED" w:rsidRPr="003B2DCF" w:rsidRDefault="00A83A6E" w:rsidP="009C548F">
      <w:pPr>
        <w:pStyle w:val="Text"/>
        <w:widowControl w:val="0"/>
        <w:spacing w:before="0"/>
        <w:jc w:val="left"/>
        <w:rPr>
          <w:sz w:val="22"/>
          <w:szCs w:val="22"/>
          <w:lang w:val="nb-NO"/>
        </w:rPr>
      </w:pPr>
      <w:r w:rsidRPr="003B2DCF">
        <w:rPr>
          <w:sz w:val="22"/>
          <w:szCs w:val="22"/>
          <w:lang w:val="nb-NO"/>
        </w:rPr>
        <w:t>Inhale</w:t>
      </w:r>
      <w:r w:rsidR="001349C7" w:rsidRPr="003B2DCF">
        <w:rPr>
          <w:sz w:val="22"/>
          <w:szCs w:val="22"/>
          <w:lang w:val="nb-NO"/>
        </w:rPr>
        <w:t>r</w:t>
      </w:r>
      <w:r w:rsidRPr="003B2DCF">
        <w:rPr>
          <w:sz w:val="22"/>
          <w:szCs w:val="22"/>
          <w:lang w:val="nb-NO"/>
        </w:rPr>
        <w:t xml:space="preserve"> Enerzair Breezhaler</w:t>
      </w:r>
      <w:r w:rsidRPr="003B2DCF">
        <w:rPr>
          <w:bCs/>
          <w:color w:val="000000"/>
          <w:sz w:val="22"/>
          <w:szCs w:val="22"/>
          <w:lang w:val="nb-NO"/>
        </w:rPr>
        <w:t xml:space="preserve"> </w:t>
      </w:r>
      <w:r w:rsidR="001349C7" w:rsidRPr="003B2DCF">
        <w:rPr>
          <w:iCs/>
          <w:sz w:val="22"/>
          <w:szCs w:val="22"/>
          <w:lang w:val="nb-NO"/>
        </w:rPr>
        <w:t>til samme tid hver dag</w:t>
      </w:r>
      <w:r w:rsidR="001349C7" w:rsidRPr="003B2DCF">
        <w:rPr>
          <w:sz w:val="22"/>
          <w:szCs w:val="22"/>
          <w:lang w:val="nb-NO"/>
        </w:rPr>
        <w:t xml:space="preserve">. Dette vil </w:t>
      </w:r>
      <w:r w:rsidR="002C2F39">
        <w:rPr>
          <w:sz w:val="22"/>
          <w:szCs w:val="22"/>
          <w:lang w:val="nb-NO"/>
        </w:rPr>
        <w:t>kontrollere</w:t>
      </w:r>
      <w:r w:rsidR="002C2F39" w:rsidRPr="003B2DCF">
        <w:rPr>
          <w:sz w:val="22"/>
          <w:szCs w:val="22"/>
          <w:lang w:val="nb-NO"/>
        </w:rPr>
        <w:t xml:space="preserve"> </w:t>
      </w:r>
      <w:r w:rsidR="001349C7" w:rsidRPr="003B2DCF">
        <w:rPr>
          <w:sz w:val="22"/>
          <w:szCs w:val="22"/>
          <w:lang w:val="nb-NO"/>
        </w:rPr>
        <w:t>symptomene dine gjennom dagen og natten. Det vil også hjelpe deg å huske å ta den.</w:t>
      </w:r>
    </w:p>
    <w:p w14:paraId="1CFF84C2" w14:textId="77777777" w:rsidR="00A83A6E" w:rsidRPr="003B2DCF" w:rsidRDefault="00A83A6E" w:rsidP="009C548F">
      <w:pPr>
        <w:pStyle w:val="Text"/>
        <w:widowControl w:val="0"/>
        <w:spacing w:before="0"/>
        <w:jc w:val="left"/>
        <w:rPr>
          <w:sz w:val="22"/>
          <w:szCs w:val="22"/>
          <w:lang w:val="nb-NO"/>
        </w:rPr>
      </w:pPr>
    </w:p>
    <w:p w14:paraId="1194B4DC" w14:textId="54A30B12" w:rsidR="00A83A6E" w:rsidRPr="003B2DCF" w:rsidRDefault="00A83A6E"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H</w:t>
      </w:r>
      <w:r w:rsidR="001349C7" w:rsidRPr="003B2DCF">
        <w:rPr>
          <w:rFonts w:ascii="Times New Roman" w:hAnsi="Times New Roman" w:cs="Times New Roman"/>
          <w:sz w:val="22"/>
          <w:szCs w:val="22"/>
          <w:lang w:val="nb-NO"/>
        </w:rPr>
        <w:t>vordan inhalere</w:t>
      </w:r>
      <w:r w:rsidR="00A0272D" w:rsidRPr="003B2DCF">
        <w:rPr>
          <w:rFonts w:ascii="Times New Roman" w:hAnsi="Times New Roman" w:cs="Times New Roman"/>
          <w:sz w:val="22"/>
          <w:szCs w:val="22"/>
          <w:lang w:val="nb-NO"/>
        </w:rPr>
        <w:t xml:space="preserve"> </w:t>
      </w:r>
      <w:r w:rsidRPr="003B2DCF">
        <w:rPr>
          <w:rFonts w:ascii="Times New Roman" w:hAnsi="Times New Roman" w:cs="Times New Roman"/>
          <w:sz w:val="22"/>
          <w:szCs w:val="22"/>
          <w:lang w:val="nb-NO"/>
        </w:rPr>
        <w:t>Enerzair Breezhaler</w:t>
      </w:r>
    </w:p>
    <w:p w14:paraId="10EB201C" w14:textId="7CB8F6A2" w:rsidR="00A0272D" w:rsidRPr="003B2DCF" w:rsidRDefault="00A0272D" w:rsidP="009C548F">
      <w:pPr>
        <w:pStyle w:val="Listlevel1"/>
        <w:widowControl w:val="0"/>
        <w:numPr>
          <w:ilvl w:val="0"/>
          <w:numId w:val="43"/>
        </w:numPr>
        <w:spacing w:before="0"/>
        <w:ind w:left="567" w:hanging="567"/>
        <w:rPr>
          <w:sz w:val="22"/>
          <w:szCs w:val="22"/>
          <w:lang w:val="nb-NO"/>
        </w:rPr>
      </w:pPr>
      <w:r w:rsidRPr="003B2DCF">
        <w:rPr>
          <w:sz w:val="22"/>
          <w:szCs w:val="22"/>
          <w:lang w:val="nb-NO"/>
        </w:rPr>
        <w:t xml:space="preserve">Enerzair Breezhaler </w:t>
      </w:r>
      <w:r w:rsidR="001349C7" w:rsidRPr="003B2DCF">
        <w:rPr>
          <w:sz w:val="22"/>
          <w:szCs w:val="22"/>
          <w:lang w:val="nb-NO"/>
        </w:rPr>
        <w:t>er til bruk ved inhalasjon</w:t>
      </w:r>
      <w:r w:rsidRPr="003B2DCF">
        <w:rPr>
          <w:sz w:val="22"/>
          <w:szCs w:val="22"/>
          <w:lang w:val="nb-NO"/>
        </w:rPr>
        <w:t>.</w:t>
      </w:r>
    </w:p>
    <w:p w14:paraId="273B90E4" w14:textId="5E5603E4" w:rsidR="00A0272D" w:rsidRPr="003B2DCF" w:rsidRDefault="001349C7" w:rsidP="009C548F">
      <w:pPr>
        <w:pStyle w:val="Listlevel1"/>
        <w:widowControl w:val="0"/>
        <w:numPr>
          <w:ilvl w:val="0"/>
          <w:numId w:val="43"/>
        </w:numPr>
        <w:spacing w:before="0"/>
        <w:ind w:left="567" w:hanging="567"/>
        <w:rPr>
          <w:sz w:val="22"/>
          <w:szCs w:val="22"/>
          <w:lang w:val="nb-NO"/>
        </w:rPr>
      </w:pPr>
      <w:r w:rsidRPr="003B2DCF">
        <w:rPr>
          <w:sz w:val="22"/>
          <w:szCs w:val="22"/>
          <w:lang w:val="nb-NO"/>
        </w:rPr>
        <w:t>I denne pakningen finner du en inhalator og kapsler som inneholder legemidlet. Inhalatoren lar deg inhalere legemidlet som er i kaps</w:t>
      </w:r>
      <w:r w:rsidR="002C2F39">
        <w:rPr>
          <w:sz w:val="22"/>
          <w:szCs w:val="22"/>
          <w:lang w:val="nb-NO"/>
        </w:rPr>
        <w:t>e</w:t>
      </w:r>
      <w:r w:rsidRPr="003B2DCF">
        <w:rPr>
          <w:sz w:val="22"/>
          <w:szCs w:val="22"/>
          <w:lang w:val="nb-NO"/>
        </w:rPr>
        <w:t>len. Bruk kun kapslene sammen med inhalatoren vedlagt i denne pakningen</w:t>
      </w:r>
      <w:r w:rsidR="00A0272D" w:rsidRPr="003B2DCF">
        <w:rPr>
          <w:sz w:val="22"/>
          <w:szCs w:val="22"/>
          <w:lang w:val="nb-NO"/>
        </w:rPr>
        <w:t xml:space="preserve">. </w:t>
      </w:r>
      <w:r w:rsidRPr="003B2DCF">
        <w:rPr>
          <w:sz w:val="22"/>
          <w:szCs w:val="22"/>
          <w:lang w:val="nb-NO"/>
        </w:rPr>
        <w:t xml:space="preserve">Kapslene skal være i blisteret </w:t>
      </w:r>
      <w:r w:rsidR="00405009">
        <w:rPr>
          <w:sz w:val="22"/>
          <w:szCs w:val="22"/>
          <w:lang w:val="nb-NO"/>
        </w:rPr>
        <w:t>inn</w:t>
      </w:r>
      <w:r w:rsidRPr="003B2DCF">
        <w:rPr>
          <w:sz w:val="22"/>
          <w:szCs w:val="22"/>
          <w:lang w:val="nb-NO"/>
        </w:rPr>
        <w:t>til du skal bruke dem.</w:t>
      </w:r>
    </w:p>
    <w:p w14:paraId="7AB2B764" w14:textId="77777777" w:rsidR="001349C7" w:rsidRPr="003B2DCF" w:rsidRDefault="001349C7" w:rsidP="009C548F">
      <w:pPr>
        <w:pStyle w:val="Listlevel1"/>
        <w:widowControl w:val="0"/>
        <w:numPr>
          <w:ilvl w:val="0"/>
          <w:numId w:val="43"/>
        </w:numPr>
        <w:spacing w:before="0"/>
        <w:ind w:left="567" w:hanging="567"/>
        <w:rPr>
          <w:sz w:val="22"/>
          <w:szCs w:val="22"/>
          <w:lang w:val="nb-NO"/>
        </w:rPr>
      </w:pPr>
      <w:r w:rsidRPr="003B2DCF">
        <w:rPr>
          <w:sz w:val="22"/>
          <w:szCs w:val="22"/>
          <w:lang w:val="nb-NO"/>
        </w:rPr>
        <w:t xml:space="preserve">Fjern beskyttelseslaget fra blisteret for å åpne det. </w:t>
      </w:r>
      <w:r w:rsidRPr="00B600E8">
        <w:rPr>
          <w:b/>
          <w:sz w:val="22"/>
          <w:szCs w:val="22"/>
          <w:lang w:val="nb-NO"/>
        </w:rPr>
        <w:t>Ikke trykk kapselen gjennom folien</w:t>
      </w:r>
      <w:r w:rsidRPr="003B2DCF">
        <w:rPr>
          <w:sz w:val="22"/>
          <w:szCs w:val="22"/>
          <w:lang w:val="nb-NO"/>
        </w:rPr>
        <w:t>.</w:t>
      </w:r>
    </w:p>
    <w:p w14:paraId="275815D0" w14:textId="4721A34E" w:rsidR="00A0272D" w:rsidRPr="003B2DCF" w:rsidRDefault="001349C7" w:rsidP="009C548F">
      <w:pPr>
        <w:pStyle w:val="Listlevel1"/>
        <w:widowControl w:val="0"/>
        <w:numPr>
          <w:ilvl w:val="0"/>
          <w:numId w:val="43"/>
        </w:numPr>
        <w:spacing w:before="0"/>
        <w:ind w:left="567" w:hanging="567"/>
        <w:rPr>
          <w:sz w:val="22"/>
          <w:szCs w:val="22"/>
          <w:lang w:val="nb-NO"/>
        </w:rPr>
      </w:pPr>
      <w:r w:rsidRPr="003B2DCF">
        <w:rPr>
          <w:sz w:val="22"/>
          <w:szCs w:val="22"/>
          <w:lang w:val="nb-NO"/>
        </w:rPr>
        <w:t>Når du starter på en ny pakning, skal du bruke den nye inhalatoren som følger med i den nye pakningen</w:t>
      </w:r>
      <w:r w:rsidR="00A0272D" w:rsidRPr="003B2DCF">
        <w:rPr>
          <w:sz w:val="22"/>
          <w:szCs w:val="22"/>
          <w:lang w:val="nb-NO"/>
        </w:rPr>
        <w:t>.</w:t>
      </w:r>
    </w:p>
    <w:p w14:paraId="05112F79" w14:textId="77777777" w:rsidR="001349C7" w:rsidRPr="003B2DCF" w:rsidRDefault="001349C7" w:rsidP="009C548F">
      <w:pPr>
        <w:pStyle w:val="Listlevel1"/>
        <w:widowControl w:val="0"/>
        <w:numPr>
          <w:ilvl w:val="0"/>
          <w:numId w:val="43"/>
        </w:numPr>
        <w:spacing w:before="0"/>
        <w:ind w:left="567" w:hanging="567"/>
        <w:rPr>
          <w:sz w:val="22"/>
          <w:szCs w:val="22"/>
          <w:lang w:val="nb-NO"/>
        </w:rPr>
      </w:pPr>
      <w:r w:rsidRPr="003B2DCF">
        <w:rPr>
          <w:sz w:val="22"/>
          <w:szCs w:val="22"/>
          <w:lang w:val="nb-NO"/>
        </w:rPr>
        <w:t>Kast inhalatoren i hver pakning etter at alle kapslene i pakningen har blitt brukt.</w:t>
      </w:r>
    </w:p>
    <w:p w14:paraId="14B06693" w14:textId="30BEE59F" w:rsidR="00A0272D" w:rsidRPr="003B2DCF" w:rsidRDefault="001349C7" w:rsidP="009C548F">
      <w:pPr>
        <w:pStyle w:val="Listlevel1"/>
        <w:widowControl w:val="0"/>
        <w:numPr>
          <w:ilvl w:val="0"/>
          <w:numId w:val="43"/>
        </w:numPr>
        <w:spacing w:before="0"/>
        <w:ind w:left="567" w:hanging="567"/>
        <w:rPr>
          <w:sz w:val="22"/>
          <w:szCs w:val="22"/>
          <w:lang w:val="nb-NO"/>
        </w:rPr>
      </w:pPr>
      <w:r w:rsidRPr="003B2DCF">
        <w:rPr>
          <w:sz w:val="22"/>
          <w:szCs w:val="22"/>
          <w:lang w:val="nb-NO"/>
        </w:rPr>
        <w:t>Kapslene må ikke svelges.</w:t>
      </w:r>
    </w:p>
    <w:p w14:paraId="4E5BCBBA" w14:textId="2B072565" w:rsidR="00A0272D" w:rsidRPr="00B600E8" w:rsidRDefault="001349C7" w:rsidP="009C548F">
      <w:pPr>
        <w:pStyle w:val="Listlevel1"/>
        <w:widowControl w:val="0"/>
        <w:numPr>
          <w:ilvl w:val="0"/>
          <w:numId w:val="43"/>
        </w:numPr>
        <w:spacing w:before="0"/>
        <w:ind w:left="567" w:hanging="567"/>
        <w:rPr>
          <w:b/>
          <w:sz w:val="22"/>
          <w:szCs w:val="22"/>
          <w:lang w:val="nb-NO"/>
        </w:rPr>
      </w:pPr>
      <w:r w:rsidRPr="00B600E8">
        <w:rPr>
          <w:b/>
          <w:sz w:val="22"/>
          <w:szCs w:val="22"/>
          <w:lang w:val="nb-NO"/>
        </w:rPr>
        <w:t>Les bruksanvisningen på den andre siden av dette pakningsvedlegget for mer informasjon om hvordan inhalatoren brukes.</w:t>
      </w:r>
    </w:p>
    <w:p w14:paraId="32A36C7F" w14:textId="77777777" w:rsidR="006E09D4" w:rsidRPr="003B2DCF" w:rsidRDefault="006E09D4" w:rsidP="009C548F">
      <w:pPr>
        <w:pStyle w:val="Text"/>
        <w:widowControl w:val="0"/>
        <w:spacing w:before="0"/>
        <w:jc w:val="left"/>
        <w:rPr>
          <w:sz w:val="22"/>
          <w:szCs w:val="22"/>
          <w:lang w:val="nb-NO"/>
        </w:rPr>
      </w:pPr>
    </w:p>
    <w:p w14:paraId="442EC077" w14:textId="65EBD26D" w:rsidR="00297910" w:rsidRPr="003B2DCF" w:rsidRDefault="00CB56D3"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Dersom symptomene ikke blir bedre</w:t>
      </w:r>
    </w:p>
    <w:p w14:paraId="26405C9B" w14:textId="453E9FE0" w:rsidR="007F6CED" w:rsidRPr="003B2DCF" w:rsidRDefault="00CB56D3" w:rsidP="009C548F">
      <w:pPr>
        <w:pStyle w:val="Text"/>
        <w:widowControl w:val="0"/>
        <w:spacing w:before="0"/>
        <w:jc w:val="left"/>
        <w:rPr>
          <w:bCs/>
          <w:sz w:val="22"/>
          <w:szCs w:val="22"/>
          <w:lang w:val="nb-NO"/>
        </w:rPr>
      </w:pPr>
      <w:r w:rsidRPr="003B2DCF">
        <w:rPr>
          <w:sz w:val="22"/>
          <w:szCs w:val="22"/>
          <w:lang w:val="nb-NO"/>
        </w:rPr>
        <w:t xml:space="preserve">Snakk med lege dersom astmaen ikke blir bedre eller dersom den blir verre etter at du har startet å bruke </w:t>
      </w:r>
      <w:r w:rsidR="00297910" w:rsidRPr="003B2DCF">
        <w:rPr>
          <w:bCs/>
          <w:sz w:val="22"/>
          <w:szCs w:val="22"/>
          <w:lang w:val="nb-NO"/>
        </w:rPr>
        <w:t>Enerzair Breezhaler.</w:t>
      </w:r>
    </w:p>
    <w:p w14:paraId="41DBA5B5" w14:textId="77777777" w:rsidR="00297910" w:rsidRPr="003B2DCF" w:rsidRDefault="00297910" w:rsidP="009C548F">
      <w:pPr>
        <w:pStyle w:val="Nottoc-headings"/>
        <w:keepNext w:val="0"/>
        <w:keepLines w:val="0"/>
        <w:widowControl w:val="0"/>
        <w:spacing w:before="0" w:after="0"/>
        <w:rPr>
          <w:rFonts w:ascii="Times New Roman" w:hAnsi="Times New Roman" w:cs="Times New Roman"/>
          <w:b w:val="0"/>
          <w:sz w:val="22"/>
          <w:szCs w:val="22"/>
          <w:lang w:val="nb-NO"/>
        </w:rPr>
      </w:pPr>
    </w:p>
    <w:p w14:paraId="0E2D785C" w14:textId="3998AD9A" w:rsidR="00A83A6E" w:rsidRPr="003B2DCF" w:rsidRDefault="00CB56D3"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sz w:val="22"/>
          <w:szCs w:val="22"/>
          <w:lang w:val="nb-NO"/>
        </w:rPr>
        <w:t xml:space="preserve">Dersom du tar for mye av </w:t>
      </w:r>
      <w:r w:rsidR="00A83A6E" w:rsidRPr="003B2DCF">
        <w:rPr>
          <w:rFonts w:ascii="Times New Roman" w:hAnsi="Times New Roman" w:cs="Times New Roman"/>
          <w:sz w:val="22"/>
          <w:szCs w:val="22"/>
          <w:lang w:val="nb-NO"/>
        </w:rPr>
        <w:t>Enerzair Breezhaler</w:t>
      </w:r>
    </w:p>
    <w:p w14:paraId="016F10EE" w14:textId="6A0964CA" w:rsidR="00A83A6E" w:rsidRPr="003B2DCF" w:rsidRDefault="00CB56D3" w:rsidP="009C548F">
      <w:pPr>
        <w:pStyle w:val="Text"/>
        <w:widowControl w:val="0"/>
        <w:spacing w:before="0"/>
        <w:jc w:val="left"/>
        <w:rPr>
          <w:bCs/>
          <w:sz w:val="22"/>
          <w:szCs w:val="22"/>
          <w:lang w:val="nb-NO"/>
        </w:rPr>
      </w:pPr>
      <w:r w:rsidRPr="003B2DCF">
        <w:rPr>
          <w:sz w:val="22"/>
          <w:szCs w:val="22"/>
          <w:lang w:val="nb-NO"/>
        </w:rPr>
        <w:t>Kontakt lege eller sykehus for råd umiddelbart dersom du ved et uhell inhalerer for mye av dette legemidlet. Du kan ha behov for medisinsk tilsyn.</w:t>
      </w:r>
    </w:p>
    <w:p w14:paraId="1CE93415" w14:textId="77777777" w:rsidR="003352FF" w:rsidRPr="003B2DCF" w:rsidRDefault="003352FF" w:rsidP="009C548F">
      <w:pPr>
        <w:pStyle w:val="Text"/>
        <w:widowControl w:val="0"/>
        <w:spacing w:before="0"/>
        <w:jc w:val="left"/>
        <w:rPr>
          <w:bCs/>
          <w:sz w:val="22"/>
          <w:szCs w:val="22"/>
          <w:lang w:val="nb-NO"/>
        </w:rPr>
      </w:pPr>
    </w:p>
    <w:p w14:paraId="397FD742" w14:textId="3C412C98" w:rsidR="00A83A6E" w:rsidRPr="003B2DCF" w:rsidRDefault="00CB56D3"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sz w:val="22"/>
          <w:szCs w:val="22"/>
          <w:lang w:val="nb-NO"/>
        </w:rPr>
        <w:t xml:space="preserve">Dersom du har glemt å ta </w:t>
      </w:r>
      <w:r w:rsidR="00A83A6E" w:rsidRPr="003B2DCF">
        <w:rPr>
          <w:rFonts w:ascii="Times New Roman" w:hAnsi="Times New Roman" w:cs="Times New Roman"/>
          <w:sz w:val="22"/>
          <w:szCs w:val="22"/>
          <w:lang w:val="nb-NO"/>
        </w:rPr>
        <w:t>Enerzair Breezhaler</w:t>
      </w:r>
    </w:p>
    <w:p w14:paraId="7871C4D8" w14:textId="643B8803" w:rsidR="00A83A6E" w:rsidRPr="003B2DCF" w:rsidRDefault="00CB56D3" w:rsidP="009C548F">
      <w:pPr>
        <w:widowControl w:val="0"/>
        <w:tabs>
          <w:tab w:val="clear" w:pos="567"/>
        </w:tabs>
        <w:spacing w:line="240" w:lineRule="auto"/>
        <w:rPr>
          <w:bCs/>
          <w:szCs w:val="22"/>
          <w:lang w:val="nb-NO"/>
        </w:rPr>
      </w:pPr>
      <w:r w:rsidRPr="003B2DCF">
        <w:rPr>
          <w:szCs w:val="22"/>
          <w:lang w:val="nb-NO"/>
        </w:rPr>
        <w:t>Dersom du glemmer å inhalere en dose til vanlig tid, skal du inhalere én dose så snart som mulig den dagen. Inhaler den neste dosen som normalt dagen etter. Ikke inhaler to doser på samme dag.</w:t>
      </w:r>
    </w:p>
    <w:p w14:paraId="3F998E1A" w14:textId="77777777" w:rsidR="003352FF" w:rsidRPr="003B2DCF" w:rsidRDefault="003352FF" w:rsidP="009C548F">
      <w:pPr>
        <w:pStyle w:val="Text"/>
        <w:widowControl w:val="0"/>
        <w:spacing w:before="0"/>
        <w:jc w:val="left"/>
        <w:rPr>
          <w:bCs/>
          <w:sz w:val="22"/>
          <w:szCs w:val="22"/>
          <w:lang w:val="nb-NO"/>
        </w:rPr>
      </w:pPr>
    </w:p>
    <w:p w14:paraId="00ED4A33" w14:textId="230B0CC5" w:rsidR="00A83A6E" w:rsidRPr="003B2DCF" w:rsidRDefault="00CB56D3" w:rsidP="009C548F">
      <w:pPr>
        <w:pStyle w:val="Nottoc-headings"/>
        <w:keepLines w:val="0"/>
        <w:widowControl w:val="0"/>
        <w:spacing w:before="0" w:after="0"/>
        <w:rPr>
          <w:rFonts w:ascii="Times New Roman" w:hAnsi="Times New Roman" w:cs="Times New Roman"/>
          <w:sz w:val="22"/>
          <w:szCs w:val="22"/>
          <w:lang w:val="nb-NO"/>
        </w:rPr>
      </w:pPr>
      <w:r w:rsidRPr="003B2DCF">
        <w:rPr>
          <w:rFonts w:ascii="Times New Roman" w:hAnsi="Times New Roman"/>
          <w:sz w:val="22"/>
          <w:szCs w:val="22"/>
          <w:lang w:val="nb-NO"/>
        </w:rPr>
        <w:t xml:space="preserve">Dersom du avbryter behandlingen med </w:t>
      </w:r>
      <w:r w:rsidR="00A83A6E" w:rsidRPr="003B2DCF">
        <w:rPr>
          <w:rFonts w:ascii="Times New Roman" w:hAnsi="Times New Roman" w:cs="Times New Roman"/>
          <w:sz w:val="22"/>
          <w:szCs w:val="22"/>
          <w:lang w:val="nb-NO"/>
        </w:rPr>
        <w:t>Enerzair Breezhaler</w:t>
      </w:r>
    </w:p>
    <w:p w14:paraId="2A443655" w14:textId="79864075" w:rsidR="00A83A6E" w:rsidRPr="003B2DCF" w:rsidRDefault="00CB56D3" w:rsidP="009C548F">
      <w:pPr>
        <w:pStyle w:val="Text"/>
        <w:widowControl w:val="0"/>
        <w:spacing w:before="0"/>
        <w:jc w:val="left"/>
        <w:rPr>
          <w:sz w:val="22"/>
          <w:szCs w:val="22"/>
          <w:lang w:val="nb-NO"/>
        </w:rPr>
      </w:pPr>
      <w:r w:rsidRPr="003B2DCF">
        <w:rPr>
          <w:sz w:val="22"/>
          <w:szCs w:val="22"/>
          <w:lang w:val="nb-NO"/>
        </w:rPr>
        <w:t>Ikke avbryt behandlingen med Enerzair Breezhaler med mindre legen forteller de</w:t>
      </w:r>
      <w:r w:rsidR="00405009">
        <w:rPr>
          <w:sz w:val="22"/>
          <w:szCs w:val="22"/>
          <w:lang w:val="nb-NO"/>
        </w:rPr>
        <w:t>g</w:t>
      </w:r>
      <w:r w:rsidRPr="003B2DCF">
        <w:rPr>
          <w:sz w:val="22"/>
          <w:szCs w:val="22"/>
          <w:lang w:val="nb-NO"/>
        </w:rPr>
        <w:t xml:space="preserve"> at du skal gjøre det. Dersom du avbryter behandlingen, kan astmasymptomene komme tilbake.</w:t>
      </w:r>
    </w:p>
    <w:p w14:paraId="15E53060" w14:textId="77777777" w:rsidR="00A13FAF" w:rsidRPr="003B2DCF" w:rsidRDefault="00A13FAF" w:rsidP="009C548F">
      <w:pPr>
        <w:pStyle w:val="Text"/>
        <w:widowControl w:val="0"/>
        <w:spacing w:before="0"/>
        <w:jc w:val="left"/>
        <w:rPr>
          <w:sz w:val="22"/>
          <w:szCs w:val="22"/>
          <w:lang w:val="nb-NO"/>
        </w:rPr>
      </w:pPr>
    </w:p>
    <w:p w14:paraId="147D9B85" w14:textId="2A9910AC" w:rsidR="00A13FAF" w:rsidRPr="003B2DCF" w:rsidRDefault="00CB56D3" w:rsidP="009C548F">
      <w:pPr>
        <w:pStyle w:val="Text"/>
        <w:widowControl w:val="0"/>
        <w:spacing w:before="0"/>
        <w:jc w:val="left"/>
        <w:rPr>
          <w:sz w:val="22"/>
          <w:szCs w:val="22"/>
          <w:lang w:val="nb-NO"/>
        </w:rPr>
      </w:pPr>
      <w:r w:rsidRPr="003B2DCF">
        <w:rPr>
          <w:sz w:val="22"/>
          <w:szCs w:val="22"/>
          <w:lang w:val="nb-NO"/>
        </w:rPr>
        <w:t>Spør lege eller apotek dersom du har noen spørsmål om bruken av dette legemidlet.</w:t>
      </w:r>
    </w:p>
    <w:p w14:paraId="31C407D5" w14:textId="77777777" w:rsidR="00A13FAF" w:rsidRPr="003B2DCF" w:rsidRDefault="00A13FAF" w:rsidP="009C548F">
      <w:pPr>
        <w:pStyle w:val="Text"/>
        <w:widowControl w:val="0"/>
        <w:spacing w:before="0"/>
        <w:jc w:val="left"/>
        <w:rPr>
          <w:bCs/>
          <w:sz w:val="22"/>
          <w:szCs w:val="22"/>
          <w:lang w:val="nb-NO"/>
        </w:rPr>
      </w:pPr>
    </w:p>
    <w:p w14:paraId="486D55A6" w14:textId="418A91A9" w:rsidR="00A83A6E" w:rsidRPr="008F1A67" w:rsidRDefault="00A13FAF" w:rsidP="008F1A67">
      <w:pPr>
        <w:keepNext/>
        <w:keepLines/>
        <w:spacing w:line="240" w:lineRule="auto"/>
        <w:rPr>
          <w:b/>
          <w:bCs/>
          <w:lang w:val="nb-NO"/>
        </w:rPr>
      </w:pPr>
      <w:bookmarkStart w:id="56" w:name="_Toc2097635"/>
      <w:r w:rsidRPr="008F1A67">
        <w:rPr>
          <w:b/>
          <w:bCs/>
          <w:lang w:val="nb-NO"/>
        </w:rPr>
        <w:t>4.</w:t>
      </w:r>
      <w:r w:rsidRPr="008F1A67">
        <w:rPr>
          <w:b/>
          <w:bCs/>
          <w:lang w:val="nb-NO"/>
        </w:rPr>
        <w:tab/>
      </w:r>
      <w:bookmarkEnd w:id="56"/>
      <w:r w:rsidR="00CB56D3" w:rsidRPr="008F1A67">
        <w:rPr>
          <w:b/>
          <w:bCs/>
          <w:lang w:val="nb-NO"/>
        </w:rPr>
        <w:t>Mulige bivirkninger</w:t>
      </w:r>
    </w:p>
    <w:p w14:paraId="257BACA4" w14:textId="77777777" w:rsidR="00A13FAF" w:rsidRPr="003B2DCF" w:rsidRDefault="00A13FAF" w:rsidP="008F1A67">
      <w:pPr>
        <w:pStyle w:val="Text"/>
        <w:keepNext/>
        <w:keepLines/>
        <w:spacing w:before="0"/>
        <w:jc w:val="left"/>
        <w:rPr>
          <w:sz w:val="22"/>
          <w:szCs w:val="22"/>
          <w:lang w:val="nb-NO"/>
        </w:rPr>
      </w:pPr>
    </w:p>
    <w:p w14:paraId="149ADDF5" w14:textId="2DC663DC" w:rsidR="00A83A6E" w:rsidRPr="003B2DCF" w:rsidRDefault="00CB56D3" w:rsidP="009C548F">
      <w:pPr>
        <w:pStyle w:val="Text"/>
        <w:keepNext/>
        <w:keepLines/>
        <w:widowControl w:val="0"/>
        <w:spacing w:before="0"/>
        <w:jc w:val="left"/>
        <w:rPr>
          <w:sz w:val="22"/>
          <w:szCs w:val="22"/>
          <w:lang w:val="nb-NO"/>
        </w:rPr>
      </w:pPr>
      <w:r w:rsidRPr="003B2DCF">
        <w:rPr>
          <w:sz w:val="22"/>
          <w:szCs w:val="22"/>
          <w:lang w:val="nb-NO"/>
        </w:rPr>
        <w:t>Som alle legemidler kan dette legemidlet forårsake bivirkninger, men ikke alle får det.</w:t>
      </w:r>
    </w:p>
    <w:p w14:paraId="1441B355" w14:textId="77777777" w:rsidR="00A13FAF" w:rsidRPr="003B2DCF" w:rsidRDefault="00A13FAF" w:rsidP="009C548F">
      <w:pPr>
        <w:pStyle w:val="Text"/>
        <w:keepNext/>
        <w:keepLines/>
        <w:widowControl w:val="0"/>
        <w:spacing w:before="0"/>
        <w:jc w:val="left"/>
        <w:rPr>
          <w:sz w:val="22"/>
          <w:szCs w:val="22"/>
          <w:lang w:val="nb-NO"/>
        </w:rPr>
      </w:pPr>
    </w:p>
    <w:p w14:paraId="3789879D" w14:textId="08FD5E4D" w:rsidR="00A83A6E" w:rsidRPr="003B2DCF" w:rsidRDefault="00CB56D3" w:rsidP="009C548F">
      <w:pPr>
        <w:pStyle w:val="Nottoc-headings"/>
        <w:widowControl w:val="0"/>
        <w:spacing w:before="0" w:after="0"/>
        <w:rPr>
          <w:rFonts w:ascii="Times New Roman" w:hAnsi="Times New Roman" w:cs="Times New Roman"/>
          <w:sz w:val="22"/>
          <w:szCs w:val="22"/>
          <w:lang w:val="nb-NO"/>
        </w:rPr>
      </w:pPr>
      <w:r w:rsidRPr="003B2DCF">
        <w:rPr>
          <w:rFonts w:ascii="Times New Roman" w:hAnsi="Times New Roman" w:cs="Times New Roman"/>
          <w:sz w:val="22"/>
          <w:szCs w:val="22"/>
          <w:lang w:val="nb-NO"/>
        </w:rPr>
        <w:t>Noen bivirkninger kan være alvorlige</w:t>
      </w:r>
    </w:p>
    <w:p w14:paraId="322473AB" w14:textId="3402F8B8" w:rsidR="00A83A6E" w:rsidRDefault="00CB56D3" w:rsidP="009C548F">
      <w:pPr>
        <w:pStyle w:val="Text"/>
        <w:keepNext/>
        <w:keepLines/>
        <w:widowControl w:val="0"/>
        <w:spacing w:before="0"/>
        <w:jc w:val="left"/>
        <w:rPr>
          <w:bCs/>
          <w:sz w:val="22"/>
          <w:szCs w:val="22"/>
          <w:lang w:val="nb-NO"/>
        </w:rPr>
      </w:pPr>
      <w:r w:rsidRPr="003B2DCF">
        <w:rPr>
          <w:sz w:val="22"/>
          <w:szCs w:val="22"/>
          <w:lang w:val="nb-NO"/>
        </w:rPr>
        <w:t>Slutt å bruke</w:t>
      </w:r>
      <w:r w:rsidR="00A83A6E" w:rsidRPr="003B2DCF">
        <w:rPr>
          <w:sz w:val="22"/>
          <w:szCs w:val="22"/>
          <w:lang w:val="nb-NO"/>
        </w:rPr>
        <w:t xml:space="preserve"> Enerzair Breezhaler </w:t>
      </w:r>
      <w:r w:rsidRPr="003B2DCF">
        <w:rPr>
          <w:sz w:val="22"/>
          <w:szCs w:val="22"/>
          <w:lang w:val="nb-NO"/>
        </w:rPr>
        <w:t xml:space="preserve">og </w:t>
      </w:r>
      <w:r w:rsidR="002C2F39">
        <w:rPr>
          <w:sz w:val="22"/>
          <w:szCs w:val="22"/>
          <w:lang w:val="nb-NO"/>
        </w:rPr>
        <w:t xml:space="preserve">få </w:t>
      </w:r>
      <w:r w:rsidRPr="003B2DCF">
        <w:rPr>
          <w:sz w:val="22"/>
          <w:szCs w:val="22"/>
          <w:lang w:val="nb-NO"/>
        </w:rPr>
        <w:t xml:space="preserve">medisinsk hjelp umiddelbart dersom du </w:t>
      </w:r>
      <w:r w:rsidR="002C2F39">
        <w:rPr>
          <w:sz w:val="22"/>
          <w:szCs w:val="22"/>
          <w:lang w:val="nb-NO"/>
        </w:rPr>
        <w:t>har</w:t>
      </w:r>
      <w:r w:rsidRPr="003B2DCF">
        <w:rPr>
          <w:sz w:val="22"/>
          <w:szCs w:val="22"/>
          <w:lang w:val="nb-NO"/>
        </w:rPr>
        <w:t xml:space="preserve"> noe av følgende</w:t>
      </w:r>
      <w:r w:rsidRPr="003B2DCF">
        <w:rPr>
          <w:bCs/>
          <w:sz w:val="22"/>
          <w:szCs w:val="22"/>
          <w:lang w:val="nb-NO"/>
        </w:rPr>
        <w:t>:</w:t>
      </w:r>
    </w:p>
    <w:p w14:paraId="70E5B007" w14:textId="762DDDAA" w:rsidR="002C2F39" w:rsidRDefault="002C2F39" w:rsidP="009C548F">
      <w:pPr>
        <w:pStyle w:val="Text"/>
        <w:keepNext/>
        <w:keepLines/>
        <w:widowControl w:val="0"/>
        <w:spacing w:before="0"/>
        <w:jc w:val="left"/>
        <w:rPr>
          <w:bCs/>
          <w:sz w:val="22"/>
          <w:szCs w:val="22"/>
          <w:lang w:val="nb-NO"/>
        </w:rPr>
      </w:pPr>
    </w:p>
    <w:p w14:paraId="589DBE2A" w14:textId="710C7FA9" w:rsidR="002C2F39" w:rsidRPr="003B2DCF" w:rsidRDefault="002C2F39" w:rsidP="009C548F">
      <w:pPr>
        <w:keepNext/>
        <w:keepLines/>
        <w:widowControl w:val="0"/>
        <w:tabs>
          <w:tab w:val="clear" w:pos="567"/>
          <w:tab w:val="left" w:pos="708"/>
        </w:tabs>
        <w:spacing w:line="240" w:lineRule="auto"/>
        <w:rPr>
          <w:szCs w:val="22"/>
          <w:lang w:val="nb-NO"/>
        </w:rPr>
      </w:pPr>
      <w:r>
        <w:rPr>
          <w:b/>
          <w:szCs w:val="22"/>
          <w:lang w:val="nb-NO"/>
        </w:rPr>
        <w:t xml:space="preserve">Vanlige: </w:t>
      </w:r>
      <w:r>
        <w:rPr>
          <w:szCs w:val="22"/>
          <w:lang w:val="nb-NO"/>
        </w:rPr>
        <w:t>kan forekomme hos inntil 1 av 10 personer</w:t>
      </w:r>
    </w:p>
    <w:p w14:paraId="3B763499" w14:textId="3CBB0B90" w:rsidR="00A83A6E" w:rsidRPr="003B2DCF" w:rsidRDefault="00CB56D3" w:rsidP="009C548F">
      <w:pPr>
        <w:pStyle w:val="Listlevel1"/>
        <w:widowControl w:val="0"/>
        <w:numPr>
          <w:ilvl w:val="0"/>
          <w:numId w:val="43"/>
        </w:numPr>
        <w:spacing w:before="0"/>
        <w:ind w:left="567" w:hanging="567"/>
        <w:rPr>
          <w:sz w:val="22"/>
          <w:szCs w:val="22"/>
          <w:lang w:val="nb-NO"/>
        </w:rPr>
      </w:pPr>
      <w:r w:rsidRPr="003B2DCF">
        <w:rPr>
          <w:sz w:val="22"/>
          <w:szCs w:val="22"/>
          <w:lang w:val="nb-NO"/>
        </w:rPr>
        <w:t>puste- eller svelgevansker, opphovning av tunge, lepper eller ansikt, hudutslett, kløe og elveblest</w:t>
      </w:r>
      <w:r w:rsidR="00E1065D" w:rsidRPr="003B2DCF">
        <w:rPr>
          <w:sz w:val="22"/>
          <w:szCs w:val="22"/>
          <w:lang w:val="nb-NO"/>
        </w:rPr>
        <w:t xml:space="preserve"> (</w:t>
      </w:r>
      <w:r w:rsidRPr="003B2DCF">
        <w:rPr>
          <w:sz w:val="22"/>
          <w:szCs w:val="22"/>
          <w:lang w:val="nb-NO"/>
        </w:rPr>
        <w:t>tegn på en allergisk reaksjon</w:t>
      </w:r>
      <w:r w:rsidR="00E1065D" w:rsidRPr="003B2DCF">
        <w:rPr>
          <w:sz w:val="22"/>
          <w:szCs w:val="22"/>
          <w:lang w:val="nb-NO"/>
        </w:rPr>
        <w:t>)</w:t>
      </w:r>
      <w:r w:rsidR="00671575" w:rsidRPr="003B2DCF">
        <w:rPr>
          <w:sz w:val="22"/>
          <w:szCs w:val="22"/>
          <w:lang w:val="nb-NO"/>
        </w:rPr>
        <w:t>.</w:t>
      </w:r>
    </w:p>
    <w:p w14:paraId="40CCA461" w14:textId="77777777" w:rsidR="00A13FAF" w:rsidRPr="003B2DCF" w:rsidRDefault="00A13FAF" w:rsidP="009C548F">
      <w:pPr>
        <w:pStyle w:val="Text"/>
        <w:widowControl w:val="0"/>
        <w:spacing w:before="0"/>
        <w:jc w:val="left"/>
        <w:rPr>
          <w:sz w:val="22"/>
          <w:szCs w:val="22"/>
          <w:lang w:val="nb-NO"/>
        </w:rPr>
      </w:pPr>
    </w:p>
    <w:p w14:paraId="05CAEC11" w14:textId="1D0461C5" w:rsidR="00B9077F" w:rsidRPr="003B2DCF" w:rsidRDefault="00CB56D3" w:rsidP="009C548F">
      <w:pPr>
        <w:pStyle w:val="Text"/>
        <w:keepNext/>
        <w:keepLines/>
        <w:widowControl w:val="0"/>
        <w:spacing w:before="0"/>
        <w:jc w:val="left"/>
        <w:rPr>
          <w:b/>
          <w:bCs/>
          <w:sz w:val="22"/>
          <w:szCs w:val="22"/>
          <w:lang w:val="nb-NO"/>
        </w:rPr>
      </w:pPr>
      <w:r w:rsidRPr="003B2DCF">
        <w:rPr>
          <w:b/>
          <w:bCs/>
          <w:sz w:val="22"/>
          <w:szCs w:val="22"/>
          <w:lang w:val="nb-NO"/>
        </w:rPr>
        <w:t>Andre bivirkninger</w:t>
      </w:r>
    </w:p>
    <w:p w14:paraId="54CEFEF3" w14:textId="08C7B3B2" w:rsidR="00A83A6E" w:rsidRPr="003B2DCF" w:rsidRDefault="00CB56D3" w:rsidP="009C548F">
      <w:pPr>
        <w:pStyle w:val="Text"/>
        <w:keepNext/>
        <w:keepLines/>
        <w:widowControl w:val="0"/>
        <w:spacing w:before="0"/>
        <w:jc w:val="left"/>
        <w:rPr>
          <w:sz w:val="22"/>
          <w:szCs w:val="22"/>
          <w:lang w:val="nb-NO"/>
        </w:rPr>
      </w:pPr>
      <w:r w:rsidRPr="003B2DCF">
        <w:rPr>
          <w:sz w:val="22"/>
          <w:szCs w:val="22"/>
          <w:lang w:val="nb-NO"/>
        </w:rPr>
        <w:t>Andre bivirkninger inkluderer følgende listet opp nedenfor. Kontakt lege, apotek eller sykepleier dersom disse bivirkningene blir alvorlige.</w:t>
      </w:r>
    </w:p>
    <w:p w14:paraId="241781A7" w14:textId="2E8AC4A0" w:rsidR="00A13FAF" w:rsidRDefault="00A13FAF" w:rsidP="009C548F">
      <w:pPr>
        <w:pStyle w:val="Text"/>
        <w:keepNext/>
        <w:keepLines/>
        <w:widowControl w:val="0"/>
        <w:spacing w:before="0"/>
        <w:jc w:val="left"/>
        <w:rPr>
          <w:sz w:val="22"/>
          <w:szCs w:val="22"/>
          <w:lang w:val="nb-NO"/>
        </w:rPr>
      </w:pPr>
    </w:p>
    <w:p w14:paraId="2441D704" w14:textId="26524282" w:rsidR="00A21F87" w:rsidRPr="003B2DCF" w:rsidRDefault="00A21F87" w:rsidP="009C548F">
      <w:pPr>
        <w:pStyle w:val="Text"/>
        <w:keepNext/>
        <w:keepLines/>
        <w:widowControl w:val="0"/>
        <w:spacing w:before="0"/>
        <w:jc w:val="left"/>
        <w:rPr>
          <w:sz w:val="22"/>
          <w:szCs w:val="22"/>
          <w:lang w:val="nb-NO"/>
        </w:rPr>
      </w:pPr>
      <w:r>
        <w:rPr>
          <w:b/>
          <w:sz w:val="22"/>
          <w:szCs w:val="22"/>
          <w:lang w:val="nb-NO"/>
        </w:rPr>
        <w:t>Svært v</w:t>
      </w:r>
      <w:r w:rsidRPr="003B2DCF">
        <w:rPr>
          <w:b/>
          <w:sz w:val="22"/>
          <w:szCs w:val="22"/>
          <w:lang w:val="nb-NO"/>
        </w:rPr>
        <w:t xml:space="preserve">anlige: </w:t>
      </w:r>
      <w:r w:rsidRPr="003B2DCF">
        <w:rPr>
          <w:sz w:val="22"/>
          <w:szCs w:val="22"/>
          <w:lang w:val="nb-NO"/>
        </w:rPr>
        <w:t xml:space="preserve">kan forekomme hos </w:t>
      </w:r>
      <w:r>
        <w:rPr>
          <w:sz w:val="22"/>
          <w:szCs w:val="22"/>
          <w:lang w:val="nb-NO"/>
        </w:rPr>
        <w:t>flere enn</w:t>
      </w:r>
      <w:r w:rsidRPr="003B2DCF">
        <w:rPr>
          <w:sz w:val="22"/>
          <w:szCs w:val="22"/>
          <w:lang w:val="nb-NO"/>
        </w:rPr>
        <w:t xml:space="preserve"> 1 av 10 personer</w:t>
      </w:r>
    </w:p>
    <w:p w14:paraId="63E3CF7D" w14:textId="5190C683" w:rsidR="00F635F4" w:rsidRPr="00011574" w:rsidRDefault="00F635F4" w:rsidP="00011574">
      <w:pPr>
        <w:pStyle w:val="Listlevel1"/>
        <w:widowControl w:val="0"/>
        <w:numPr>
          <w:ilvl w:val="0"/>
          <w:numId w:val="43"/>
        </w:numPr>
        <w:spacing w:before="0"/>
        <w:ind w:left="567" w:hanging="567"/>
        <w:rPr>
          <w:sz w:val="22"/>
          <w:szCs w:val="22"/>
          <w:lang w:val="nb-NO"/>
        </w:rPr>
      </w:pPr>
      <w:r w:rsidRPr="00011574">
        <w:rPr>
          <w:sz w:val="22"/>
          <w:szCs w:val="22"/>
          <w:lang w:val="nb-NO"/>
        </w:rPr>
        <w:t>sår hals</w:t>
      </w:r>
      <w:r w:rsidR="00011574" w:rsidRPr="00011574">
        <w:rPr>
          <w:sz w:val="22"/>
          <w:szCs w:val="22"/>
          <w:lang w:val="nb-NO"/>
        </w:rPr>
        <w:t>,</w:t>
      </w:r>
      <w:r w:rsidR="00011574">
        <w:rPr>
          <w:sz w:val="22"/>
          <w:szCs w:val="22"/>
          <w:lang w:val="nb-NO"/>
        </w:rPr>
        <w:t xml:space="preserve"> </w:t>
      </w:r>
      <w:r w:rsidRPr="00011574">
        <w:rPr>
          <w:sz w:val="22"/>
          <w:szCs w:val="22"/>
          <w:lang w:val="nb-NO"/>
        </w:rPr>
        <w:t>rennende nese</w:t>
      </w:r>
      <w:r w:rsidR="00011574">
        <w:rPr>
          <w:sz w:val="22"/>
          <w:szCs w:val="22"/>
          <w:lang w:val="nb-NO"/>
        </w:rPr>
        <w:t xml:space="preserve"> (nasofaryngitt)</w:t>
      </w:r>
    </w:p>
    <w:p w14:paraId="3492D42E" w14:textId="0AA90B41" w:rsidR="00F635F4" w:rsidRDefault="00F635F4" w:rsidP="009C548F">
      <w:pPr>
        <w:pStyle w:val="Listlevel1"/>
        <w:widowControl w:val="0"/>
        <w:numPr>
          <w:ilvl w:val="0"/>
          <w:numId w:val="43"/>
        </w:numPr>
        <w:spacing w:before="0"/>
        <w:ind w:left="567" w:hanging="567"/>
        <w:rPr>
          <w:sz w:val="22"/>
          <w:szCs w:val="22"/>
          <w:lang w:val="nb-NO"/>
        </w:rPr>
      </w:pPr>
      <w:r>
        <w:rPr>
          <w:sz w:val="22"/>
          <w:szCs w:val="22"/>
          <w:lang w:val="nb-NO"/>
        </w:rPr>
        <w:t>plutselige vansker med å puste og en følelse av tetthet i brystet med pipende pust eller hosting</w:t>
      </w:r>
      <w:r w:rsidR="00011574">
        <w:rPr>
          <w:sz w:val="22"/>
          <w:szCs w:val="22"/>
          <w:lang w:val="nb-NO"/>
        </w:rPr>
        <w:t xml:space="preserve"> (forverring av astma)</w:t>
      </w:r>
    </w:p>
    <w:p w14:paraId="188AE118" w14:textId="77777777" w:rsidR="00F635F4" w:rsidRPr="003B2DCF" w:rsidRDefault="00F635F4" w:rsidP="009C548F">
      <w:pPr>
        <w:pStyle w:val="Listlevel1"/>
        <w:widowControl w:val="0"/>
        <w:spacing w:before="0"/>
        <w:ind w:left="0" w:firstLine="0"/>
        <w:rPr>
          <w:sz w:val="22"/>
          <w:szCs w:val="22"/>
          <w:lang w:val="nb-NO"/>
        </w:rPr>
      </w:pPr>
    </w:p>
    <w:p w14:paraId="34D5A12F" w14:textId="134D63BA" w:rsidR="00A83A6E" w:rsidRPr="003B2DCF" w:rsidRDefault="00CB56D3" w:rsidP="009C548F">
      <w:pPr>
        <w:pStyle w:val="Text"/>
        <w:keepNext/>
        <w:keepLines/>
        <w:widowControl w:val="0"/>
        <w:spacing w:before="0"/>
        <w:jc w:val="left"/>
        <w:rPr>
          <w:sz w:val="22"/>
          <w:szCs w:val="22"/>
          <w:lang w:val="nb-NO"/>
        </w:rPr>
      </w:pPr>
      <w:r w:rsidRPr="003B2DCF">
        <w:rPr>
          <w:b/>
          <w:sz w:val="22"/>
          <w:szCs w:val="22"/>
          <w:lang w:val="nb-NO"/>
        </w:rPr>
        <w:t>Vanlige</w:t>
      </w:r>
      <w:r w:rsidR="00A83A6E" w:rsidRPr="003B2DCF">
        <w:rPr>
          <w:b/>
          <w:sz w:val="22"/>
          <w:szCs w:val="22"/>
          <w:lang w:val="nb-NO"/>
        </w:rPr>
        <w:t xml:space="preserve">: </w:t>
      </w:r>
      <w:r w:rsidRPr="003B2DCF">
        <w:rPr>
          <w:sz w:val="22"/>
          <w:szCs w:val="22"/>
          <w:lang w:val="nb-NO"/>
        </w:rPr>
        <w:t xml:space="preserve">kan forekomme hos inntil </w:t>
      </w:r>
      <w:r w:rsidR="00A13FAF" w:rsidRPr="003B2DCF">
        <w:rPr>
          <w:sz w:val="22"/>
          <w:szCs w:val="22"/>
          <w:lang w:val="nb-NO"/>
        </w:rPr>
        <w:t xml:space="preserve">1 </w:t>
      </w:r>
      <w:r w:rsidRPr="003B2DCF">
        <w:rPr>
          <w:sz w:val="22"/>
          <w:szCs w:val="22"/>
          <w:lang w:val="nb-NO"/>
        </w:rPr>
        <w:t>av</w:t>
      </w:r>
      <w:r w:rsidR="00A13FAF" w:rsidRPr="003B2DCF">
        <w:rPr>
          <w:sz w:val="22"/>
          <w:szCs w:val="22"/>
          <w:lang w:val="nb-NO"/>
        </w:rPr>
        <w:t xml:space="preserve"> 10 </w:t>
      </w:r>
      <w:r w:rsidR="00A83A6E" w:rsidRPr="003B2DCF">
        <w:rPr>
          <w:sz w:val="22"/>
          <w:szCs w:val="22"/>
          <w:lang w:val="nb-NO"/>
        </w:rPr>
        <w:t>p</w:t>
      </w:r>
      <w:r w:rsidRPr="003B2DCF">
        <w:rPr>
          <w:sz w:val="22"/>
          <w:szCs w:val="22"/>
          <w:lang w:val="nb-NO"/>
        </w:rPr>
        <w:t>ersoner</w:t>
      </w:r>
    </w:p>
    <w:p w14:paraId="029566CA" w14:textId="2FC09E37" w:rsidR="00A83A6E" w:rsidRPr="003B2DCF" w:rsidRDefault="00CB56D3" w:rsidP="009C548F">
      <w:pPr>
        <w:pStyle w:val="Listlevel1"/>
        <w:widowControl w:val="0"/>
        <w:numPr>
          <w:ilvl w:val="0"/>
          <w:numId w:val="43"/>
        </w:numPr>
        <w:spacing w:before="0"/>
        <w:ind w:left="567" w:hanging="567"/>
        <w:rPr>
          <w:sz w:val="22"/>
          <w:szCs w:val="22"/>
          <w:lang w:val="nb-NO"/>
        </w:rPr>
      </w:pPr>
      <w:r w:rsidRPr="003B2DCF">
        <w:rPr>
          <w:sz w:val="22"/>
          <w:szCs w:val="22"/>
          <w:lang w:val="nb-NO"/>
        </w:rPr>
        <w:t>trøske</w:t>
      </w:r>
      <w:r w:rsidR="00A83A6E" w:rsidRPr="003B2DCF">
        <w:rPr>
          <w:sz w:val="22"/>
          <w:szCs w:val="22"/>
          <w:lang w:val="nb-NO"/>
        </w:rPr>
        <w:t xml:space="preserve"> (</w:t>
      </w:r>
      <w:r w:rsidR="0017092C" w:rsidRPr="003B2DCF">
        <w:rPr>
          <w:sz w:val="22"/>
          <w:szCs w:val="22"/>
          <w:lang w:val="nb-NO"/>
        </w:rPr>
        <w:t>tegn på candida-infeksjon i munnen</w:t>
      </w:r>
      <w:r w:rsidR="00A83A6E" w:rsidRPr="003B2DCF">
        <w:rPr>
          <w:sz w:val="22"/>
          <w:szCs w:val="22"/>
          <w:lang w:val="nb-NO"/>
        </w:rPr>
        <w:t>)</w:t>
      </w:r>
      <w:r w:rsidR="002C2F39">
        <w:rPr>
          <w:sz w:val="22"/>
          <w:szCs w:val="22"/>
          <w:lang w:val="nb-NO"/>
        </w:rPr>
        <w:t>. Etter at du er ferdig med å ta dosen, skyll munnen med vann eller munnskyll og spytt ut. Dette hjelper til å forhindre trøske.</w:t>
      </w:r>
    </w:p>
    <w:p w14:paraId="3894F746" w14:textId="01F4921F" w:rsidR="008D7590"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hyppig trang til å urinere og smerter eller brennende følelse ved urinering (tegn på urinveisinfeksjon)</w:t>
      </w:r>
    </w:p>
    <w:p w14:paraId="45DF127F" w14:textId="65494AFC" w:rsidR="008D7590" w:rsidRPr="003B2DCF" w:rsidRDefault="008D7590" w:rsidP="009C548F">
      <w:pPr>
        <w:pStyle w:val="Listlevel1"/>
        <w:widowControl w:val="0"/>
        <w:numPr>
          <w:ilvl w:val="0"/>
          <w:numId w:val="43"/>
        </w:numPr>
        <w:spacing w:before="0"/>
        <w:ind w:left="567" w:hanging="567"/>
        <w:rPr>
          <w:sz w:val="22"/>
          <w:szCs w:val="22"/>
          <w:lang w:val="nb-NO"/>
        </w:rPr>
      </w:pPr>
      <w:r w:rsidRPr="003B2DCF">
        <w:rPr>
          <w:sz w:val="22"/>
          <w:szCs w:val="22"/>
          <w:lang w:val="nb-NO"/>
        </w:rPr>
        <w:t>h</w:t>
      </w:r>
      <w:r w:rsidR="0017092C" w:rsidRPr="003B2DCF">
        <w:rPr>
          <w:sz w:val="22"/>
          <w:szCs w:val="22"/>
          <w:lang w:val="nb-NO"/>
        </w:rPr>
        <w:t>odepine</w:t>
      </w:r>
    </w:p>
    <w:p w14:paraId="19D5695B" w14:textId="7FBEA363" w:rsidR="00305F01"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hurtig hjerterytme</w:t>
      </w:r>
    </w:p>
    <w:p w14:paraId="0D036BFE" w14:textId="544BEEB5" w:rsidR="00305F01"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hoste</w:t>
      </w:r>
    </w:p>
    <w:p w14:paraId="5752B063" w14:textId="152AC206" w:rsidR="00305F01"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forandret stemme</w:t>
      </w:r>
      <w:r w:rsidR="00305F01" w:rsidRPr="003B2DCF">
        <w:rPr>
          <w:sz w:val="22"/>
          <w:szCs w:val="22"/>
          <w:lang w:val="nb-NO"/>
        </w:rPr>
        <w:t xml:space="preserve"> (</w:t>
      </w:r>
      <w:r w:rsidRPr="003B2DCF">
        <w:rPr>
          <w:sz w:val="22"/>
          <w:szCs w:val="22"/>
          <w:lang w:val="nb-NO"/>
        </w:rPr>
        <w:t>heshet</w:t>
      </w:r>
      <w:r w:rsidR="00305F01" w:rsidRPr="003B2DCF">
        <w:rPr>
          <w:sz w:val="22"/>
          <w:szCs w:val="22"/>
          <w:lang w:val="nb-NO"/>
        </w:rPr>
        <w:t>)</w:t>
      </w:r>
    </w:p>
    <w:p w14:paraId="1A4599E3" w14:textId="2868999D" w:rsidR="00305F01" w:rsidRPr="003B2DCF" w:rsidRDefault="00305F01" w:rsidP="009C548F">
      <w:pPr>
        <w:pStyle w:val="Listlevel1"/>
        <w:widowControl w:val="0"/>
        <w:numPr>
          <w:ilvl w:val="0"/>
          <w:numId w:val="43"/>
        </w:numPr>
        <w:spacing w:before="0"/>
        <w:ind w:left="567" w:hanging="567"/>
        <w:rPr>
          <w:sz w:val="22"/>
          <w:szCs w:val="22"/>
          <w:lang w:val="nb-NO"/>
        </w:rPr>
      </w:pPr>
      <w:r w:rsidRPr="003B2DCF">
        <w:rPr>
          <w:sz w:val="22"/>
          <w:szCs w:val="22"/>
          <w:lang w:val="nb-NO"/>
        </w:rPr>
        <w:t>diar</w:t>
      </w:r>
      <w:r w:rsidR="0017092C" w:rsidRPr="003B2DCF">
        <w:rPr>
          <w:sz w:val="22"/>
          <w:szCs w:val="22"/>
          <w:lang w:val="nb-NO"/>
        </w:rPr>
        <w:t>é</w:t>
      </w:r>
      <w:r w:rsidRPr="003B2DCF">
        <w:rPr>
          <w:sz w:val="22"/>
          <w:szCs w:val="22"/>
          <w:lang w:val="nb-NO"/>
        </w:rPr>
        <w:t xml:space="preserve">, </w:t>
      </w:r>
      <w:r w:rsidR="0017092C" w:rsidRPr="003B2DCF">
        <w:rPr>
          <w:sz w:val="22"/>
          <w:szCs w:val="22"/>
          <w:lang w:val="nb-NO"/>
        </w:rPr>
        <w:t>magekramper</w:t>
      </w:r>
      <w:r w:rsidRPr="003B2DCF">
        <w:rPr>
          <w:sz w:val="22"/>
          <w:szCs w:val="22"/>
          <w:lang w:val="nb-NO"/>
        </w:rPr>
        <w:t xml:space="preserve">, </w:t>
      </w:r>
      <w:r w:rsidR="0017092C" w:rsidRPr="003B2DCF">
        <w:rPr>
          <w:sz w:val="22"/>
          <w:szCs w:val="22"/>
          <w:lang w:val="nb-NO"/>
        </w:rPr>
        <w:t xml:space="preserve">kvalme og oppkast </w:t>
      </w:r>
      <w:r w:rsidRPr="003B2DCF">
        <w:rPr>
          <w:sz w:val="22"/>
          <w:szCs w:val="22"/>
          <w:lang w:val="nb-NO"/>
        </w:rPr>
        <w:t>(gastroenterit</w:t>
      </w:r>
      <w:r w:rsidR="0017092C" w:rsidRPr="003B2DCF">
        <w:rPr>
          <w:sz w:val="22"/>
          <w:szCs w:val="22"/>
          <w:lang w:val="nb-NO"/>
        </w:rPr>
        <w:t>t</w:t>
      </w:r>
      <w:r w:rsidRPr="003B2DCF">
        <w:rPr>
          <w:sz w:val="22"/>
          <w:szCs w:val="22"/>
          <w:lang w:val="nb-NO"/>
        </w:rPr>
        <w:t>)</w:t>
      </w:r>
    </w:p>
    <w:p w14:paraId="189F8AC2" w14:textId="44BB59AF" w:rsidR="00305F01"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smerter i muskler, bein eller ledd</w:t>
      </w:r>
      <w:r w:rsidR="00305F01" w:rsidRPr="003B2DCF">
        <w:rPr>
          <w:sz w:val="22"/>
          <w:szCs w:val="22"/>
          <w:lang w:val="nb-NO"/>
        </w:rPr>
        <w:t xml:space="preserve"> (</w:t>
      </w:r>
      <w:r w:rsidRPr="003B2DCF">
        <w:rPr>
          <w:sz w:val="22"/>
          <w:szCs w:val="22"/>
          <w:lang w:val="nb-NO"/>
        </w:rPr>
        <w:t>tegn på muskel-skjelettsmerter</w:t>
      </w:r>
      <w:r w:rsidR="00305F01" w:rsidRPr="003B2DCF">
        <w:rPr>
          <w:sz w:val="22"/>
          <w:szCs w:val="22"/>
          <w:lang w:val="nb-NO"/>
        </w:rPr>
        <w:t>)</w:t>
      </w:r>
    </w:p>
    <w:p w14:paraId="3B9AF178" w14:textId="7C82A12E" w:rsidR="008D7590"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muskelspasmer</w:t>
      </w:r>
    </w:p>
    <w:p w14:paraId="422E5CE3" w14:textId="677D9365" w:rsidR="00A13FA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feb</w:t>
      </w:r>
      <w:r w:rsidR="00305F01" w:rsidRPr="003B2DCF">
        <w:rPr>
          <w:sz w:val="22"/>
          <w:szCs w:val="22"/>
          <w:lang w:val="nb-NO"/>
        </w:rPr>
        <w:t>er</w:t>
      </w:r>
    </w:p>
    <w:p w14:paraId="1F26A530" w14:textId="5123F006" w:rsidR="00011574" w:rsidRDefault="00011574" w:rsidP="009C548F">
      <w:pPr>
        <w:pStyle w:val="Listlevel1"/>
        <w:widowControl w:val="0"/>
        <w:numPr>
          <w:ilvl w:val="0"/>
          <w:numId w:val="43"/>
        </w:numPr>
        <w:spacing w:before="0"/>
        <w:ind w:left="567" w:hanging="567"/>
        <w:rPr>
          <w:sz w:val="22"/>
          <w:szCs w:val="22"/>
          <w:lang w:val="nb-NO"/>
        </w:rPr>
      </w:pPr>
      <w:r>
        <w:rPr>
          <w:sz w:val="22"/>
          <w:szCs w:val="22"/>
          <w:lang w:val="nb-NO"/>
        </w:rPr>
        <w:t>øvre luftveisinfeksjon</w:t>
      </w:r>
    </w:p>
    <w:p w14:paraId="6C3352BF" w14:textId="67DC0EC0" w:rsidR="00011574" w:rsidRPr="003B2DCF" w:rsidRDefault="00011574" w:rsidP="009C548F">
      <w:pPr>
        <w:pStyle w:val="Listlevel1"/>
        <w:widowControl w:val="0"/>
        <w:numPr>
          <w:ilvl w:val="0"/>
          <w:numId w:val="43"/>
        </w:numPr>
        <w:spacing w:before="0"/>
        <w:ind w:left="567" w:hanging="567"/>
        <w:rPr>
          <w:sz w:val="22"/>
          <w:szCs w:val="22"/>
          <w:lang w:val="nb-NO"/>
        </w:rPr>
      </w:pPr>
      <w:r>
        <w:rPr>
          <w:sz w:val="22"/>
          <w:szCs w:val="22"/>
          <w:lang w:val="nb-NO"/>
        </w:rPr>
        <w:t xml:space="preserve">smerter i </w:t>
      </w:r>
      <w:r w:rsidR="00A62469">
        <w:rPr>
          <w:sz w:val="22"/>
          <w:szCs w:val="22"/>
          <w:lang w:val="nb-NO"/>
        </w:rPr>
        <w:t>munn og svelg</w:t>
      </w:r>
      <w:r>
        <w:rPr>
          <w:sz w:val="22"/>
          <w:szCs w:val="22"/>
          <w:lang w:val="nb-NO"/>
        </w:rPr>
        <w:t xml:space="preserve"> (orofarynks) </w:t>
      </w:r>
    </w:p>
    <w:p w14:paraId="07AE5792" w14:textId="77777777" w:rsidR="00305F01" w:rsidRPr="003B2DCF" w:rsidRDefault="00305F01" w:rsidP="009C548F">
      <w:pPr>
        <w:pStyle w:val="Listlevel1"/>
        <w:widowControl w:val="0"/>
        <w:spacing w:before="0"/>
        <w:ind w:left="0" w:firstLine="0"/>
        <w:rPr>
          <w:sz w:val="22"/>
          <w:szCs w:val="22"/>
          <w:lang w:val="nb-NO"/>
        </w:rPr>
      </w:pPr>
    </w:p>
    <w:p w14:paraId="46622D1E" w14:textId="63724D4A" w:rsidR="00A83A6E" w:rsidRPr="003B2DCF" w:rsidRDefault="0017092C" w:rsidP="009C548F">
      <w:pPr>
        <w:pStyle w:val="Text"/>
        <w:keepNext/>
        <w:widowControl w:val="0"/>
        <w:spacing w:before="0"/>
        <w:jc w:val="left"/>
        <w:rPr>
          <w:sz w:val="22"/>
          <w:szCs w:val="22"/>
          <w:lang w:val="nb-NO"/>
        </w:rPr>
      </w:pPr>
      <w:r w:rsidRPr="003B2DCF">
        <w:rPr>
          <w:b/>
          <w:bCs/>
          <w:sz w:val="22"/>
          <w:szCs w:val="22"/>
          <w:lang w:val="nb-NO"/>
        </w:rPr>
        <w:t>Mindre vanlige</w:t>
      </w:r>
      <w:r w:rsidR="00A83A6E" w:rsidRPr="003B2DCF">
        <w:rPr>
          <w:b/>
          <w:bCs/>
          <w:sz w:val="22"/>
          <w:szCs w:val="22"/>
          <w:lang w:val="nb-NO"/>
        </w:rPr>
        <w:t>:</w:t>
      </w:r>
      <w:r w:rsidR="00A83A6E" w:rsidRPr="003B2DCF">
        <w:rPr>
          <w:sz w:val="22"/>
          <w:szCs w:val="22"/>
          <w:lang w:val="nb-NO"/>
        </w:rPr>
        <w:t xml:space="preserve"> </w:t>
      </w:r>
      <w:r w:rsidRPr="003B2DCF">
        <w:rPr>
          <w:sz w:val="22"/>
          <w:szCs w:val="22"/>
          <w:lang w:val="nb-NO"/>
        </w:rPr>
        <w:t>kan forekomme hos inntil</w:t>
      </w:r>
      <w:r w:rsidR="00A13FAF" w:rsidRPr="003B2DCF">
        <w:rPr>
          <w:sz w:val="22"/>
          <w:szCs w:val="22"/>
          <w:lang w:val="nb-NO"/>
        </w:rPr>
        <w:t xml:space="preserve"> 1 </w:t>
      </w:r>
      <w:r w:rsidRPr="003B2DCF">
        <w:rPr>
          <w:sz w:val="22"/>
          <w:szCs w:val="22"/>
          <w:lang w:val="nb-NO"/>
        </w:rPr>
        <w:t xml:space="preserve">av </w:t>
      </w:r>
      <w:r w:rsidR="00A13FAF" w:rsidRPr="003B2DCF">
        <w:rPr>
          <w:sz w:val="22"/>
          <w:szCs w:val="22"/>
          <w:lang w:val="nb-NO"/>
        </w:rPr>
        <w:t>100 </w:t>
      </w:r>
      <w:r w:rsidR="00A83A6E" w:rsidRPr="003B2DCF">
        <w:rPr>
          <w:sz w:val="22"/>
          <w:szCs w:val="22"/>
          <w:lang w:val="nb-NO"/>
        </w:rPr>
        <w:t>pe</w:t>
      </w:r>
      <w:r w:rsidRPr="003B2DCF">
        <w:rPr>
          <w:sz w:val="22"/>
          <w:szCs w:val="22"/>
          <w:lang w:val="nb-NO"/>
        </w:rPr>
        <w:t>rsoner</w:t>
      </w:r>
    </w:p>
    <w:p w14:paraId="2AFDF7B0" w14:textId="77777777" w:rsidR="00F635F4" w:rsidRDefault="00305F01" w:rsidP="009C548F">
      <w:pPr>
        <w:widowControl w:val="0"/>
        <w:tabs>
          <w:tab w:val="clear" w:pos="567"/>
        </w:tabs>
        <w:spacing w:line="240" w:lineRule="auto"/>
        <w:ind w:right="-29"/>
        <w:rPr>
          <w:rFonts w:eastAsia="MS Mincho"/>
          <w:szCs w:val="22"/>
          <w:lang w:val="nb-NO" w:eastAsia="zh-CN"/>
        </w:rPr>
      </w:pPr>
      <w:r w:rsidRPr="003B2DCF">
        <w:rPr>
          <w:rFonts w:eastAsia="MS Mincho"/>
          <w:szCs w:val="22"/>
          <w:lang w:val="nb-NO" w:eastAsia="zh-CN"/>
        </w:rPr>
        <w:t>-</w:t>
      </w:r>
      <w:r w:rsidRPr="003B2DCF">
        <w:rPr>
          <w:rFonts w:eastAsia="MS Mincho"/>
          <w:szCs w:val="22"/>
          <w:lang w:val="nb-NO" w:eastAsia="zh-CN"/>
        </w:rPr>
        <w:tab/>
      </w:r>
      <w:r w:rsidR="00F635F4">
        <w:rPr>
          <w:rFonts w:eastAsia="MS Mincho"/>
          <w:szCs w:val="22"/>
          <w:lang w:val="nb-NO" w:eastAsia="zh-CN"/>
        </w:rPr>
        <w:t>munntørrhet</w:t>
      </w:r>
    </w:p>
    <w:p w14:paraId="7126D92A" w14:textId="12DBA042" w:rsidR="00F635F4" w:rsidRDefault="00F635F4" w:rsidP="009C548F">
      <w:pPr>
        <w:widowControl w:val="0"/>
        <w:tabs>
          <w:tab w:val="clear" w:pos="567"/>
        </w:tabs>
        <w:spacing w:line="240" w:lineRule="auto"/>
        <w:ind w:right="-29"/>
        <w:rPr>
          <w:rFonts w:eastAsia="MS Mincho"/>
          <w:szCs w:val="22"/>
          <w:lang w:val="nb-NO" w:eastAsia="zh-CN"/>
        </w:rPr>
      </w:pPr>
      <w:r>
        <w:rPr>
          <w:rFonts w:eastAsia="MS Mincho"/>
          <w:szCs w:val="22"/>
          <w:lang w:val="nb-NO" w:eastAsia="zh-CN"/>
        </w:rPr>
        <w:t>-</w:t>
      </w:r>
      <w:r>
        <w:rPr>
          <w:rFonts w:eastAsia="MS Mincho"/>
          <w:szCs w:val="22"/>
          <w:lang w:val="nb-NO" w:eastAsia="zh-CN"/>
        </w:rPr>
        <w:tab/>
        <w:t>utslett</w:t>
      </w:r>
    </w:p>
    <w:p w14:paraId="3F69B0C4" w14:textId="663313DD" w:rsidR="00305F01" w:rsidRPr="003B2DCF" w:rsidRDefault="00F635F4" w:rsidP="009C548F">
      <w:pPr>
        <w:widowControl w:val="0"/>
        <w:tabs>
          <w:tab w:val="clear" w:pos="567"/>
        </w:tabs>
        <w:spacing w:line="240" w:lineRule="auto"/>
        <w:ind w:right="-29"/>
        <w:rPr>
          <w:rFonts w:eastAsia="MS Mincho"/>
          <w:szCs w:val="22"/>
          <w:lang w:val="nb-NO" w:eastAsia="zh-CN"/>
        </w:rPr>
      </w:pPr>
      <w:r>
        <w:rPr>
          <w:rFonts w:eastAsia="MS Mincho"/>
          <w:szCs w:val="22"/>
          <w:lang w:val="nb-NO" w:eastAsia="zh-CN"/>
        </w:rPr>
        <w:t>-</w:t>
      </w:r>
      <w:r>
        <w:rPr>
          <w:rFonts w:eastAsia="MS Mincho"/>
          <w:szCs w:val="22"/>
          <w:lang w:val="nb-NO" w:eastAsia="zh-CN"/>
        </w:rPr>
        <w:tab/>
      </w:r>
      <w:r w:rsidR="00305F01" w:rsidRPr="003B2DCF">
        <w:rPr>
          <w:rFonts w:eastAsia="MS Mincho"/>
          <w:szCs w:val="22"/>
          <w:lang w:val="nb-NO" w:eastAsia="zh-CN"/>
        </w:rPr>
        <w:t>h</w:t>
      </w:r>
      <w:r w:rsidR="0017092C" w:rsidRPr="003B2DCF">
        <w:rPr>
          <w:rFonts w:eastAsia="MS Mincho"/>
          <w:szCs w:val="22"/>
          <w:lang w:val="nb-NO" w:eastAsia="zh-CN"/>
        </w:rPr>
        <w:t>øyt blodsukkernivå</w:t>
      </w:r>
      <w:r w:rsidR="00011574">
        <w:rPr>
          <w:rFonts w:eastAsia="MS Mincho"/>
          <w:szCs w:val="22"/>
          <w:lang w:val="nb-NO" w:eastAsia="zh-CN"/>
        </w:rPr>
        <w:t xml:space="preserve"> (hyperglykemi)</w:t>
      </w:r>
    </w:p>
    <w:p w14:paraId="54AF1303" w14:textId="573B7267" w:rsidR="00305F01" w:rsidRPr="003B2DCF" w:rsidRDefault="00305F01" w:rsidP="009C548F">
      <w:pPr>
        <w:widowControl w:val="0"/>
        <w:tabs>
          <w:tab w:val="clear" w:pos="567"/>
        </w:tabs>
        <w:spacing w:line="240" w:lineRule="auto"/>
        <w:ind w:right="-29"/>
        <w:rPr>
          <w:rFonts w:eastAsia="MS Mincho"/>
          <w:szCs w:val="22"/>
          <w:lang w:val="nb-NO" w:eastAsia="zh-CN"/>
        </w:rPr>
      </w:pPr>
      <w:r w:rsidRPr="003B2DCF">
        <w:rPr>
          <w:rFonts w:eastAsia="MS Mincho"/>
          <w:szCs w:val="22"/>
          <w:lang w:val="nb-NO" w:eastAsia="zh-CN"/>
        </w:rPr>
        <w:t>-</w:t>
      </w:r>
      <w:r w:rsidRPr="003B2DCF">
        <w:rPr>
          <w:rFonts w:eastAsia="MS Mincho"/>
          <w:szCs w:val="22"/>
          <w:lang w:val="nb-NO" w:eastAsia="zh-CN"/>
        </w:rPr>
        <w:tab/>
      </w:r>
      <w:r w:rsidR="0017092C" w:rsidRPr="003B2DCF">
        <w:rPr>
          <w:rFonts w:eastAsia="MS Mincho"/>
          <w:szCs w:val="22"/>
          <w:lang w:val="nb-NO" w:eastAsia="zh-CN"/>
        </w:rPr>
        <w:t>hudkløe</w:t>
      </w:r>
    </w:p>
    <w:p w14:paraId="49AA7131" w14:textId="5496869B" w:rsidR="002C2F39" w:rsidRDefault="00305F01" w:rsidP="009C548F">
      <w:pPr>
        <w:widowControl w:val="0"/>
        <w:tabs>
          <w:tab w:val="clear" w:pos="567"/>
        </w:tabs>
        <w:spacing w:line="240" w:lineRule="auto"/>
        <w:ind w:right="-29"/>
        <w:rPr>
          <w:rFonts w:eastAsia="MS Mincho"/>
          <w:szCs w:val="22"/>
          <w:lang w:val="nb-NO" w:eastAsia="zh-CN"/>
        </w:rPr>
      </w:pPr>
      <w:r w:rsidRPr="003B2DCF">
        <w:rPr>
          <w:rFonts w:eastAsia="MS Mincho"/>
          <w:szCs w:val="22"/>
          <w:lang w:val="nb-NO" w:eastAsia="zh-CN"/>
        </w:rPr>
        <w:t>-</w:t>
      </w:r>
      <w:r w:rsidRPr="003B2DCF">
        <w:rPr>
          <w:rFonts w:eastAsia="MS Mincho"/>
          <w:szCs w:val="22"/>
          <w:lang w:val="nb-NO" w:eastAsia="zh-CN"/>
        </w:rPr>
        <w:tab/>
      </w:r>
      <w:r w:rsidR="0017092C" w:rsidRPr="003B2DCF">
        <w:rPr>
          <w:rFonts w:eastAsia="MS Mincho"/>
          <w:szCs w:val="22"/>
          <w:lang w:val="nb-NO" w:eastAsia="zh-CN"/>
        </w:rPr>
        <w:t>problemer og smerter ved urinering</w:t>
      </w:r>
      <w:r w:rsidRPr="003B2DCF">
        <w:rPr>
          <w:rFonts w:eastAsia="MS Mincho"/>
          <w:szCs w:val="22"/>
          <w:lang w:val="nb-NO" w:eastAsia="zh-CN"/>
        </w:rPr>
        <w:t xml:space="preserve"> (</w:t>
      </w:r>
      <w:r w:rsidR="0017092C" w:rsidRPr="003B2DCF">
        <w:rPr>
          <w:rFonts w:eastAsia="MS Mincho"/>
          <w:szCs w:val="22"/>
          <w:lang w:val="nb-NO" w:eastAsia="zh-CN"/>
        </w:rPr>
        <w:t xml:space="preserve">tegn på </w:t>
      </w:r>
      <w:r w:rsidRPr="003B2DCF">
        <w:rPr>
          <w:rFonts w:eastAsia="MS Mincho"/>
          <w:szCs w:val="22"/>
          <w:lang w:val="nb-NO" w:eastAsia="zh-CN"/>
        </w:rPr>
        <w:t>dysuri)</w:t>
      </w:r>
    </w:p>
    <w:p w14:paraId="5B7942B0" w14:textId="554460AB" w:rsidR="001A2A06" w:rsidRPr="003B2DCF" w:rsidRDefault="002C2F39" w:rsidP="009C548F">
      <w:pPr>
        <w:widowControl w:val="0"/>
        <w:tabs>
          <w:tab w:val="clear" w:pos="567"/>
        </w:tabs>
        <w:spacing w:line="240" w:lineRule="auto"/>
        <w:ind w:right="-29"/>
        <w:rPr>
          <w:rFonts w:eastAsia="MS Mincho"/>
          <w:szCs w:val="22"/>
          <w:lang w:val="nb-NO" w:eastAsia="zh-CN"/>
        </w:rPr>
      </w:pPr>
      <w:r w:rsidRPr="003B2DCF">
        <w:rPr>
          <w:rFonts w:eastAsia="MS Mincho"/>
          <w:szCs w:val="22"/>
          <w:lang w:val="nb-NO" w:eastAsia="zh-CN"/>
        </w:rPr>
        <w:t>-</w:t>
      </w:r>
      <w:r w:rsidRPr="003B2DCF">
        <w:rPr>
          <w:rFonts w:eastAsia="MS Mincho"/>
          <w:szCs w:val="22"/>
          <w:lang w:val="nb-NO" w:eastAsia="zh-CN"/>
        </w:rPr>
        <w:tab/>
      </w:r>
      <w:r>
        <w:rPr>
          <w:rFonts w:eastAsia="MS Mincho"/>
          <w:szCs w:val="22"/>
          <w:lang w:val="nb-NO" w:eastAsia="zh-CN"/>
        </w:rPr>
        <w:t xml:space="preserve">tilsløring av øyelinsen </w:t>
      </w:r>
      <w:r w:rsidRPr="003B2DCF">
        <w:rPr>
          <w:rFonts w:eastAsia="MS Mincho"/>
          <w:szCs w:val="22"/>
          <w:lang w:val="nb-NO" w:eastAsia="zh-CN"/>
        </w:rPr>
        <w:t xml:space="preserve">(tegn på </w:t>
      </w:r>
      <w:r>
        <w:rPr>
          <w:rFonts w:eastAsia="MS Mincho"/>
          <w:szCs w:val="22"/>
          <w:lang w:val="nb-NO" w:eastAsia="zh-CN"/>
        </w:rPr>
        <w:t>grå stær</w:t>
      </w:r>
      <w:r w:rsidRPr="003B2DCF">
        <w:rPr>
          <w:rFonts w:eastAsia="MS Mincho"/>
          <w:szCs w:val="22"/>
          <w:lang w:val="nb-NO" w:eastAsia="zh-CN"/>
        </w:rPr>
        <w:t>)</w:t>
      </w:r>
    </w:p>
    <w:p w14:paraId="560049A8" w14:textId="77777777" w:rsidR="00305F01" w:rsidRPr="003B2DCF" w:rsidRDefault="00305F01" w:rsidP="009C548F">
      <w:pPr>
        <w:widowControl w:val="0"/>
        <w:tabs>
          <w:tab w:val="clear" w:pos="567"/>
        </w:tabs>
        <w:spacing w:line="240" w:lineRule="auto"/>
        <w:ind w:right="-29"/>
        <w:rPr>
          <w:noProof/>
          <w:lang w:val="nb-NO"/>
        </w:rPr>
      </w:pPr>
    </w:p>
    <w:p w14:paraId="070BB5B9" w14:textId="77777777" w:rsidR="0017092C" w:rsidRPr="003B2DCF" w:rsidRDefault="0017092C" w:rsidP="009C548F">
      <w:pPr>
        <w:keepNext/>
        <w:widowControl w:val="0"/>
        <w:spacing w:line="240" w:lineRule="auto"/>
        <w:rPr>
          <w:b/>
          <w:noProof/>
          <w:szCs w:val="22"/>
          <w:lang w:val="nb-NO"/>
        </w:rPr>
      </w:pPr>
      <w:r w:rsidRPr="003B2DCF">
        <w:rPr>
          <w:b/>
          <w:noProof/>
          <w:szCs w:val="22"/>
          <w:lang w:val="nb-NO"/>
        </w:rPr>
        <w:t>Melding av bivirkninger</w:t>
      </w:r>
    </w:p>
    <w:p w14:paraId="67472909" w14:textId="70C2FE96" w:rsidR="0017092C" w:rsidRPr="003B2DCF" w:rsidRDefault="0017092C" w:rsidP="009C548F">
      <w:pPr>
        <w:pStyle w:val="BodytextAgency"/>
        <w:widowControl w:val="0"/>
        <w:spacing w:after="0" w:line="240" w:lineRule="auto"/>
        <w:rPr>
          <w:rFonts w:ascii="Times New Roman" w:hAnsi="Times New Roman" w:cs="Times New Roman"/>
          <w:sz w:val="22"/>
          <w:lang w:val="nb-NO"/>
        </w:rPr>
      </w:pPr>
      <w:r w:rsidRPr="003B2DCF">
        <w:rPr>
          <w:rFonts w:ascii="Times New Roman" w:hAnsi="Times New Roman" w:cs="Times New Roman"/>
          <w:sz w:val="22"/>
          <w:lang w:val="nb-NO"/>
        </w:rPr>
        <w:t xml:space="preserve">Kontakt lege, apotek eller sykepleier dersom du opplever bivirkninger. Dette gjelder også bivirkninger som ikke er nevnt i pakningsvedlegget. Du kan også melde fra om bivirkninger direkte via </w:t>
      </w:r>
      <w:r w:rsidRPr="003B2DCF">
        <w:rPr>
          <w:rFonts w:ascii="Times New Roman" w:hAnsi="Times New Roman" w:cs="Times New Roman"/>
          <w:sz w:val="22"/>
          <w:shd w:val="clear" w:color="auto" w:fill="D9D9D9"/>
          <w:lang w:val="nb-NO"/>
        </w:rPr>
        <w:t>det nasjonale meldesystemet som beskrevet i</w:t>
      </w:r>
      <w:r w:rsidR="00411CA1">
        <w:rPr>
          <w:rStyle w:val="Hyperlink"/>
          <w:rFonts w:ascii="Times New Roman" w:hAnsi="Times New Roman" w:cs="Times New Roman"/>
          <w:sz w:val="22"/>
          <w:szCs w:val="22"/>
          <w:shd w:val="clear" w:color="auto" w:fill="D9D9D9"/>
          <w:lang w:val="nb-NO"/>
        </w:rPr>
        <w:t xml:space="preserve"> </w:t>
      </w:r>
      <w:hyperlink r:id="rId30" w:history="1">
        <w:r w:rsidR="00411CA1" w:rsidRPr="0014576F">
          <w:rPr>
            <w:rStyle w:val="Hyperlink"/>
            <w:rFonts w:ascii="Times New Roman" w:hAnsi="Times New Roman" w:cs="Times New Roman"/>
            <w:sz w:val="22"/>
            <w:szCs w:val="22"/>
            <w:shd w:val="pct15" w:color="auto" w:fill="auto"/>
            <w:lang w:val="nb-NO"/>
          </w:rPr>
          <w:t>Appendix V</w:t>
        </w:r>
      </w:hyperlink>
      <w:r w:rsidRPr="003B2DCF">
        <w:rPr>
          <w:rFonts w:ascii="Times New Roman" w:hAnsi="Times New Roman" w:cs="Times New Roman"/>
          <w:sz w:val="22"/>
          <w:szCs w:val="22"/>
          <w:lang w:val="nb-NO"/>
        </w:rPr>
        <w:t>.</w:t>
      </w:r>
      <w:r w:rsidRPr="003B2DCF">
        <w:rPr>
          <w:rFonts w:ascii="Times New Roman" w:hAnsi="Times New Roman" w:cs="Times New Roman"/>
          <w:sz w:val="22"/>
          <w:lang w:val="nb-NO"/>
        </w:rPr>
        <w:t xml:space="preserve"> Ved å melde fra om bivirkninger bidrar du med</w:t>
      </w:r>
      <w:r w:rsidRPr="00767CEC">
        <w:rPr>
          <w:rFonts w:ascii="Times New Roman" w:hAnsi="Times New Roman" w:cs="Times New Roman"/>
          <w:sz w:val="22"/>
          <w:lang w:val="nb-NO"/>
        </w:rPr>
        <w:t xml:space="preserve"> </w:t>
      </w:r>
      <w:r w:rsidRPr="003B2DCF">
        <w:rPr>
          <w:rFonts w:ascii="Times New Roman" w:hAnsi="Times New Roman" w:cs="Times New Roman"/>
          <w:sz w:val="22"/>
          <w:lang w:val="nb-NO"/>
        </w:rPr>
        <w:t>informasjon om sikkerheten ved bruk av dette legemidlet.</w:t>
      </w:r>
    </w:p>
    <w:p w14:paraId="14D0DCD4" w14:textId="77777777" w:rsidR="00B83833" w:rsidRPr="003B2DCF" w:rsidRDefault="00B83833" w:rsidP="009C548F">
      <w:pPr>
        <w:widowControl w:val="0"/>
        <w:tabs>
          <w:tab w:val="clear" w:pos="567"/>
        </w:tabs>
        <w:spacing w:line="240" w:lineRule="auto"/>
        <w:rPr>
          <w:szCs w:val="22"/>
          <w:lang w:val="nb-NO"/>
        </w:rPr>
      </w:pPr>
    </w:p>
    <w:p w14:paraId="7F294CE8" w14:textId="77777777" w:rsidR="00A13FAF" w:rsidRPr="003B2DCF" w:rsidRDefault="00A13FAF" w:rsidP="009C548F">
      <w:pPr>
        <w:pStyle w:val="Listlevel1"/>
        <w:widowControl w:val="0"/>
        <w:spacing w:before="0"/>
        <w:ind w:left="0" w:firstLine="0"/>
        <w:rPr>
          <w:sz w:val="22"/>
          <w:szCs w:val="22"/>
          <w:lang w:val="nb-NO"/>
        </w:rPr>
      </w:pPr>
    </w:p>
    <w:p w14:paraId="6E7858FD" w14:textId="76F77E54" w:rsidR="00A83A6E" w:rsidRPr="008F1A67" w:rsidRDefault="001A2A06" w:rsidP="008F1A67">
      <w:pPr>
        <w:keepNext/>
        <w:keepLines/>
        <w:spacing w:line="240" w:lineRule="auto"/>
        <w:rPr>
          <w:b/>
          <w:bCs/>
          <w:lang w:val="nb-NO"/>
        </w:rPr>
      </w:pPr>
      <w:bookmarkStart w:id="57" w:name="_Toc2097636"/>
      <w:r w:rsidRPr="008F1A67">
        <w:rPr>
          <w:b/>
          <w:bCs/>
          <w:lang w:val="nb-NO"/>
        </w:rPr>
        <w:t>5.</w:t>
      </w:r>
      <w:r w:rsidRPr="008F1A67">
        <w:rPr>
          <w:b/>
          <w:bCs/>
          <w:lang w:val="nb-NO"/>
        </w:rPr>
        <w:tab/>
      </w:r>
      <w:r w:rsidR="00A83A6E" w:rsidRPr="008F1A67">
        <w:rPr>
          <w:b/>
          <w:bCs/>
          <w:lang w:val="nb-NO"/>
        </w:rPr>
        <w:t>H</w:t>
      </w:r>
      <w:r w:rsidR="0017092C" w:rsidRPr="008F1A67">
        <w:rPr>
          <w:b/>
          <w:bCs/>
          <w:lang w:val="nb-NO"/>
        </w:rPr>
        <w:t>vordan du oppbevarer</w:t>
      </w:r>
      <w:r w:rsidR="00A83A6E" w:rsidRPr="008F1A67">
        <w:rPr>
          <w:b/>
          <w:bCs/>
          <w:lang w:val="nb-NO"/>
        </w:rPr>
        <w:t xml:space="preserve"> Enerzair Breezhaler</w:t>
      </w:r>
      <w:bookmarkEnd w:id="57"/>
    </w:p>
    <w:p w14:paraId="19FAD3BB" w14:textId="77777777" w:rsidR="001A2A06" w:rsidRPr="003B2DCF" w:rsidRDefault="001A2A06" w:rsidP="008F1A67">
      <w:pPr>
        <w:pStyle w:val="Listlevel1"/>
        <w:keepNext/>
        <w:keepLines/>
        <w:spacing w:before="0"/>
        <w:ind w:left="0" w:firstLine="0"/>
        <w:rPr>
          <w:sz w:val="22"/>
          <w:szCs w:val="22"/>
          <w:lang w:val="nb-NO"/>
        </w:rPr>
      </w:pPr>
    </w:p>
    <w:p w14:paraId="001E8567" w14:textId="77777777" w:rsidR="0017092C"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Oppbevares utilgjengelig for barn.</w:t>
      </w:r>
    </w:p>
    <w:p w14:paraId="0495F383" w14:textId="5032B529" w:rsidR="00A83A6E" w:rsidRPr="003B2DCF" w:rsidRDefault="0017092C" w:rsidP="009C548F">
      <w:pPr>
        <w:pStyle w:val="Listlevel1"/>
        <w:widowControl w:val="0"/>
        <w:numPr>
          <w:ilvl w:val="0"/>
          <w:numId w:val="43"/>
        </w:numPr>
        <w:spacing w:before="0"/>
        <w:ind w:left="567" w:hanging="567"/>
        <w:rPr>
          <w:sz w:val="22"/>
          <w:szCs w:val="22"/>
          <w:lang w:val="nb-NO"/>
        </w:rPr>
      </w:pPr>
      <w:r w:rsidRPr="003B2DCF">
        <w:rPr>
          <w:noProof/>
          <w:sz w:val="22"/>
          <w:szCs w:val="22"/>
          <w:lang w:val="nb-NO"/>
        </w:rPr>
        <w:t>Bruk ikke dette legemidlet etter utløpsdatoen som er angitt på esken og blisteret etter «EXP». Utløpsdatoen er den siste dagen i den angitte måneden.</w:t>
      </w:r>
    </w:p>
    <w:p w14:paraId="449799AF" w14:textId="6A42F754" w:rsidR="003A297F" w:rsidRPr="003A297F" w:rsidRDefault="003A297F" w:rsidP="009C548F">
      <w:pPr>
        <w:pStyle w:val="Listlevel1"/>
        <w:widowControl w:val="0"/>
        <w:numPr>
          <w:ilvl w:val="0"/>
          <w:numId w:val="43"/>
        </w:numPr>
        <w:spacing w:before="0"/>
        <w:ind w:left="567" w:hanging="567"/>
        <w:rPr>
          <w:sz w:val="22"/>
          <w:szCs w:val="22"/>
          <w:lang w:val="nb-NO"/>
        </w:rPr>
      </w:pPr>
      <w:r w:rsidRPr="003A297F">
        <w:rPr>
          <w:sz w:val="22"/>
          <w:szCs w:val="22"/>
          <w:lang w:val="nb-NO"/>
        </w:rPr>
        <w:lastRenderedPageBreak/>
        <w:t>Oppbevares ved høyst 30</w:t>
      </w:r>
      <w:r w:rsidR="009A68BC">
        <w:rPr>
          <w:sz w:val="22"/>
          <w:szCs w:val="22"/>
          <w:lang w:val="nb-NO"/>
        </w:rPr>
        <w:t> </w:t>
      </w:r>
      <w:r w:rsidRPr="003A297F">
        <w:rPr>
          <w:sz w:val="22"/>
          <w:szCs w:val="22"/>
          <w:lang w:val="nb-NO"/>
        </w:rPr>
        <w:t>°C.</w:t>
      </w:r>
    </w:p>
    <w:p w14:paraId="5BEB5CBA" w14:textId="2E63D406" w:rsidR="00A83A6E"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 xml:space="preserve">Oppbevar kapslene i den originale blisterpakningen for å beskytte mot lys og fuktighet. Ikke ta ut </w:t>
      </w:r>
      <w:r w:rsidR="00405009">
        <w:rPr>
          <w:sz w:val="22"/>
          <w:szCs w:val="22"/>
          <w:lang w:val="nb-NO"/>
        </w:rPr>
        <w:t xml:space="preserve">kapslene </w:t>
      </w:r>
      <w:r w:rsidRPr="003B2DCF">
        <w:rPr>
          <w:sz w:val="22"/>
          <w:szCs w:val="22"/>
          <w:lang w:val="nb-NO"/>
        </w:rPr>
        <w:t>før umiddelbart før bruk.</w:t>
      </w:r>
    </w:p>
    <w:p w14:paraId="68D6F46A" w14:textId="2FAC3585" w:rsidR="0017092C" w:rsidRPr="003B2DCF" w:rsidRDefault="0017092C" w:rsidP="009C548F">
      <w:pPr>
        <w:pStyle w:val="Listlevel1"/>
        <w:widowControl w:val="0"/>
        <w:numPr>
          <w:ilvl w:val="0"/>
          <w:numId w:val="43"/>
        </w:numPr>
        <w:spacing w:before="0"/>
        <w:ind w:left="567" w:hanging="567"/>
        <w:rPr>
          <w:sz w:val="22"/>
          <w:szCs w:val="22"/>
          <w:lang w:val="nb-NO"/>
        </w:rPr>
      </w:pPr>
      <w:r w:rsidRPr="003B2DCF">
        <w:rPr>
          <w:sz w:val="22"/>
          <w:szCs w:val="22"/>
          <w:lang w:val="nb-NO"/>
        </w:rPr>
        <w:t>Legemidler skal ikke kastes i avløpsvann</w:t>
      </w:r>
      <w:r w:rsidR="00196B01">
        <w:rPr>
          <w:sz w:val="22"/>
          <w:szCs w:val="22"/>
          <w:lang w:val="nb-NO"/>
        </w:rPr>
        <w:t xml:space="preserve"> eller sammen med husholdningsavfall</w:t>
      </w:r>
      <w:r w:rsidRPr="003B2DCF">
        <w:rPr>
          <w:sz w:val="22"/>
          <w:szCs w:val="22"/>
          <w:lang w:val="nb-NO"/>
        </w:rPr>
        <w:t>. Spør på apoteket hvordan du skal kaste legemidler som du ikke lenger bruker. Disse tiltakene bidrar til å beskytte miljøet.</w:t>
      </w:r>
    </w:p>
    <w:p w14:paraId="4A1EBBDA" w14:textId="77777777" w:rsidR="001A2A06" w:rsidRPr="00B42D5B" w:rsidRDefault="001A2A06" w:rsidP="009C548F">
      <w:pPr>
        <w:pStyle w:val="Text"/>
        <w:widowControl w:val="0"/>
        <w:spacing w:before="0"/>
        <w:jc w:val="left"/>
        <w:rPr>
          <w:sz w:val="22"/>
          <w:szCs w:val="22"/>
          <w:lang w:val="nb-NO"/>
        </w:rPr>
      </w:pPr>
    </w:p>
    <w:p w14:paraId="18198426" w14:textId="77777777" w:rsidR="001A2A06" w:rsidRPr="00B42D5B" w:rsidRDefault="001A2A06" w:rsidP="009C548F">
      <w:pPr>
        <w:pStyle w:val="Text"/>
        <w:widowControl w:val="0"/>
        <w:spacing w:before="0"/>
        <w:jc w:val="left"/>
        <w:rPr>
          <w:sz w:val="22"/>
          <w:szCs w:val="22"/>
          <w:lang w:val="nb-NO"/>
        </w:rPr>
      </w:pPr>
    </w:p>
    <w:p w14:paraId="25EF5323" w14:textId="2F061F52" w:rsidR="00A83A6E" w:rsidRPr="008F1A67" w:rsidRDefault="001A2A06" w:rsidP="008F1A67">
      <w:pPr>
        <w:keepNext/>
        <w:keepLines/>
        <w:spacing w:line="240" w:lineRule="auto"/>
        <w:rPr>
          <w:b/>
          <w:bCs/>
          <w:lang w:val="nb-NO"/>
        </w:rPr>
      </w:pPr>
      <w:bookmarkStart w:id="58" w:name="_Toc2097637"/>
      <w:r w:rsidRPr="008F1A67">
        <w:rPr>
          <w:b/>
          <w:bCs/>
          <w:lang w:val="nb-NO"/>
        </w:rPr>
        <w:t>6.</w:t>
      </w:r>
      <w:r w:rsidRPr="008F1A67">
        <w:rPr>
          <w:b/>
          <w:bCs/>
          <w:lang w:val="nb-NO"/>
        </w:rPr>
        <w:tab/>
      </w:r>
      <w:bookmarkEnd w:id="58"/>
      <w:r w:rsidR="0017092C" w:rsidRPr="008F1A67">
        <w:rPr>
          <w:b/>
          <w:bCs/>
          <w:lang w:val="nb-NO"/>
        </w:rPr>
        <w:t>Innholdet i pakningen og ytterligere informasjon</w:t>
      </w:r>
    </w:p>
    <w:p w14:paraId="69553B6E" w14:textId="77777777" w:rsidR="00083684" w:rsidRPr="00B42D5B" w:rsidRDefault="00083684" w:rsidP="008F1A67">
      <w:pPr>
        <w:pStyle w:val="Nottoc-headings"/>
        <w:spacing w:before="0" w:after="0"/>
        <w:rPr>
          <w:rFonts w:ascii="Times New Roman" w:hAnsi="Times New Roman" w:cs="Times New Roman"/>
          <w:b w:val="0"/>
          <w:sz w:val="22"/>
          <w:szCs w:val="22"/>
          <w:lang w:val="nb-NO"/>
        </w:rPr>
      </w:pPr>
    </w:p>
    <w:p w14:paraId="05D5E360" w14:textId="20BC68C0" w:rsidR="00A83A6E" w:rsidRPr="00B42D5B" w:rsidRDefault="0017092C" w:rsidP="009C548F">
      <w:pPr>
        <w:pStyle w:val="Nottoc-headings"/>
        <w:widowControl w:val="0"/>
        <w:spacing w:before="0" w:after="0"/>
        <w:rPr>
          <w:rFonts w:ascii="Times New Roman" w:hAnsi="Times New Roman" w:cs="Times New Roman"/>
          <w:sz w:val="22"/>
          <w:szCs w:val="22"/>
          <w:lang w:val="nb-NO"/>
        </w:rPr>
      </w:pPr>
      <w:r w:rsidRPr="00B42D5B">
        <w:rPr>
          <w:rFonts w:ascii="Times New Roman" w:hAnsi="Times New Roman" w:cs="Times New Roman"/>
          <w:sz w:val="22"/>
          <w:szCs w:val="22"/>
          <w:lang w:val="nb-NO"/>
        </w:rPr>
        <w:t xml:space="preserve">Sammensetning av </w:t>
      </w:r>
      <w:r w:rsidR="00A83A6E" w:rsidRPr="00B42D5B">
        <w:rPr>
          <w:rFonts w:ascii="Times New Roman" w:hAnsi="Times New Roman" w:cs="Times New Roman"/>
          <w:sz w:val="22"/>
          <w:szCs w:val="22"/>
          <w:lang w:val="nb-NO"/>
        </w:rPr>
        <w:t>Enerzair Breezhaler</w:t>
      </w:r>
    </w:p>
    <w:p w14:paraId="07B10E69" w14:textId="2E29B91C" w:rsidR="00A83A6E" w:rsidRPr="00B42D5B" w:rsidRDefault="0017092C" w:rsidP="004A5E5F">
      <w:pPr>
        <w:pStyle w:val="Listlevel1"/>
        <w:widowControl w:val="0"/>
        <w:numPr>
          <w:ilvl w:val="0"/>
          <w:numId w:val="54"/>
        </w:numPr>
        <w:spacing w:before="0"/>
        <w:ind w:left="567" w:hanging="567"/>
        <w:rPr>
          <w:sz w:val="22"/>
          <w:szCs w:val="22"/>
          <w:lang w:val="nb-NO"/>
        </w:rPr>
      </w:pPr>
      <w:r w:rsidRPr="00B42D5B">
        <w:rPr>
          <w:sz w:val="22"/>
          <w:szCs w:val="22"/>
          <w:lang w:val="nb-NO"/>
        </w:rPr>
        <w:t>Virkestoffer er</w:t>
      </w:r>
      <w:r w:rsidR="00A83A6E" w:rsidRPr="00B42D5B">
        <w:rPr>
          <w:sz w:val="22"/>
          <w:szCs w:val="22"/>
          <w:lang w:val="nb-NO"/>
        </w:rPr>
        <w:t xml:space="preserve"> inda</w:t>
      </w:r>
      <w:r w:rsidRPr="00B42D5B">
        <w:rPr>
          <w:sz w:val="22"/>
          <w:szCs w:val="22"/>
          <w:lang w:val="nb-NO"/>
        </w:rPr>
        <w:t>k</w:t>
      </w:r>
      <w:r w:rsidR="00A83A6E" w:rsidRPr="00B42D5B">
        <w:rPr>
          <w:sz w:val="22"/>
          <w:szCs w:val="22"/>
          <w:lang w:val="nb-NO"/>
        </w:rPr>
        <w:t>aterol (</w:t>
      </w:r>
      <w:r w:rsidRPr="00B42D5B">
        <w:rPr>
          <w:sz w:val="22"/>
          <w:szCs w:val="22"/>
          <w:lang w:val="nb-NO"/>
        </w:rPr>
        <w:t>som acetat), glyk</w:t>
      </w:r>
      <w:r w:rsidR="00A83A6E" w:rsidRPr="00B42D5B">
        <w:rPr>
          <w:sz w:val="22"/>
          <w:szCs w:val="22"/>
          <w:lang w:val="nb-NO"/>
        </w:rPr>
        <w:t>opyrronium (</w:t>
      </w:r>
      <w:r w:rsidRPr="00B42D5B">
        <w:rPr>
          <w:sz w:val="22"/>
          <w:szCs w:val="22"/>
          <w:lang w:val="nb-NO"/>
        </w:rPr>
        <w:t>som</w:t>
      </w:r>
      <w:r w:rsidR="00A83A6E" w:rsidRPr="00B42D5B">
        <w:rPr>
          <w:sz w:val="22"/>
          <w:szCs w:val="22"/>
          <w:lang w:val="nb-NO"/>
        </w:rPr>
        <w:t xml:space="preserve"> b</w:t>
      </w:r>
      <w:r w:rsidRPr="00B42D5B">
        <w:rPr>
          <w:sz w:val="22"/>
          <w:szCs w:val="22"/>
          <w:lang w:val="nb-NO"/>
        </w:rPr>
        <w:t>romid</w:t>
      </w:r>
      <w:r w:rsidR="00083684" w:rsidRPr="00B42D5B">
        <w:rPr>
          <w:sz w:val="22"/>
          <w:szCs w:val="22"/>
          <w:lang w:val="nb-NO"/>
        </w:rPr>
        <w:t xml:space="preserve">) </w:t>
      </w:r>
      <w:r w:rsidRPr="00B42D5B">
        <w:rPr>
          <w:sz w:val="22"/>
          <w:szCs w:val="22"/>
          <w:lang w:val="nb-NO"/>
        </w:rPr>
        <w:t>og</w:t>
      </w:r>
      <w:r w:rsidR="00083684" w:rsidRPr="00B42D5B">
        <w:rPr>
          <w:sz w:val="22"/>
          <w:szCs w:val="22"/>
          <w:lang w:val="nb-NO"/>
        </w:rPr>
        <w:t xml:space="preserve"> mometason</w:t>
      </w:r>
      <w:r w:rsidRPr="00B42D5B">
        <w:rPr>
          <w:sz w:val="22"/>
          <w:szCs w:val="22"/>
          <w:lang w:val="nb-NO"/>
        </w:rPr>
        <w:t>furoat</w:t>
      </w:r>
      <w:r w:rsidR="00083684" w:rsidRPr="00B42D5B">
        <w:rPr>
          <w:sz w:val="22"/>
          <w:szCs w:val="22"/>
          <w:lang w:val="nb-NO"/>
        </w:rPr>
        <w:t>.</w:t>
      </w:r>
      <w:r w:rsidR="00B42D5B">
        <w:rPr>
          <w:sz w:val="22"/>
          <w:szCs w:val="22"/>
          <w:lang w:val="nb-NO"/>
        </w:rPr>
        <w:t xml:space="preserve"> </w:t>
      </w:r>
      <w:r w:rsidR="0082684E" w:rsidRPr="00B42D5B">
        <w:rPr>
          <w:sz w:val="22"/>
          <w:szCs w:val="22"/>
          <w:lang w:val="nb-NO"/>
        </w:rPr>
        <w:t xml:space="preserve">Hver kapsel inneholder 150 mikrogram indakaterol (som acetat), 63 mikrogram glykopyrroniumbromid (tilsvarende 50 mikrogram glykopyrronium) og </w:t>
      </w:r>
      <w:r w:rsidR="00A83A6E" w:rsidRPr="00B42D5B">
        <w:rPr>
          <w:sz w:val="22"/>
          <w:szCs w:val="22"/>
          <w:lang w:val="nb-NO"/>
        </w:rPr>
        <w:t>160</w:t>
      </w:r>
      <w:r w:rsidR="00AB3C84" w:rsidRPr="00B42D5B">
        <w:rPr>
          <w:sz w:val="22"/>
          <w:szCs w:val="22"/>
          <w:lang w:val="nb-NO"/>
        </w:rPr>
        <w:t> mi</w:t>
      </w:r>
      <w:r w:rsidR="0082684E" w:rsidRPr="00B42D5B">
        <w:rPr>
          <w:sz w:val="22"/>
          <w:szCs w:val="22"/>
          <w:lang w:val="nb-NO"/>
        </w:rPr>
        <w:t>k</w:t>
      </w:r>
      <w:r w:rsidR="00AB3C84" w:rsidRPr="00B42D5B">
        <w:rPr>
          <w:sz w:val="22"/>
          <w:szCs w:val="22"/>
          <w:lang w:val="nb-NO"/>
        </w:rPr>
        <w:t>rogram</w:t>
      </w:r>
      <w:r w:rsidR="00A83A6E" w:rsidRPr="00B42D5B">
        <w:rPr>
          <w:sz w:val="22"/>
          <w:szCs w:val="22"/>
          <w:lang w:val="nb-NO"/>
        </w:rPr>
        <w:t xml:space="preserve"> mometason</w:t>
      </w:r>
      <w:r w:rsidR="0082684E" w:rsidRPr="00B42D5B">
        <w:rPr>
          <w:sz w:val="22"/>
          <w:szCs w:val="22"/>
          <w:lang w:val="nb-NO"/>
        </w:rPr>
        <w:t>furoat</w:t>
      </w:r>
      <w:r w:rsidR="00A83A6E" w:rsidRPr="00B42D5B">
        <w:rPr>
          <w:sz w:val="22"/>
          <w:szCs w:val="22"/>
          <w:lang w:val="nb-NO"/>
        </w:rPr>
        <w:t xml:space="preserve">. </w:t>
      </w:r>
      <w:r w:rsidR="0082684E" w:rsidRPr="00B42D5B">
        <w:rPr>
          <w:sz w:val="22"/>
          <w:szCs w:val="22"/>
          <w:lang w:val="nb-NO"/>
        </w:rPr>
        <w:t xml:space="preserve">Hver avgitte dose (dosen som forlater munnstykket på inhalatoren) inneholder 114 mikrogram indakaterol (som acetat), 58 mikrogram glykopyrroniumbromid (tilsvarende 46 mikrogram glykopyrronium) og </w:t>
      </w:r>
      <w:r w:rsidR="00A83A6E" w:rsidRPr="00B42D5B">
        <w:rPr>
          <w:sz w:val="22"/>
          <w:szCs w:val="22"/>
          <w:lang w:val="nb-NO"/>
        </w:rPr>
        <w:t>136</w:t>
      </w:r>
      <w:r w:rsidR="00AB3C84" w:rsidRPr="00B42D5B">
        <w:rPr>
          <w:sz w:val="22"/>
          <w:szCs w:val="22"/>
          <w:lang w:val="nb-NO"/>
        </w:rPr>
        <w:t> mi</w:t>
      </w:r>
      <w:r w:rsidR="0082684E" w:rsidRPr="00B42D5B">
        <w:rPr>
          <w:sz w:val="22"/>
          <w:szCs w:val="22"/>
          <w:lang w:val="nb-NO"/>
        </w:rPr>
        <w:t>k</w:t>
      </w:r>
      <w:r w:rsidR="00AB3C84" w:rsidRPr="00B42D5B">
        <w:rPr>
          <w:sz w:val="22"/>
          <w:szCs w:val="22"/>
          <w:lang w:val="nb-NO"/>
        </w:rPr>
        <w:t>rogram</w:t>
      </w:r>
      <w:r w:rsidR="00A83A6E" w:rsidRPr="00B42D5B">
        <w:rPr>
          <w:sz w:val="22"/>
          <w:szCs w:val="22"/>
          <w:lang w:val="nb-NO"/>
        </w:rPr>
        <w:t xml:space="preserve"> mometason</w:t>
      </w:r>
      <w:r w:rsidR="0082684E" w:rsidRPr="00B42D5B">
        <w:rPr>
          <w:sz w:val="22"/>
          <w:szCs w:val="22"/>
          <w:lang w:val="nb-NO"/>
        </w:rPr>
        <w:t>furoat</w:t>
      </w:r>
      <w:r w:rsidR="00A83A6E" w:rsidRPr="00B42D5B">
        <w:rPr>
          <w:sz w:val="22"/>
          <w:szCs w:val="22"/>
          <w:lang w:val="nb-NO"/>
        </w:rPr>
        <w:t>.</w:t>
      </w:r>
    </w:p>
    <w:p w14:paraId="2E82937C" w14:textId="06F371AF" w:rsidR="00A83A6E" w:rsidRDefault="0082684E" w:rsidP="004A5E5F">
      <w:pPr>
        <w:pStyle w:val="Listlevel1"/>
        <w:widowControl w:val="0"/>
        <w:numPr>
          <w:ilvl w:val="0"/>
          <w:numId w:val="54"/>
        </w:numPr>
        <w:spacing w:before="0"/>
        <w:ind w:left="567" w:hanging="567"/>
        <w:rPr>
          <w:sz w:val="22"/>
          <w:szCs w:val="22"/>
          <w:lang w:val="nb-NO"/>
        </w:rPr>
      </w:pPr>
      <w:r w:rsidRPr="00B42D5B">
        <w:rPr>
          <w:sz w:val="22"/>
          <w:szCs w:val="22"/>
          <w:lang w:val="nb-NO"/>
        </w:rPr>
        <w:t>De andre innholdsstoffene</w:t>
      </w:r>
      <w:r w:rsidR="00011574">
        <w:rPr>
          <w:sz w:val="22"/>
          <w:szCs w:val="22"/>
          <w:lang w:val="nb-NO"/>
        </w:rPr>
        <w:t xml:space="preserve"> i kapselen</w:t>
      </w:r>
      <w:r w:rsidRPr="00B42D5B">
        <w:rPr>
          <w:sz w:val="22"/>
          <w:szCs w:val="22"/>
          <w:lang w:val="nb-NO"/>
        </w:rPr>
        <w:t xml:space="preserve"> er </w:t>
      </w:r>
      <w:r w:rsidR="00A83A6E" w:rsidRPr="00B42D5B">
        <w:rPr>
          <w:sz w:val="22"/>
          <w:szCs w:val="22"/>
          <w:lang w:val="nb-NO"/>
        </w:rPr>
        <w:t>la</w:t>
      </w:r>
      <w:r w:rsidRPr="00B42D5B">
        <w:rPr>
          <w:sz w:val="22"/>
          <w:szCs w:val="22"/>
          <w:lang w:val="nb-NO"/>
        </w:rPr>
        <w:t>k</w:t>
      </w:r>
      <w:r w:rsidR="00A83A6E" w:rsidRPr="00B42D5B">
        <w:rPr>
          <w:sz w:val="22"/>
          <w:szCs w:val="22"/>
          <w:lang w:val="nb-NO"/>
        </w:rPr>
        <w:t>tosemonohydrat</w:t>
      </w:r>
      <w:r w:rsidRPr="00B42D5B">
        <w:rPr>
          <w:sz w:val="22"/>
          <w:szCs w:val="22"/>
          <w:lang w:val="nb-NO"/>
        </w:rPr>
        <w:t xml:space="preserve"> og</w:t>
      </w:r>
      <w:r w:rsidR="00A83A6E" w:rsidRPr="00B42D5B">
        <w:rPr>
          <w:sz w:val="22"/>
          <w:szCs w:val="22"/>
          <w:lang w:val="nb-NO"/>
        </w:rPr>
        <w:t xml:space="preserve"> magnesiumstearat (se</w:t>
      </w:r>
      <w:r w:rsidR="0093006F" w:rsidRPr="00B42D5B">
        <w:rPr>
          <w:sz w:val="22"/>
          <w:szCs w:val="22"/>
          <w:lang w:val="nb-NO"/>
        </w:rPr>
        <w:t xml:space="preserve"> </w:t>
      </w:r>
      <w:r w:rsidRPr="00B42D5B">
        <w:rPr>
          <w:sz w:val="22"/>
          <w:szCs w:val="22"/>
          <w:lang w:val="nb-NO"/>
        </w:rPr>
        <w:t>«</w:t>
      </w:r>
      <w:r w:rsidR="0093006F" w:rsidRPr="00B42D5B">
        <w:rPr>
          <w:sz w:val="22"/>
          <w:szCs w:val="22"/>
          <w:lang w:val="nb-NO"/>
        </w:rPr>
        <w:t xml:space="preserve">Enerzair Breezhaler </w:t>
      </w:r>
      <w:r w:rsidRPr="00B42D5B">
        <w:rPr>
          <w:sz w:val="22"/>
          <w:szCs w:val="22"/>
          <w:lang w:val="nb-NO"/>
        </w:rPr>
        <w:t>inneholder laktose»</w:t>
      </w:r>
      <w:r w:rsidR="0093006F" w:rsidRPr="00B42D5B">
        <w:rPr>
          <w:sz w:val="22"/>
          <w:szCs w:val="22"/>
          <w:lang w:val="nb-NO"/>
        </w:rPr>
        <w:t xml:space="preserve"> i </w:t>
      </w:r>
      <w:r w:rsidRPr="00B42D5B">
        <w:rPr>
          <w:sz w:val="22"/>
          <w:szCs w:val="22"/>
          <w:lang w:val="nb-NO"/>
        </w:rPr>
        <w:t>avsnitt</w:t>
      </w:r>
      <w:r w:rsidR="0093006F" w:rsidRPr="00B42D5B">
        <w:rPr>
          <w:sz w:val="22"/>
          <w:szCs w:val="22"/>
          <w:lang w:val="nb-NO"/>
        </w:rPr>
        <w:t> </w:t>
      </w:r>
      <w:r w:rsidR="00A83A6E" w:rsidRPr="00B42D5B">
        <w:rPr>
          <w:sz w:val="22"/>
          <w:szCs w:val="22"/>
          <w:lang w:val="nb-NO"/>
        </w:rPr>
        <w:t>2).</w:t>
      </w:r>
    </w:p>
    <w:p w14:paraId="16BF7E0A" w14:textId="77777777" w:rsidR="007F5FF5" w:rsidRDefault="00CB29B8" w:rsidP="004A5E5F">
      <w:pPr>
        <w:pStyle w:val="Listlevel1"/>
        <w:widowControl w:val="0"/>
        <w:numPr>
          <w:ilvl w:val="0"/>
          <w:numId w:val="54"/>
        </w:numPr>
        <w:spacing w:before="0"/>
        <w:ind w:left="567" w:hanging="567"/>
        <w:rPr>
          <w:sz w:val="22"/>
          <w:szCs w:val="22"/>
          <w:lang w:val="nb-NO"/>
        </w:rPr>
      </w:pPr>
      <w:r>
        <w:rPr>
          <w:sz w:val="22"/>
          <w:szCs w:val="22"/>
          <w:lang w:val="nb-NO"/>
        </w:rPr>
        <w:t xml:space="preserve">Innholdsstoffene i kapselskallet er hypromellose, </w:t>
      </w:r>
      <w:r w:rsidR="007D5B2F">
        <w:rPr>
          <w:sz w:val="22"/>
          <w:szCs w:val="22"/>
          <w:lang w:val="nb-NO"/>
        </w:rPr>
        <w:t>karragenan, kaliumklorid, jernoksid, gul (E172), indigokarmin (E132), renset vann og trykkblekk.</w:t>
      </w:r>
    </w:p>
    <w:p w14:paraId="719BF2EC" w14:textId="3F931A29" w:rsidR="00011574" w:rsidRPr="00B42D5B" w:rsidRDefault="007F5FF5" w:rsidP="004A5E5F">
      <w:pPr>
        <w:pStyle w:val="Listlevel1"/>
        <w:widowControl w:val="0"/>
        <w:numPr>
          <w:ilvl w:val="0"/>
          <w:numId w:val="53"/>
        </w:numPr>
        <w:spacing w:before="0"/>
        <w:ind w:left="1134" w:hanging="567"/>
        <w:rPr>
          <w:sz w:val="22"/>
          <w:szCs w:val="22"/>
          <w:lang w:val="nb-NO"/>
        </w:rPr>
      </w:pPr>
      <w:r>
        <w:rPr>
          <w:sz w:val="22"/>
          <w:szCs w:val="22"/>
          <w:lang w:val="nb-NO"/>
        </w:rPr>
        <w:t>Innholdsstoffene i trykkblekket er jernoksid, svart (E172), isopropanol, propylenglykol (E1520), hypromellose (E464) og renset vann.</w:t>
      </w:r>
    </w:p>
    <w:p w14:paraId="2D7C38A8" w14:textId="77777777" w:rsidR="0009346B" w:rsidRPr="00B42D5B" w:rsidRDefault="0009346B" w:rsidP="009C548F">
      <w:pPr>
        <w:pStyle w:val="Text"/>
        <w:widowControl w:val="0"/>
        <w:spacing w:before="0"/>
        <w:jc w:val="left"/>
        <w:rPr>
          <w:sz w:val="22"/>
          <w:szCs w:val="22"/>
          <w:lang w:val="nb-NO"/>
        </w:rPr>
      </w:pPr>
    </w:p>
    <w:p w14:paraId="34795F7D" w14:textId="0ABEB7DE" w:rsidR="00A83A6E" w:rsidRPr="00B42D5B" w:rsidRDefault="0082684E" w:rsidP="009C548F">
      <w:pPr>
        <w:pStyle w:val="Nottoc-headings"/>
        <w:widowControl w:val="0"/>
        <w:spacing w:before="0" w:after="0"/>
        <w:rPr>
          <w:rFonts w:ascii="Times New Roman" w:hAnsi="Times New Roman" w:cs="Times New Roman"/>
          <w:sz w:val="22"/>
          <w:szCs w:val="22"/>
          <w:lang w:val="nb-NO"/>
        </w:rPr>
      </w:pPr>
      <w:r w:rsidRPr="00B42D5B">
        <w:rPr>
          <w:rFonts w:ascii="Times New Roman" w:hAnsi="Times New Roman" w:cs="Times New Roman"/>
          <w:sz w:val="22"/>
          <w:szCs w:val="22"/>
          <w:lang w:val="nb-NO"/>
        </w:rPr>
        <w:t>Hvordan</w:t>
      </w:r>
      <w:r w:rsidR="00A83A6E" w:rsidRPr="00B42D5B">
        <w:rPr>
          <w:rFonts w:ascii="Times New Roman" w:hAnsi="Times New Roman" w:cs="Times New Roman"/>
          <w:sz w:val="22"/>
          <w:szCs w:val="22"/>
          <w:lang w:val="nb-NO"/>
        </w:rPr>
        <w:t xml:space="preserve"> Enerzair Breezhaler</w:t>
      </w:r>
      <w:r w:rsidR="00A83A6E" w:rsidRPr="00B42D5B">
        <w:rPr>
          <w:rFonts w:ascii="Times New Roman" w:hAnsi="Times New Roman" w:cs="Times New Roman"/>
          <w:bCs/>
          <w:color w:val="000000"/>
          <w:sz w:val="22"/>
          <w:szCs w:val="22"/>
          <w:lang w:val="nb-NO"/>
        </w:rPr>
        <w:t xml:space="preserve"> </w:t>
      </w:r>
      <w:r w:rsidRPr="00B42D5B">
        <w:rPr>
          <w:rFonts w:ascii="Times New Roman" w:hAnsi="Times New Roman" w:cs="Times New Roman"/>
          <w:sz w:val="22"/>
          <w:szCs w:val="22"/>
          <w:lang w:val="nb-NO"/>
        </w:rPr>
        <w:t>ser ut og innholdet i pakningen</w:t>
      </w:r>
    </w:p>
    <w:p w14:paraId="494AC6E5" w14:textId="64A1F4EC" w:rsidR="00A83A6E" w:rsidRPr="00B42D5B" w:rsidRDefault="0082684E" w:rsidP="009C548F">
      <w:pPr>
        <w:pStyle w:val="Text"/>
        <w:widowControl w:val="0"/>
        <w:spacing w:before="0"/>
        <w:jc w:val="left"/>
        <w:rPr>
          <w:sz w:val="22"/>
          <w:szCs w:val="22"/>
          <w:lang w:val="nb-NO"/>
        </w:rPr>
      </w:pPr>
      <w:r w:rsidRPr="00B42D5B">
        <w:rPr>
          <w:sz w:val="22"/>
          <w:szCs w:val="22"/>
          <w:lang w:val="nb-NO"/>
        </w:rPr>
        <w:t>I denne pakningen finner du en inhalator og kapsler i blisterbrett. Kapslene er gjennomsiktige og inneholder hvitt pulver.</w:t>
      </w:r>
      <w:r w:rsidR="00F635F4" w:rsidRPr="00B42D5B">
        <w:rPr>
          <w:sz w:val="22"/>
          <w:szCs w:val="22"/>
          <w:lang w:val="nb-NO"/>
        </w:rPr>
        <w:t xml:space="preserve"> De </w:t>
      </w:r>
      <w:r w:rsidRPr="00B42D5B">
        <w:rPr>
          <w:sz w:val="22"/>
          <w:szCs w:val="22"/>
          <w:lang w:val="nb-NO"/>
        </w:rPr>
        <w:t>har svart produktkode</w:t>
      </w:r>
      <w:r w:rsidR="00A83A6E" w:rsidRPr="00B42D5B">
        <w:rPr>
          <w:sz w:val="22"/>
          <w:szCs w:val="22"/>
          <w:lang w:val="nb-NO"/>
        </w:rPr>
        <w:t xml:space="preserve"> </w:t>
      </w:r>
      <w:r w:rsidRPr="00B42D5B">
        <w:rPr>
          <w:sz w:val="22"/>
          <w:szCs w:val="22"/>
          <w:lang w:val="nb-NO"/>
        </w:rPr>
        <w:t>«</w:t>
      </w:r>
      <w:r w:rsidR="00A83A6E" w:rsidRPr="00B42D5B">
        <w:rPr>
          <w:sz w:val="22"/>
          <w:szCs w:val="22"/>
          <w:lang w:val="nb-NO"/>
        </w:rPr>
        <w:t>IGM150</w:t>
      </w:r>
      <w:r w:rsidR="00A83A6E" w:rsidRPr="00B42D5B">
        <w:rPr>
          <w:sz w:val="22"/>
          <w:szCs w:val="22"/>
          <w:lang w:val="nb-NO"/>
        </w:rPr>
        <w:noBreakHyphen/>
        <w:t>50</w:t>
      </w:r>
      <w:r w:rsidR="00A83A6E" w:rsidRPr="00B42D5B">
        <w:rPr>
          <w:sz w:val="22"/>
          <w:szCs w:val="22"/>
          <w:lang w:val="nb-NO"/>
        </w:rPr>
        <w:noBreakHyphen/>
        <w:t>160</w:t>
      </w:r>
      <w:r w:rsidRPr="00B42D5B">
        <w:rPr>
          <w:sz w:val="22"/>
          <w:szCs w:val="22"/>
          <w:lang w:val="nb-NO"/>
        </w:rPr>
        <w:t>»</w:t>
      </w:r>
      <w:r w:rsidR="00A83A6E" w:rsidRPr="00B42D5B">
        <w:rPr>
          <w:sz w:val="22"/>
          <w:szCs w:val="22"/>
          <w:lang w:val="nb-NO"/>
        </w:rPr>
        <w:t xml:space="preserve"> </w:t>
      </w:r>
      <w:r w:rsidRPr="00B42D5B">
        <w:rPr>
          <w:sz w:val="22"/>
          <w:szCs w:val="22"/>
          <w:lang w:val="nb-NO"/>
        </w:rPr>
        <w:t xml:space="preserve">trykket over to svarte linjer på hoveddelen, med en logo trykket </w:t>
      </w:r>
      <w:r w:rsidR="00021CBF" w:rsidRPr="00B42D5B">
        <w:rPr>
          <w:sz w:val="22"/>
          <w:szCs w:val="22"/>
          <w:lang w:val="nb-NO"/>
        </w:rPr>
        <w:t>i</w:t>
      </w:r>
      <w:r w:rsidRPr="00B42D5B">
        <w:rPr>
          <w:sz w:val="22"/>
          <w:szCs w:val="22"/>
          <w:lang w:val="nb-NO"/>
        </w:rPr>
        <w:t xml:space="preserve"> svart</w:t>
      </w:r>
      <w:r w:rsidR="00023E4D" w:rsidRPr="00B42D5B">
        <w:rPr>
          <w:sz w:val="22"/>
          <w:szCs w:val="22"/>
          <w:lang w:val="nb-NO"/>
        </w:rPr>
        <w:t>,</w:t>
      </w:r>
      <w:r w:rsidRPr="00B42D5B">
        <w:rPr>
          <w:sz w:val="22"/>
          <w:szCs w:val="22"/>
          <w:lang w:val="nb-NO"/>
        </w:rPr>
        <w:t xml:space="preserve"> </w:t>
      </w:r>
      <w:r w:rsidR="00023E4D" w:rsidRPr="00B42D5B">
        <w:rPr>
          <w:sz w:val="22"/>
          <w:szCs w:val="22"/>
          <w:lang w:val="nb-NO"/>
        </w:rPr>
        <w:t>omgitt av</w:t>
      </w:r>
      <w:r w:rsidRPr="00B42D5B">
        <w:rPr>
          <w:sz w:val="22"/>
          <w:szCs w:val="22"/>
          <w:lang w:val="nb-NO"/>
        </w:rPr>
        <w:t xml:space="preserve"> </w:t>
      </w:r>
      <w:r w:rsidR="00F635F4" w:rsidRPr="00B42D5B">
        <w:rPr>
          <w:sz w:val="22"/>
          <w:szCs w:val="22"/>
          <w:lang w:val="nb-NO"/>
        </w:rPr>
        <w:t>en</w:t>
      </w:r>
      <w:r w:rsidRPr="00B42D5B">
        <w:rPr>
          <w:sz w:val="22"/>
          <w:szCs w:val="22"/>
          <w:lang w:val="nb-NO"/>
        </w:rPr>
        <w:t xml:space="preserve"> svart linje på hetten</w:t>
      </w:r>
      <w:r w:rsidR="00A83A6E" w:rsidRPr="00B42D5B">
        <w:rPr>
          <w:sz w:val="22"/>
          <w:szCs w:val="22"/>
          <w:lang w:val="nb-NO"/>
        </w:rPr>
        <w:t>.</w:t>
      </w:r>
    </w:p>
    <w:p w14:paraId="54BD2159" w14:textId="77777777" w:rsidR="00A83A6E" w:rsidRPr="00B42D5B" w:rsidRDefault="00A83A6E" w:rsidP="009C548F">
      <w:pPr>
        <w:pStyle w:val="Text"/>
        <w:widowControl w:val="0"/>
        <w:spacing w:before="0"/>
        <w:jc w:val="left"/>
        <w:rPr>
          <w:sz w:val="22"/>
          <w:szCs w:val="22"/>
          <w:lang w:val="nb-NO"/>
        </w:rPr>
      </w:pPr>
    </w:p>
    <w:bookmarkEnd w:id="42"/>
    <w:p w14:paraId="76B52B38" w14:textId="411272EB" w:rsidR="00A83A6E" w:rsidRPr="00B42D5B" w:rsidRDefault="0082684E" w:rsidP="009C548F">
      <w:pPr>
        <w:keepNext/>
        <w:widowControl w:val="0"/>
        <w:spacing w:line="240" w:lineRule="auto"/>
        <w:rPr>
          <w:color w:val="000000"/>
          <w:szCs w:val="22"/>
          <w:lang w:val="nb-NO"/>
        </w:rPr>
      </w:pPr>
      <w:r w:rsidRPr="00B42D5B">
        <w:rPr>
          <w:szCs w:val="22"/>
          <w:lang w:val="nb-NO"/>
        </w:rPr>
        <w:t>Følgende pakningsstørrelser er tilgjengelige</w:t>
      </w:r>
      <w:r w:rsidR="00A83A6E" w:rsidRPr="00B42D5B">
        <w:rPr>
          <w:color w:val="000000"/>
          <w:szCs w:val="22"/>
          <w:lang w:val="nb-NO"/>
        </w:rPr>
        <w:t>:</w:t>
      </w:r>
    </w:p>
    <w:p w14:paraId="1F480605" w14:textId="66512F45" w:rsidR="00A83A6E" w:rsidRPr="00B42D5B" w:rsidRDefault="0082684E" w:rsidP="009C548F">
      <w:pPr>
        <w:pStyle w:val="Text"/>
        <w:keepNext/>
        <w:widowControl w:val="0"/>
        <w:spacing w:before="0"/>
        <w:jc w:val="left"/>
        <w:rPr>
          <w:sz w:val="22"/>
          <w:szCs w:val="22"/>
          <w:lang w:val="nb-NO"/>
        </w:rPr>
      </w:pPr>
      <w:r w:rsidRPr="00B42D5B">
        <w:rPr>
          <w:sz w:val="22"/>
          <w:szCs w:val="22"/>
          <w:lang w:val="nb-NO"/>
        </w:rPr>
        <w:t>Enkeltpakning som inneholder</w:t>
      </w:r>
      <w:r w:rsidR="00A83A6E" w:rsidRPr="00B42D5B">
        <w:rPr>
          <w:sz w:val="22"/>
          <w:szCs w:val="22"/>
          <w:lang w:val="nb-NO"/>
        </w:rPr>
        <w:t xml:space="preserve"> 10</w:t>
      </w:r>
      <w:r w:rsidR="009C7918" w:rsidRPr="00B42D5B">
        <w:rPr>
          <w:sz w:val="22"/>
          <w:szCs w:val="22"/>
          <w:lang w:val="nb-NO"/>
        </w:rPr>
        <w:t> x </w:t>
      </w:r>
      <w:r w:rsidR="00A83A6E" w:rsidRPr="00B42D5B">
        <w:rPr>
          <w:sz w:val="22"/>
          <w:szCs w:val="22"/>
          <w:lang w:val="nb-NO"/>
        </w:rPr>
        <w:t>1, 30</w:t>
      </w:r>
      <w:r w:rsidR="009C7918" w:rsidRPr="00B42D5B">
        <w:rPr>
          <w:sz w:val="22"/>
          <w:szCs w:val="22"/>
          <w:lang w:val="nb-NO"/>
        </w:rPr>
        <w:t> </w:t>
      </w:r>
      <w:r w:rsidR="00A83A6E" w:rsidRPr="00B42D5B">
        <w:rPr>
          <w:sz w:val="22"/>
          <w:szCs w:val="22"/>
          <w:lang w:val="nb-NO"/>
        </w:rPr>
        <w:t>x</w:t>
      </w:r>
      <w:r w:rsidR="009C7918" w:rsidRPr="00B42D5B">
        <w:rPr>
          <w:sz w:val="22"/>
          <w:szCs w:val="22"/>
          <w:lang w:val="nb-NO"/>
        </w:rPr>
        <w:t> </w:t>
      </w:r>
      <w:r w:rsidR="00A83A6E" w:rsidRPr="00B42D5B">
        <w:rPr>
          <w:sz w:val="22"/>
          <w:szCs w:val="22"/>
          <w:lang w:val="nb-NO"/>
        </w:rPr>
        <w:t xml:space="preserve">1 </w:t>
      </w:r>
      <w:r w:rsidRPr="00B42D5B">
        <w:rPr>
          <w:sz w:val="22"/>
          <w:szCs w:val="22"/>
          <w:lang w:val="nb-NO"/>
        </w:rPr>
        <w:t>eller</w:t>
      </w:r>
      <w:r w:rsidR="00A83A6E" w:rsidRPr="00B42D5B">
        <w:rPr>
          <w:sz w:val="22"/>
          <w:szCs w:val="22"/>
          <w:lang w:val="nb-NO"/>
        </w:rPr>
        <w:t xml:space="preserve"> 90</w:t>
      </w:r>
      <w:r w:rsidR="009C7918" w:rsidRPr="00B42D5B">
        <w:rPr>
          <w:sz w:val="22"/>
          <w:szCs w:val="22"/>
          <w:lang w:val="nb-NO"/>
        </w:rPr>
        <w:t> </w:t>
      </w:r>
      <w:r w:rsidR="00A83A6E" w:rsidRPr="00B42D5B">
        <w:rPr>
          <w:sz w:val="22"/>
          <w:szCs w:val="22"/>
          <w:lang w:val="nb-NO"/>
        </w:rPr>
        <w:t>x</w:t>
      </w:r>
      <w:r w:rsidR="009C7918" w:rsidRPr="00B42D5B">
        <w:rPr>
          <w:sz w:val="22"/>
          <w:szCs w:val="22"/>
          <w:lang w:val="nb-NO"/>
        </w:rPr>
        <w:t> </w:t>
      </w:r>
      <w:r w:rsidR="00A83A6E" w:rsidRPr="00B42D5B">
        <w:rPr>
          <w:sz w:val="22"/>
          <w:szCs w:val="22"/>
          <w:lang w:val="nb-NO"/>
        </w:rPr>
        <w:t>1</w:t>
      </w:r>
      <w:r w:rsidR="009C7918" w:rsidRPr="00B42D5B">
        <w:rPr>
          <w:sz w:val="22"/>
          <w:szCs w:val="22"/>
          <w:lang w:val="nb-NO"/>
        </w:rPr>
        <w:t> </w:t>
      </w:r>
      <w:r w:rsidR="00A83A6E" w:rsidRPr="00B42D5B">
        <w:rPr>
          <w:sz w:val="22"/>
          <w:szCs w:val="22"/>
          <w:lang w:val="nb-NO"/>
        </w:rPr>
        <w:t>hard</w:t>
      </w:r>
      <w:r w:rsidRPr="00B42D5B">
        <w:rPr>
          <w:sz w:val="22"/>
          <w:szCs w:val="22"/>
          <w:lang w:val="nb-NO"/>
        </w:rPr>
        <w:t>e kapsler</w:t>
      </w:r>
      <w:r w:rsidR="002C2F39" w:rsidRPr="00B42D5B">
        <w:rPr>
          <w:sz w:val="22"/>
          <w:szCs w:val="22"/>
          <w:lang w:val="nb-NO"/>
        </w:rPr>
        <w:t>,</w:t>
      </w:r>
      <w:r w:rsidRPr="00B42D5B">
        <w:rPr>
          <w:sz w:val="22"/>
          <w:szCs w:val="22"/>
          <w:lang w:val="nb-NO"/>
        </w:rPr>
        <w:t xml:space="preserve"> </w:t>
      </w:r>
      <w:r w:rsidR="002C2F39" w:rsidRPr="00B42D5B">
        <w:rPr>
          <w:sz w:val="22"/>
          <w:szCs w:val="22"/>
          <w:lang w:val="nb-NO"/>
        </w:rPr>
        <w:t>sammen med</w:t>
      </w:r>
      <w:r w:rsidR="00A83A6E" w:rsidRPr="00B42D5B">
        <w:rPr>
          <w:sz w:val="22"/>
          <w:szCs w:val="22"/>
          <w:lang w:val="nb-NO"/>
        </w:rPr>
        <w:t xml:space="preserve"> 1</w:t>
      </w:r>
      <w:r w:rsidR="009C7918" w:rsidRPr="00B42D5B">
        <w:rPr>
          <w:sz w:val="22"/>
          <w:szCs w:val="22"/>
          <w:lang w:val="nb-NO"/>
        </w:rPr>
        <w:t> </w:t>
      </w:r>
      <w:r w:rsidR="00A83A6E" w:rsidRPr="00B42D5B">
        <w:rPr>
          <w:sz w:val="22"/>
          <w:szCs w:val="22"/>
          <w:lang w:val="nb-NO"/>
        </w:rPr>
        <w:t>inhal</w:t>
      </w:r>
      <w:r w:rsidRPr="00B42D5B">
        <w:rPr>
          <w:sz w:val="22"/>
          <w:szCs w:val="22"/>
          <w:lang w:val="nb-NO"/>
        </w:rPr>
        <w:t>ator</w:t>
      </w:r>
      <w:r w:rsidR="00A83A6E" w:rsidRPr="00B42D5B">
        <w:rPr>
          <w:sz w:val="22"/>
          <w:szCs w:val="22"/>
          <w:lang w:val="nb-NO"/>
        </w:rPr>
        <w:t>.</w:t>
      </w:r>
    </w:p>
    <w:p w14:paraId="0CE8B2EA" w14:textId="538F4DDF" w:rsidR="00C94787" w:rsidRPr="00B42D5B" w:rsidRDefault="0082684E" w:rsidP="009C548F">
      <w:pPr>
        <w:pStyle w:val="Listlevel1"/>
        <w:keepNext/>
        <w:widowControl w:val="0"/>
        <w:spacing w:before="0"/>
        <w:ind w:left="0" w:firstLine="0"/>
        <w:rPr>
          <w:sz w:val="22"/>
          <w:szCs w:val="22"/>
          <w:lang w:val="nb-NO"/>
        </w:rPr>
      </w:pPr>
      <w:r w:rsidRPr="00B42D5B">
        <w:rPr>
          <w:sz w:val="22"/>
          <w:szCs w:val="22"/>
          <w:lang w:val="nb-NO"/>
        </w:rPr>
        <w:t>Multipakninger som består av</w:t>
      </w:r>
      <w:r w:rsidR="00C94787" w:rsidRPr="00B42D5B">
        <w:rPr>
          <w:sz w:val="22"/>
          <w:szCs w:val="22"/>
          <w:lang w:val="nb-NO"/>
        </w:rPr>
        <w:t xml:space="preserve"> 15</w:t>
      </w:r>
      <w:r w:rsidR="009F08EA" w:rsidRPr="00B42D5B">
        <w:rPr>
          <w:sz w:val="22"/>
          <w:szCs w:val="22"/>
          <w:lang w:val="nb-NO"/>
        </w:rPr>
        <w:t> </w:t>
      </w:r>
      <w:r w:rsidRPr="00B42D5B">
        <w:rPr>
          <w:sz w:val="22"/>
          <w:szCs w:val="22"/>
          <w:lang w:val="nb-NO"/>
        </w:rPr>
        <w:t>esker</w:t>
      </w:r>
      <w:r w:rsidR="00C94787" w:rsidRPr="00B42D5B">
        <w:rPr>
          <w:sz w:val="22"/>
          <w:szCs w:val="22"/>
          <w:lang w:val="nb-NO"/>
        </w:rPr>
        <w:t xml:space="preserve">, </w:t>
      </w:r>
      <w:r w:rsidRPr="00B42D5B">
        <w:rPr>
          <w:sz w:val="22"/>
          <w:szCs w:val="22"/>
          <w:lang w:val="nb-NO"/>
        </w:rPr>
        <w:t>hver med</w:t>
      </w:r>
      <w:r w:rsidR="00C94787" w:rsidRPr="00B42D5B">
        <w:rPr>
          <w:sz w:val="22"/>
          <w:szCs w:val="22"/>
          <w:lang w:val="nb-NO"/>
        </w:rPr>
        <w:t xml:space="preserve"> 10 </w:t>
      </w:r>
      <w:r w:rsidR="002C2F39" w:rsidRPr="00B42D5B">
        <w:rPr>
          <w:sz w:val="22"/>
          <w:szCs w:val="22"/>
          <w:lang w:val="nb-NO"/>
        </w:rPr>
        <w:t>x 1 </w:t>
      </w:r>
      <w:r w:rsidR="00C94787" w:rsidRPr="00B42D5B">
        <w:rPr>
          <w:sz w:val="22"/>
          <w:szCs w:val="22"/>
          <w:lang w:val="nb-NO"/>
        </w:rPr>
        <w:t>hard</w:t>
      </w:r>
      <w:r w:rsidRPr="00B42D5B">
        <w:rPr>
          <w:sz w:val="22"/>
          <w:szCs w:val="22"/>
          <w:lang w:val="nb-NO"/>
        </w:rPr>
        <w:t>e kapsler</w:t>
      </w:r>
      <w:r w:rsidR="002C2F39" w:rsidRPr="00B42D5B">
        <w:rPr>
          <w:sz w:val="22"/>
          <w:szCs w:val="22"/>
          <w:lang w:val="nb-NO"/>
        </w:rPr>
        <w:t>,</w:t>
      </w:r>
      <w:r w:rsidRPr="00B42D5B">
        <w:rPr>
          <w:sz w:val="22"/>
          <w:szCs w:val="22"/>
          <w:lang w:val="nb-NO"/>
        </w:rPr>
        <w:t xml:space="preserve"> </w:t>
      </w:r>
      <w:r w:rsidR="002C2F39" w:rsidRPr="00B42D5B">
        <w:rPr>
          <w:sz w:val="22"/>
          <w:szCs w:val="22"/>
          <w:lang w:val="nb-NO"/>
        </w:rPr>
        <w:t>sammen med</w:t>
      </w:r>
      <w:r w:rsidR="00C94787" w:rsidRPr="00B42D5B">
        <w:rPr>
          <w:sz w:val="22"/>
          <w:szCs w:val="22"/>
          <w:lang w:val="nb-NO"/>
        </w:rPr>
        <w:t xml:space="preserve"> 1 inhal</w:t>
      </w:r>
      <w:r w:rsidRPr="00B42D5B">
        <w:rPr>
          <w:sz w:val="22"/>
          <w:szCs w:val="22"/>
          <w:lang w:val="nb-NO"/>
        </w:rPr>
        <w:t>ator</w:t>
      </w:r>
      <w:r w:rsidR="00C94787" w:rsidRPr="00B42D5B">
        <w:rPr>
          <w:sz w:val="22"/>
          <w:szCs w:val="22"/>
          <w:lang w:val="nb-NO"/>
        </w:rPr>
        <w:t>.</w:t>
      </w:r>
    </w:p>
    <w:p w14:paraId="28855830" w14:textId="00F1103C" w:rsidR="00A83A6E" w:rsidRPr="00B42D5B" w:rsidRDefault="00A83A6E" w:rsidP="009C548F">
      <w:pPr>
        <w:pStyle w:val="Text"/>
        <w:keepNext/>
        <w:widowControl w:val="0"/>
        <w:spacing w:before="0"/>
        <w:jc w:val="left"/>
        <w:rPr>
          <w:sz w:val="22"/>
          <w:szCs w:val="22"/>
          <w:lang w:val="nb-NO"/>
        </w:rPr>
      </w:pPr>
    </w:p>
    <w:p w14:paraId="55C84B2C" w14:textId="6CCC6C0D" w:rsidR="00A83A6E" w:rsidRPr="00B42D5B" w:rsidRDefault="0082684E" w:rsidP="009C548F">
      <w:pPr>
        <w:widowControl w:val="0"/>
        <w:spacing w:line="240" w:lineRule="auto"/>
        <w:rPr>
          <w:szCs w:val="22"/>
          <w:lang w:val="nb-NO"/>
        </w:rPr>
      </w:pPr>
      <w:r w:rsidRPr="00B42D5B">
        <w:rPr>
          <w:szCs w:val="22"/>
          <w:lang w:val="nb-NO"/>
        </w:rPr>
        <w:t>Ikke alle pakningsstørrelser vil nødvendigvis bli markedsført</w:t>
      </w:r>
      <w:r w:rsidR="00A83A6E" w:rsidRPr="00B42D5B">
        <w:rPr>
          <w:szCs w:val="22"/>
          <w:lang w:val="nb-NO"/>
        </w:rPr>
        <w:t>.</w:t>
      </w:r>
    </w:p>
    <w:p w14:paraId="7FF8AD86" w14:textId="77777777" w:rsidR="00A83A6E" w:rsidRPr="00B42D5B" w:rsidRDefault="00A83A6E" w:rsidP="009C548F">
      <w:pPr>
        <w:widowControl w:val="0"/>
        <w:numPr>
          <w:ilvl w:val="12"/>
          <w:numId w:val="0"/>
        </w:numPr>
        <w:spacing w:line="240" w:lineRule="auto"/>
        <w:rPr>
          <w:szCs w:val="22"/>
          <w:lang w:val="nb-NO"/>
        </w:rPr>
      </w:pPr>
    </w:p>
    <w:p w14:paraId="65DE63B6" w14:textId="77777777" w:rsidR="0082684E" w:rsidRPr="00B42D5B" w:rsidRDefault="0082684E" w:rsidP="009C548F">
      <w:pPr>
        <w:pStyle w:val="Text"/>
        <w:keepNext/>
        <w:widowControl w:val="0"/>
        <w:spacing w:before="0"/>
        <w:jc w:val="left"/>
        <w:rPr>
          <w:b/>
          <w:bCs/>
          <w:sz w:val="22"/>
          <w:szCs w:val="22"/>
          <w:lang w:val="nb-NO"/>
        </w:rPr>
      </w:pPr>
      <w:r w:rsidRPr="00B42D5B">
        <w:rPr>
          <w:b/>
          <w:bCs/>
          <w:sz w:val="22"/>
          <w:szCs w:val="22"/>
          <w:lang w:val="nb-NO"/>
        </w:rPr>
        <w:t>Innehaver av markedsføringstillatelsen</w:t>
      </w:r>
    </w:p>
    <w:p w14:paraId="02F5F682" w14:textId="77777777" w:rsidR="00A83A6E" w:rsidRPr="00F2160A" w:rsidRDefault="00A83A6E" w:rsidP="009C548F">
      <w:pPr>
        <w:keepNext/>
        <w:widowControl w:val="0"/>
        <w:autoSpaceDE w:val="0"/>
        <w:autoSpaceDN w:val="0"/>
        <w:adjustRightInd w:val="0"/>
        <w:spacing w:line="240" w:lineRule="auto"/>
        <w:rPr>
          <w:rFonts w:eastAsia="SimSun"/>
          <w:szCs w:val="22"/>
          <w:lang w:val="nb-NO"/>
        </w:rPr>
      </w:pPr>
      <w:r w:rsidRPr="00F2160A">
        <w:rPr>
          <w:rFonts w:eastAsia="SimSun"/>
          <w:szCs w:val="22"/>
          <w:lang w:val="nb-NO"/>
        </w:rPr>
        <w:t>Novartis Europharm Limited</w:t>
      </w:r>
    </w:p>
    <w:p w14:paraId="30FE7E8B" w14:textId="77777777" w:rsidR="00A83A6E" w:rsidRPr="00B42D5B" w:rsidRDefault="00A83A6E" w:rsidP="009C548F">
      <w:pPr>
        <w:keepNext/>
        <w:widowControl w:val="0"/>
        <w:spacing w:line="240" w:lineRule="auto"/>
        <w:rPr>
          <w:szCs w:val="22"/>
          <w:lang w:val="en-US"/>
        </w:rPr>
      </w:pPr>
      <w:r w:rsidRPr="00B42D5B">
        <w:rPr>
          <w:szCs w:val="22"/>
          <w:lang w:val="en-US"/>
        </w:rPr>
        <w:t>Vista Building</w:t>
      </w:r>
    </w:p>
    <w:p w14:paraId="2E497681" w14:textId="77777777" w:rsidR="00A83A6E" w:rsidRPr="00B42D5B" w:rsidRDefault="00A83A6E" w:rsidP="009C548F">
      <w:pPr>
        <w:keepNext/>
        <w:widowControl w:val="0"/>
        <w:spacing w:line="240" w:lineRule="auto"/>
        <w:rPr>
          <w:szCs w:val="22"/>
          <w:lang w:val="en-US"/>
        </w:rPr>
      </w:pPr>
      <w:r w:rsidRPr="00B42D5B">
        <w:rPr>
          <w:szCs w:val="22"/>
          <w:lang w:val="en-US"/>
        </w:rPr>
        <w:t>Elm Park, Merrion Road</w:t>
      </w:r>
    </w:p>
    <w:p w14:paraId="53540728" w14:textId="77777777" w:rsidR="00A83A6E" w:rsidRPr="0014576F" w:rsidRDefault="00A83A6E" w:rsidP="009C548F">
      <w:pPr>
        <w:keepNext/>
        <w:widowControl w:val="0"/>
        <w:spacing w:line="240" w:lineRule="auto"/>
        <w:rPr>
          <w:szCs w:val="22"/>
          <w:lang w:val="it-IT"/>
        </w:rPr>
      </w:pPr>
      <w:r w:rsidRPr="0014576F">
        <w:rPr>
          <w:szCs w:val="22"/>
          <w:lang w:val="it-IT"/>
        </w:rPr>
        <w:t>Dublin 4</w:t>
      </w:r>
    </w:p>
    <w:p w14:paraId="59A370A2" w14:textId="4800E398" w:rsidR="00A83A6E" w:rsidRPr="0014576F" w:rsidRDefault="0082684E" w:rsidP="009C548F">
      <w:pPr>
        <w:widowControl w:val="0"/>
        <w:spacing w:line="240" w:lineRule="auto"/>
        <w:rPr>
          <w:szCs w:val="22"/>
          <w:lang w:val="it-IT"/>
        </w:rPr>
      </w:pPr>
      <w:r w:rsidRPr="0014576F">
        <w:rPr>
          <w:szCs w:val="22"/>
          <w:lang w:val="it-IT"/>
        </w:rPr>
        <w:t>Ir</w:t>
      </w:r>
      <w:r w:rsidR="00A83A6E" w:rsidRPr="0014576F">
        <w:rPr>
          <w:szCs w:val="22"/>
          <w:lang w:val="it-IT"/>
        </w:rPr>
        <w:t>land</w:t>
      </w:r>
    </w:p>
    <w:p w14:paraId="6E24CE4A" w14:textId="77777777" w:rsidR="00A83A6E" w:rsidRPr="0014576F" w:rsidRDefault="00A83A6E" w:rsidP="009C548F">
      <w:pPr>
        <w:widowControl w:val="0"/>
        <w:numPr>
          <w:ilvl w:val="12"/>
          <w:numId w:val="0"/>
        </w:numPr>
        <w:spacing w:line="240" w:lineRule="auto"/>
        <w:ind w:right="-2"/>
        <w:rPr>
          <w:szCs w:val="22"/>
          <w:lang w:val="it-IT"/>
        </w:rPr>
      </w:pPr>
    </w:p>
    <w:p w14:paraId="150AEC1D" w14:textId="482B77FF" w:rsidR="00A83A6E" w:rsidRPr="0014576F" w:rsidRDefault="0082684E" w:rsidP="009C548F">
      <w:pPr>
        <w:pStyle w:val="Text"/>
        <w:keepNext/>
        <w:widowControl w:val="0"/>
        <w:spacing w:before="0"/>
        <w:jc w:val="left"/>
        <w:rPr>
          <w:b/>
          <w:bCs/>
          <w:sz w:val="22"/>
          <w:szCs w:val="22"/>
          <w:lang w:val="it-IT"/>
        </w:rPr>
      </w:pPr>
      <w:r w:rsidRPr="0014576F">
        <w:rPr>
          <w:b/>
          <w:bCs/>
          <w:sz w:val="22"/>
          <w:szCs w:val="22"/>
          <w:lang w:val="it-IT"/>
        </w:rPr>
        <w:t>Tilvirker</w:t>
      </w:r>
    </w:p>
    <w:p w14:paraId="40830475" w14:textId="77777777" w:rsidR="00443D93" w:rsidRPr="0014576F" w:rsidRDefault="00443D93" w:rsidP="009C548F">
      <w:pPr>
        <w:keepNext/>
        <w:widowControl w:val="0"/>
        <w:numPr>
          <w:ilvl w:val="12"/>
          <w:numId w:val="0"/>
        </w:numPr>
        <w:tabs>
          <w:tab w:val="clear" w:pos="567"/>
        </w:tabs>
        <w:spacing w:line="240" w:lineRule="auto"/>
        <w:rPr>
          <w:szCs w:val="22"/>
          <w:lang w:val="it-IT"/>
        </w:rPr>
      </w:pPr>
      <w:r w:rsidRPr="0014576F">
        <w:rPr>
          <w:szCs w:val="22"/>
          <w:lang w:val="it-IT"/>
        </w:rPr>
        <w:t>Novartis Farmacéutica, S.A.</w:t>
      </w:r>
    </w:p>
    <w:p w14:paraId="7D4EC22F" w14:textId="77777777" w:rsidR="00443D93" w:rsidRDefault="00443D93" w:rsidP="009C548F">
      <w:pPr>
        <w:keepNext/>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517C826E" w14:textId="77777777" w:rsidR="00443D93" w:rsidRPr="00291985" w:rsidRDefault="00443D93" w:rsidP="009C548F">
      <w:pPr>
        <w:keepNext/>
        <w:numPr>
          <w:ilvl w:val="12"/>
          <w:numId w:val="0"/>
        </w:numPr>
        <w:tabs>
          <w:tab w:val="clear" w:pos="567"/>
        </w:tabs>
        <w:spacing w:line="240" w:lineRule="auto"/>
        <w:ind w:right="-2"/>
        <w:rPr>
          <w:szCs w:val="22"/>
          <w:lang w:val="fr-CH"/>
        </w:rPr>
      </w:pPr>
      <w:r w:rsidRPr="00291985">
        <w:rPr>
          <w:szCs w:val="22"/>
          <w:lang w:val="fr-CH"/>
        </w:rPr>
        <w:t>08013 Barcelona</w:t>
      </w:r>
    </w:p>
    <w:p w14:paraId="30A48B75" w14:textId="77777777" w:rsidR="00443D93" w:rsidRPr="00E42228" w:rsidRDefault="00443D93" w:rsidP="009C548F">
      <w:pPr>
        <w:widowControl w:val="0"/>
        <w:numPr>
          <w:ilvl w:val="12"/>
          <w:numId w:val="0"/>
        </w:numPr>
        <w:tabs>
          <w:tab w:val="clear" w:pos="567"/>
        </w:tabs>
        <w:spacing w:line="240" w:lineRule="auto"/>
        <w:ind w:right="-2"/>
        <w:rPr>
          <w:szCs w:val="22"/>
          <w:lang w:val="en-US"/>
        </w:rPr>
      </w:pPr>
      <w:r w:rsidRPr="00E42228">
        <w:rPr>
          <w:szCs w:val="22"/>
          <w:lang w:val="en-US"/>
        </w:rPr>
        <w:t>Spania</w:t>
      </w:r>
    </w:p>
    <w:p w14:paraId="3386C4A5" w14:textId="77777777" w:rsidR="00443D93" w:rsidRPr="003C11FB" w:rsidRDefault="00443D93" w:rsidP="009C548F">
      <w:pPr>
        <w:widowControl w:val="0"/>
        <w:numPr>
          <w:ilvl w:val="12"/>
          <w:numId w:val="0"/>
        </w:numPr>
        <w:tabs>
          <w:tab w:val="clear" w:pos="567"/>
        </w:tabs>
        <w:spacing w:line="240" w:lineRule="auto"/>
        <w:ind w:right="-2"/>
        <w:rPr>
          <w:szCs w:val="22"/>
          <w:lang w:val="de-CH"/>
        </w:rPr>
      </w:pPr>
    </w:p>
    <w:p w14:paraId="05BB7891" w14:textId="77777777" w:rsidR="00BF2C2E" w:rsidRPr="00291985" w:rsidRDefault="00BF2C2E" w:rsidP="00BF2C2E">
      <w:pPr>
        <w:keepNext/>
        <w:rPr>
          <w:rFonts w:eastAsia="Aptos"/>
          <w:szCs w:val="22"/>
          <w:shd w:val="pct15" w:color="auto" w:fill="auto"/>
          <w:lang w:val="nb-NO" w:eastAsia="de-CH"/>
        </w:rPr>
      </w:pPr>
      <w:bookmarkStart w:id="59" w:name="_Hlk172709174"/>
      <w:r w:rsidRPr="00291985">
        <w:rPr>
          <w:rFonts w:eastAsia="Aptos"/>
          <w:szCs w:val="22"/>
          <w:shd w:val="pct15" w:color="auto" w:fill="auto"/>
          <w:lang w:val="nb-NO" w:eastAsia="de-CH"/>
        </w:rPr>
        <w:t>Novartis Pharma GmbH</w:t>
      </w:r>
    </w:p>
    <w:p w14:paraId="040D100C" w14:textId="77777777" w:rsidR="00BF2C2E" w:rsidRPr="00291985" w:rsidRDefault="00BF2C2E" w:rsidP="00BF2C2E">
      <w:pPr>
        <w:keepNext/>
        <w:rPr>
          <w:rFonts w:eastAsia="Aptos"/>
          <w:szCs w:val="22"/>
          <w:shd w:val="pct15" w:color="auto" w:fill="auto"/>
          <w:lang w:val="nb-NO" w:eastAsia="de-CH"/>
        </w:rPr>
      </w:pPr>
      <w:r w:rsidRPr="00291985">
        <w:rPr>
          <w:rFonts w:eastAsia="Aptos"/>
          <w:szCs w:val="22"/>
          <w:shd w:val="pct15" w:color="auto" w:fill="auto"/>
          <w:lang w:val="nb-NO" w:eastAsia="de-CH"/>
        </w:rPr>
        <w:t>Sophie-Germain-Strasse 10</w:t>
      </w:r>
    </w:p>
    <w:p w14:paraId="042D46C6" w14:textId="77777777" w:rsidR="00BF2C2E" w:rsidRPr="00291985" w:rsidRDefault="00BF2C2E" w:rsidP="00BF2C2E">
      <w:pPr>
        <w:keepNext/>
        <w:rPr>
          <w:rFonts w:eastAsia="Aptos"/>
          <w:szCs w:val="22"/>
          <w:shd w:val="pct15" w:color="auto" w:fill="auto"/>
          <w:lang w:val="nb-NO" w:eastAsia="de-CH"/>
        </w:rPr>
      </w:pPr>
      <w:r w:rsidRPr="00291985">
        <w:rPr>
          <w:rFonts w:eastAsia="Aptos"/>
          <w:szCs w:val="22"/>
          <w:shd w:val="pct15" w:color="auto" w:fill="auto"/>
          <w:lang w:val="nb-NO" w:eastAsia="de-CH"/>
        </w:rPr>
        <w:t>90443 Nürnberg</w:t>
      </w:r>
    </w:p>
    <w:p w14:paraId="0D41295D" w14:textId="5800C610" w:rsidR="00BF2C2E" w:rsidRPr="00291985" w:rsidRDefault="00BF2C2E" w:rsidP="00BF2C2E">
      <w:pPr>
        <w:widowControl w:val="0"/>
        <w:numPr>
          <w:ilvl w:val="12"/>
          <w:numId w:val="0"/>
        </w:numPr>
        <w:spacing w:line="240" w:lineRule="auto"/>
        <w:ind w:right="-2"/>
        <w:rPr>
          <w:szCs w:val="22"/>
          <w:shd w:val="pct15" w:color="auto" w:fill="auto"/>
          <w:lang w:val="nb-NO"/>
        </w:rPr>
      </w:pPr>
      <w:r w:rsidRPr="00291985">
        <w:rPr>
          <w:szCs w:val="22"/>
          <w:shd w:val="pct15" w:color="auto" w:fill="auto"/>
          <w:lang w:val="nb-NO"/>
        </w:rPr>
        <w:t>Tyskland</w:t>
      </w:r>
      <w:bookmarkEnd w:id="59"/>
    </w:p>
    <w:p w14:paraId="02377A12" w14:textId="77777777" w:rsidR="00BF2C2E" w:rsidRPr="003B2DCF" w:rsidRDefault="00BF2C2E" w:rsidP="00BF2C2E">
      <w:pPr>
        <w:widowControl w:val="0"/>
        <w:numPr>
          <w:ilvl w:val="12"/>
          <w:numId w:val="0"/>
        </w:numPr>
        <w:spacing w:line="240" w:lineRule="auto"/>
        <w:ind w:right="-2"/>
        <w:rPr>
          <w:szCs w:val="22"/>
          <w:lang w:val="nb-NO"/>
        </w:rPr>
      </w:pPr>
    </w:p>
    <w:p w14:paraId="6C8A5927" w14:textId="6D73EC29" w:rsidR="00A83A6E" w:rsidRPr="0082684E" w:rsidRDefault="0082684E" w:rsidP="009C548F">
      <w:pPr>
        <w:keepNext/>
        <w:numPr>
          <w:ilvl w:val="12"/>
          <w:numId w:val="0"/>
        </w:numPr>
        <w:spacing w:line="240" w:lineRule="auto"/>
        <w:rPr>
          <w:szCs w:val="22"/>
          <w:lang w:val="nb-NO"/>
        </w:rPr>
      </w:pPr>
      <w:r w:rsidRPr="003B2DCF">
        <w:rPr>
          <w:szCs w:val="22"/>
          <w:lang w:val="nb-NO"/>
        </w:rPr>
        <w:lastRenderedPageBreak/>
        <w:t>Ta kontakt med den lokale representanten for innehaveren av markedsføringstillatelsen for ytterligere informasjon om dette legemidlet</w:t>
      </w:r>
      <w:r w:rsidR="00A83A6E" w:rsidRPr="003B2DCF">
        <w:rPr>
          <w:szCs w:val="22"/>
          <w:lang w:val="nb-NO"/>
        </w:rPr>
        <w:t>:</w:t>
      </w:r>
    </w:p>
    <w:p w14:paraId="128B2C66" w14:textId="77777777" w:rsidR="00A83A6E" w:rsidRPr="0082684E" w:rsidRDefault="00A83A6E" w:rsidP="009C548F">
      <w:pPr>
        <w:keepNext/>
        <w:widowControl w:val="0"/>
        <w:numPr>
          <w:ilvl w:val="12"/>
          <w:numId w:val="0"/>
        </w:numPr>
        <w:spacing w:line="240" w:lineRule="auto"/>
        <w:rPr>
          <w:szCs w:val="22"/>
          <w:lang w:val="nb-NO"/>
        </w:rPr>
      </w:pPr>
    </w:p>
    <w:tbl>
      <w:tblPr>
        <w:tblW w:w="9356" w:type="dxa"/>
        <w:tblInd w:w="-34" w:type="dxa"/>
        <w:tblLayout w:type="fixed"/>
        <w:tblLook w:val="0000" w:firstRow="0" w:lastRow="0" w:firstColumn="0" w:lastColumn="0" w:noHBand="0" w:noVBand="0"/>
      </w:tblPr>
      <w:tblGrid>
        <w:gridCol w:w="4678"/>
        <w:gridCol w:w="4678"/>
      </w:tblGrid>
      <w:tr w:rsidR="00A83A6E" w14:paraId="2B9B7B84" w14:textId="77777777" w:rsidTr="00A83A6E">
        <w:trPr>
          <w:cantSplit/>
        </w:trPr>
        <w:tc>
          <w:tcPr>
            <w:tcW w:w="4678" w:type="dxa"/>
          </w:tcPr>
          <w:p w14:paraId="00330905" w14:textId="77777777" w:rsidR="00A83A6E" w:rsidRDefault="00A83A6E" w:rsidP="009C548F">
            <w:pPr>
              <w:widowControl w:val="0"/>
              <w:spacing w:line="240" w:lineRule="auto"/>
              <w:rPr>
                <w:b/>
                <w:szCs w:val="22"/>
                <w:lang w:val="fr-BE"/>
              </w:rPr>
            </w:pPr>
            <w:r>
              <w:rPr>
                <w:b/>
                <w:szCs w:val="22"/>
                <w:lang w:val="fr-BE"/>
              </w:rPr>
              <w:t>België/Belgique/Belgien</w:t>
            </w:r>
          </w:p>
          <w:p w14:paraId="40EDAEA0" w14:textId="77777777" w:rsidR="00A83A6E" w:rsidRDefault="00A83A6E" w:rsidP="009C548F">
            <w:pPr>
              <w:widowControl w:val="0"/>
              <w:spacing w:line="240" w:lineRule="auto"/>
              <w:rPr>
                <w:szCs w:val="22"/>
                <w:lang w:val="fr-BE"/>
              </w:rPr>
            </w:pPr>
            <w:r>
              <w:rPr>
                <w:szCs w:val="22"/>
                <w:lang w:val="fr-BE"/>
              </w:rPr>
              <w:t>Novartis Pharma N.V.</w:t>
            </w:r>
          </w:p>
          <w:p w14:paraId="79511799" w14:textId="77777777" w:rsidR="00A83A6E" w:rsidRDefault="00A83A6E" w:rsidP="009C548F">
            <w:pPr>
              <w:widowControl w:val="0"/>
              <w:spacing w:line="240" w:lineRule="auto"/>
              <w:rPr>
                <w:szCs w:val="22"/>
                <w:lang w:val="fr-FR"/>
              </w:rPr>
            </w:pPr>
            <w:r>
              <w:rPr>
                <w:szCs w:val="22"/>
                <w:lang w:val="fr-BE"/>
              </w:rPr>
              <w:t>Tél/Tel: +32 2 246 16 11</w:t>
            </w:r>
          </w:p>
          <w:p w14:paraId="37035141" w14:textId="77777777" w:rsidR="00A83A6E" w:rsidRDefault="00A83A6E" w:rsidP="009C548F">
            <w:pPr>
              <w:widowControl w:val="0"/>
              <w:spacing w:line="240" w:lineRule="auto"/>
              <w:ind w:right="34"/>
              <w:rPr>
                <w:szCs w:val="22"/>
                <w:lang w:val="fr-FR"/>
              </w:rPr>
            </w:pPr>
          </w:p>
        </w:tc>
        <w:tc>
          <w:tcPr>
            <w:tcW w:w="4678" w:type="dxa"/>
          </w:tcPr>
          <w:p w14:paraId="1550EA15" w14:textId="77777777" w:rsidR="00A83A6E" w:rsidRDefault="00A83A6E" w:rsidP="009C548F">
            <w:pPr>
              <w:widowControl w:val="0"/>
              <w:spacing w:line="240" w:lineRule="auto"/>
              <w:rPr>
                <w:b/>
                <w:szCs w:val="22"/>
                <w:lang w:val="lt-LT"/>
              </w:rPr>
            </w:pPr>
            <w:r>
              <w:rPr>
                <w:b/>
                <w:szCs w:val="22"/>
                <w:lang w:val="lt-LT"/>
              </w:rPr>
              <w:t>Lietuva</w:t>
            </w:r>
          </w:p>
          <w:p w14:paraId="5C30D555" w14:textId="4D35100E" w:rsidR="00A83A6E" w:rsidRDefault="00A83A6E" w:rsidP="009C548F">
            <w:pPr>
              <w:widowControl w:val="0"/>
              <w:spacing w:line="240" w:lineRule="auto"/>
              <w:ind w:right="-449"/>
              <w:rPr>
                <w:szCs w:val="22"/>
                <w:lang w:val="lt-LT"/>
              </w:rPr>
            </w:pPr>
            <w:r>
              <w:rPr>
                <w:szCs w:val="22"/>
                <w:lang w:val="lt-LT"/>
              </w:rPr>
              <w:t>SIA Novartis Baltics Lietuvos filialas</w:t>
            </w:r>
          </w:p>
          <w:p w14:paraId="58751670" w14:textId="77777777" w:rsidR="00A83A6E" w:rsidRDefault="00A83A6E" w:rsidP="009C548F">
            <w:pPr>
              <w:widowControl w:val="0"/>
              <w:spacing w:line="240" w:lineRule="auto"/>
              <w:ind w:right="-449"/>
              <w:rPr>
                <w:szCs w:val="22"/>
                <w:lang w:val="lt-LT"/>
              </w:rPr>
            </w:pPr>
            <w:r>
              <w:rPr>
                <w:szCs w:val="22"/>
                <w:lang w:val="lt-LT"/>
              </w:rPr>
              <w:t>Tel: +370 5 269 16 50</w:t>
            </w:r>
          </w:p>
          <w:p w14:paraId="1EEAAA7F" w14:textId="77777777" w:rsidR="00A83A6E" w:rsidRDefault="00A83A6E" w:rsidP="009C548F">
            <w:pPr>
              <w:widowControl w:val="0"/>
              <w:spacing w:line="240" w:lineRule="auto"/>
              <w:rPr>
                <w:szCs w:val="22"/>
                <w:lang w:val="de-DE"/>
              </w:rPr>
            </w:pPr>
          </w:p>
        </w:tc>
      </w:tr>
      <w:tr w:rsidR="00A83A6E" w:rsidRPr="008C2630" w14:paraId="70148506" w14:textId="77777777" w:rsidTr="00A83A6E">
        <w:trPr>
          <w:cantSplit/>
        </w:trPr>
        <w:tc>
          <w:tcPr>
            <w:tcW w:w="4678" w:type="dxa"/>
          </w:tcPr>
          <w:p w14:paraId="06DE4555" w14:textId="77777777" w:rsidR="00A83A6E" w:rsidRPr="00B67ED8" w:rsidRDefault="00A83A6E" w:rsidP="009C548F">
            <w:pPr>
              <w:widowControl w:val="0"/>
              <w:spacing w:line="240" w:lineRule="auto"/>
              <w:rPr>
                <w:b/>
                <w:szCs w:val="22"/>
                <w:lang w:val="es-ES"/>
              </w:rPr>
            </w:pPr>
            <w:r>
              <w:rPr>
                <w:b/>
                <w:szCs w:val="22"/>
                <w:lang w:val="bg-BG"/>
              </w:rPr>
              <w:t>България</w:t>
            </w:r>
          </w:p>
          <w:p w14:paraId="18168135" w14:textId="77777777" w:rsidR="00A83A6E" w:rsidRPr="00B67ED8" w:rsidRDefault="00A83A6E" w:rsidP="009C548F">
            <w:pPr>
              <w:widowControl w:val="0"/>
              <w:spacing w:line="240" w:lineRule="auto"/>
              <w:rPr>
                <w:szCs w:val="22"/>
                <w:lang w:val="es-ES"/>
              </w:rPr>
            </w:pPr>
            <w:r w:rsidRPr="00B67ED8">
              <w:rPr>
                <w:szCs w:val="22"/>
                <w:lang w:val="es-ES"/>
              </w:rPr>
              <w:t xml:space="preserve">Novartis </w:t>
            </w:r>
            <w:r w:rsidRPr="00B67ED8">
              <w:rPr>
                <w:color w:val="000000"/>
                <w:szCs w:val="22"/>
                <w:lang w:val="es-ES"/>
              </w:rPr>
              <w:t>Bulgaria EOOD</w:t>
            </w:r>
          </w:p>
          <w:p w14:paraId="326791FE" w14:textId="77777777" w:rsidR="00A83A6E" w:rsidRPr="00B67ED8" w:rsidRDefault="00A83A6E" w:rsidP="009C548F">
            <w:pPr>
              <w:widowControl w:val="0"/>
              <w:spacing w:line="240" w:lineRule="auto"/>
              <w:rPr>
                <w:szCs w:val="22"/>
                <w:lang w:val="es-ES"/>
              </w:rPr>
            </w:pPr>
            <w:r>
              <w:rPr>
                <w:szCs w:val="22"/>
                <w:lang w:val="bg-BG"/>
              </w:rPr>
              <w:t>Тел:</w:t>
            </w:r>
            <w:r w:rsidRPr="00B67ED8">
              <w:rPr>
                <w:szCs w:val="22"/>
                <w:lang w:val="es-ES"/>
              </w:rPr>
              <w:t xml:space="preserve"> +359 2 489 98 28</w:t>
            </w:r>
          </w:p>
          <w:p w14:paraId="4A58788B" w14:textId="77777777" w:rsidR="00A83A6E" w:rsidRPr="00B67ED8" w:rsidRDefault="00A83A6E" w:rsidP="009C548F">
            <w:pPr>
              <w:widowControl w:val="0"/>
              <w:spacing w:line="240" w:lineRule="auto"/>
              <w:rPr>
                <w:b/>
                <w:szCs w:val="22"/>
                <w:lang w:val="es-ES"/>
              </w:rPr>
            </w:pPr>
          </w:p>
        </w:tc>
        <w:tc>
          <w:tcPr>
            <w:tcW w:w="4678" w:type="dxa"/>
          </w:tcPr>
          <w:p w14:paraId="3F1539F9" w14:textId="77777777" w:rsidR="00A83A6E" w:rsidRDefault="00A83A6E" w:rsidP="009C548F">
            <w:pPr>
              <w:widowControl w:val="0"/>
              <w:spacing w:line="240" w:lineRule="auto"/>
              <w:rPr>
                <w:b/>
                <w:szCs w:val="22"/>
                <w:lang w:val="de-CH"/>
              </w:rPr>
            </w:pPr>
            <w:r>
              <w:rPr>
                <w:b/>
                <w:szCs w:val="22"/>
                <w:lang w:val="de-CH"/>
              </w:rPr>
              <w:t>Luxembourg/Luxemburg</w:t>
            </w:r>
          </w:p>
          <w:p w14:paraId="2C5DD841" w14:textId="77777777" w:rsidR="00A83A6E" w:rsidRDefault="00A83A6E" w:rsidP="009C548F">
            <w:pPr>
              <w:widowControl w:val="0"/>
              <w:spacing w:line="240" w:lineRule="auto"/>
              <w:rPr>
                <w:szCs w:val="22"/>
                <w:lang w:val="de-CH"/>
              </w:rPr>
            </w:pPr>
            <w:r>
              <w:rPr>
                <w:szCs w:val="22"/>
                <w:lang w:val="de-CH"/>
              </w:rPr>
              <w:t>Novartis Pharma N.V.</w:t>
            </w:r>
          </w:p>
          <w:p w14:paraId="273E0471" w14:textId="77777777" w:rsidR="00A83A6E" w:rsidRDefault="00A83A6E" w:rsidP="009C548F">
            <w:pPr>
              <w:widowControl w:val="0"/>
              <w:spacing w:line="240" w:lineRule="auto"/>
              <w:rPr>
                <w:szCs w:val="22"/>
                <w:lang w:val="de-CH"/>
              </w:rPr>
            </w:pPr>
            <w:r>
              <w:rPr>
                <w:szCs w:val="22"/>
                <w:lang w:val="fr-BE"/>
              </w:rPr>
              <w:t>Tél/Tel: +32 2 246 16 11</w:t>
            </w:r>
          </w:p>
          <w:p w14:paraId="113D19D4" w14:textId="77777777" w:rsidR="00A83A6E" w:rsidRPr="00B600E8" w:rsidRDefault="00A83A6E" w:rsidP="009C548F">
            <w:pPr>
              <w:widowControl w:val="0"/>
              <w:tabs>
                <w:tab w:val="left" w:pos="-720"/>
              </w:tabs>
              <w:suppressAutoHyphens/>
              <w:spacing w:line="240" w:lineRule="auto"/>
              <w:rPr>
                <w:szCs w:val="22"/>
                <w:lang w:val="es-ES"/>
              </w:rPr>
            </w:pPr>
          </w:p>
        </w:tc>
      </w:tr>
      <w:tr w:rsidR="00A83A6E" w14:paraId="6F3E419C" w14:textId="77777777" w:rsidTr="00A83A6E">
        <w:trPr>
          <w:cantSplit/>
        </w:trPr>
        <w:tc>
          <w:tcPr>
            <w:tcW w:w="4678" w:type="dxa"/>
          </w:tcPr>
          <w:p w14:paraId="5E401B0F" w14:textId="77777777" w:rsidR="00A83A6E" w:rsidRDefault="00A83A6E" w:rsidP="009C548F">
            <w:pPr>
              <w:widowControl w:val="0"/>
              <w:tabs>
                <w:tab w:val="left" w:pos="-720"/>
              </w:tabs>
              <w:suppressAutoHyphens/>
              <w:spacing w:line="240" w:lineRule="auto"/>
              <w:rPr>
                <w:b/>
                <w:szCs w:val="22"/>
                <w:lang w:val="sv-SE"/>
              </w:rPr>
            </w:pPr>
            <w:r>
              <w:rPr>
                <w:b/>
                <w:szCs w:val="22"/>
                <w:lang w:val="sv-SE"/>
              </w:rPr>
              <w:t>Česká republika</w:t>
            </w:r>
          </w:p>
          <w:p w14:paraId="5C5AED3B" w14:textId="77777777" w:rsidR="00A83A6E" w:rsidRDefault="00A83A6E" w:rsidP="009C548F">
            <w:pPr>
              <w:widowControl w:val="0"/>
              <w:tabs>
                <w:tab w:val="left" w:pos="-720"/>
              </w:tabs>
              <w:suppressAutoHyphens/>
              <w:spacing w:line="240" w:lineRule="auto"/>
              <w:rPr>
                <w:szCs w:val="22"/>
                <w:lang w:val="sv-SE"/>
              </w:rPr>
            </w:pPr>
            <w:r>
              <w:rPr>
                <w:szCs w:val="22"/>
                <w:lang w:val="sv-SE"/>
              </w:rPr>
              <w:t>Novartis s.r.o.</w:t>
            </w:r>
          </w:p>
          <w:p w14:paraId="274BE805" w14:textId="77777777" w:rsidR="00A83A6E" w:rsidRDefault="00A83A6E" w:rsidP="009C548F">
            <w:pPr>
              <w:widowControl w:val="0"/>
              <w:spacing w:line="240" w:lineRule="auto"/>
              <w:rPr>
                <w:szCs w:val="22"/>
                <w:lang w:val="de-CH"/>
              </w:rPr>
            </w:pPr>
            <w:r>
              <w:rPr>
                <w:szCs w:val="22"/>
                <w:lang w:val="de-CH"/>
              </w:rPr>
              <w:t>Tel: +420 225 775 111</w:t>
            </w:r>
          </w:p>
          <w:p w14:paraId="2610DDC3" w14:textId="77777777" w:rsidR="00A83A6E" w:rsidRDefault="00A83A6E" w:rsidP="009C548F">
            <w:pPr>
              <w:widowControl w:val="0"/>
              <w:tabs>
                <w:tab w:val="left" w:pos="-720"/>
              </w:tabs>
              <w:suppressAutoHyphens/>
              <w:spacing w:line="240" w:lineRule="auto"/>
              <w:rPr>
                <w:szCs w:val="22"/>
                <w:lang w:val="de-CH"/>
              </w:rPr>
            </w:pPr>
          </w:p>
        </w:tc>
        <w:tc>
          <w:tcPr>
            <w:tcW w:w="4678" w:type="dxa"/>
          </w:tcPr>
          <w:p w14:paraId="7018426D" w14:textId="77777777" w:rsidR="00A83A6E" w:rsidRDefault="00A83A6E" w:rsidP="009C548F">
            <w:pPr>
              <w:widowControl w:val="0"/>
              <w:spacing w:line="240" w:lineRule="auto"/>
              <w:rPr>
                <w:b/>
                <w:szCs w:val="22"/>
                <w:lang w:val="hu-HU"/>
              </w:rPr>
            </w:pPr>
            <w:r>
              <w:rPr>
                <w:b/>
                <w:szCs w:val="22"/>
                <w:lang w:val="hu-HU"/>
              </w:rPr>
              <w:t>Magyarország</w:t>
            </w:r>
          </w:p>
          <w:p w14:paraId="6DB93F77" w14:textId="77777777" w:rsidR="00A83A6E" w:rsidRDefault="00A83A6E" w:rsidP="009C548F">
            <w:pPr>
              <w:widowControl w:val="0"/>
              <w:spacing w:line="240" w:lineRule="auto"/>
              <w:rPr>
                <w:szCs w:val="22"/>
                <w:lang w:val="hu-HU"/>
              </w:rPr>
            </w:pPr>
            <w:r>
              <w:rPr>
                <w:szCs w:val="22"/>
                <w:lang w:val="hu-HU"/>
              </w:rPr>
              <w:t>Novartis Hungária Kft.</w:t>
            </w:r>
          </w:p>
          <w:p w14:paraId="76C49969" w14:textId="77777777" w:rsidR="00A83A6E" w:rsidRDefault="00A83A6E" w:rsidP="009C548F">
            <w:pPr>
              <w:widowControl w:val="0"/>
              <w:tabs>
                <w:tab w:val="left" w:pos="-720"/>
              </w:tabs>
              <w:suppressAutoHyphens/>
              <w:spacing w:line="240" w:lineRule="auto"/>
              <w:rPr>
                <w:szCs w:val="22"/>
                <w:lang w:val="mt-MT"/>
              </w:rPr>
            </w:pPr>
            <w:r>
              <w:rPr>
                <w:szCs w:val="22"/>
                <w:lang w:val="hu-HU"/>
              </w:rPr>
              <w:t>Tel.: +36 1 457 65 00</w:t>
            </w:r>
          </w:p>
        </w:tc>
      </w:tr>
      <w:tr w:rsidR="00A83A6E" w14:paraId="51BFF0EE" w14:textId="77777777" w:rsidTr="00A83A6E">
        <w:trPr>
          <w:cantSplit/>
        </w:trPr>
        <w:tc>
          <w:tcPr>
            <w:tcW w:w="4678" w:type="dxa"/>
          </w:tcPr>
          <w:p w14:paraId="4267F03D" w14:textId="77777777" w:rsidR="00A83A6E" w:rsidRDefault="00A83A6E" w:rsidP="009C548F">
            <w:pPr>
              <w:widowControl w:val="0"/>
              <w:spacing w:line="240" w:lineRule="auto"/>
              <w:rPr>
                <w:b/>
                <w:szCs w:val="22"/>
              </w:rPr>
            </w:pPr>
            <w:r>
              <w:rPr>
                <w:b/>
                <w:szCs w:val="22"/>
              </w:rPr>
              <w:t>Danmark</w:t>
            </w:r>
          </w:p>
          <w:p w14:paraId="287823A9" w14:textId="77777777" w:rsidR="00A83A6E" w:rsidRDefault="00A83A6E" w:rsidP="009C548F">
            <w:pPr>
              <w:widowControl w:val="0"/>
              <w:spacing w:line="240" w:lineRule="auto"/>
              <w:rPr>
                <w:szCs w:val="22"/>
              </w:rPr>
            </w:pPr>
            <w:r>
              <w:rPr>
                <w:szCs w:val="22"/>
              </w:rPr>
              <w:t>Novartis Healthcare A/S</w:t>
            </w:r>
          </w:p>
          <w:p w14:paraId="23FCD985" w14:textId="069393A8" w:rsidR="00A83A6E" w:rsidRDefault="00A83A6E" w:rsidP="009C548F">
            <w:pPr>
              <w:widowControl w:val="0"/>
              <w:spacing w:line="240" w:lineRule="auto"/>
              <w:rPr>
                <w:szCs w:val="22"/>
              </w:rPr>
            </w:pPr>
            <w:r>
              <w:rPr>
                <w:szCs w:val="22"/>
              </w:rPr>
              <w:t>Tlf</w:t>
            </w:r>
            <w:r w:rsidR="004A5E5F">
              <w:rPr>
                <w:szCs w:val="22"/>
              </w:rPr>
              <w:t>.</w:t>
            </w:r>
            <w:r>
              <w:rPr>
                <w:szCs w:val="22"/>
              </w:rPr>
              <w:t>: +45 39 16 84 00</w:t>
            </w:r>
          </w:p>
          <w:p w14:paraId="363195F7" w14:textId="77777777" w:rsidR="00A83A6E" w:rsidRDefault="00A83A6E" w:rsidP="009C548F">
            <w:pPr>
              <w:widowControl w:val="0"/>
              <w:tabs>
                <w:tab w:val="left" w:pos="-720"/>
              </w:tabs>
              <w:suppressAutoHyphens/>
              <w:spacing w:line="240" w:lineRule="auto"/>
              <w:rPr>
                <w:szCs w:val="22"/>
              </w:rPr>
            </w:pPr>
          </w:p>
        </w:tc>
        <w:tc>
          <w:tcPr>
            <w:tcW w:w="4678" w:type="dxa"/>
          </w:tcPr>
          <w:p w14:paraId="2752E59F" w14:textId="77777777" w:rsidR="00A83A6E" w:rsidRDefault="00A83A6E" w:rsidP="009C548F">
            <w:pPr>
              <w:widowControl w:val="0"/>
              <w:tabs>
                <w:tab w:val="left" w:pos="-720"/>
                <w:tab w:val="left" w:pos="4536"/>
              </w:tabs>
              <w:suppressAutoHyphens/>
              <w:spacing w:line="240" w:lineRule="auto"/>
              <w:rPr>
                <w:b/>
                <w:szCs w:val="22"/>
                <w:lang w:val="mt-MT"/>
              </w:rPr>
            </w:pPr>
            <w:r>
              <w:rPr>
                <w:b/>
                <w:szCs w:val="22"/>
                <w:lang w:val="mt-MT"/>
              </w:rPr>
              <w:t>Malta</w:t>
            </w:r>
          </w:p>
          <w:p w14:paraId="323FC3C7" w14:textId="77777777" w:rsidR="00A83A6E" w:rsidRDefault="00A83A6E" w:rsidP="009C548F">
            <w:pPr>
              <w:widowControl w:val="0"/>
              <w:spacing w:line="240" w:lineRule="auto"/>
              <w:rPr>
                <w:szCs w:val="22"/>
                <w:lang w:val="mt-MT"/>
              </w:rPr>
            </w:pPr>
            <w:r>
              <w:rPr>
                <w:szCs w:val="22"/>
                <w:lang w:val="mt-MT"/>
              </w:rPr>
              <w:t>Novartis Pharma Services Inc.</w:t>
            </w:r>
          </w:p>
          <w:p w14:paraId="534679EA" w14:textId="77777777" w:rsidR="00A83A6E" w:rsidRDefault="00A83A6E" w:rsidP="009C548F">
            <w:pPr>
              <w:widowControl w:val="0"/>
              <w:spacing w:line="240" w:lineRule="auto"/>
              <w:rPr>
                <w:szCs w:val="22"/>
              </w:rPr>
            </w:pPr>
            <w:r>
              <w:rPr>
                <w:szCs w:val="22"/>
                <w:lang w:val="mt-MT"/>
              </w:rPr>
              <w:t>Tel: +</w:t>
            </w:r>
            <w:r>
              <w:rPr>
                <w:szCs w:val="22"/>
              </w:rPr>
              <w:t xml:space="preserve">356 </w:t>
            </w:r>
            <w:r>
              <w:rPr>
                <w:szCs w:val="22"/>
                <w:lang w:val="fr-CH"/>
              </w:rPr>
              <w:t>2122 2872</w:t>
            </w:r>
          </w:p>
        </w:tc>
      </w:tr>
      <w:tr w:rsidR="0045429A" w:rsidRPr="00AE47C0" w14:paraId="0C0F9E02" w14:textId="77777777" w:rsidTr="00A83A6E">
        <w:trPr>
          <w:cantSplit/>
        </w:trPr>
        <w:tc>
          <w:tcPr>
            <w:tcW w:w="4678" w:type="dxa"/>
          </w:tcPr>
          <w:p w14:paraId="403DC8EE" w14:textId="77777777" w:rsidR="0045429A" w:rsidRPr="00291985" w:rsidRDefault="0045429A" w:rsidP="0045429A">
            <w:pPr>
              <w:widowControl w:val="0"/>
              <w:tabs>
                <w:tab w:val="clear" w:pos="567"/>
              </w:tabs>
              <w:spacing w:line="240" w:lineRule="auto"/>
              <w:rPr>
                <w:b/>
                <w:szCs w:val="22"/>
              </w:rPr>
            </w:pPr>
            <w:r w:rsidRPr="00291985">
              <w:rPr>
                <w:b/>
                <w:szCs w:val="22"/>
              </w:rPr>
              <w:t>Deutschland</w:t>
            </w:r>
          </w:p>
          <w:p w14:paraId="1D52215D" w14:textId="02C6797C" w:rsidR="0045429A" w:rsidRPr="00C5437C" w:rsidRDefault="0045429A" w:rsidP="0045429A">
            <w:pPr>
              <w:widowControl w:val="0"/>
              <w:tabs>
                <w:tab w:val="clear" w:pos="567"/>
              </w:tabs>
              <w:spacing w:line="240" w:lineRule="auto"/>
              <w:rPr>
                <w:i/>
                <w:szCs w:val="22"/>
              </w:rPr>
            </w:pPr>
            <w:r w:rsidRPr="00291985">
              <w:rPr>
                <w:b/>
                <w:bCs/>
                <w:szCs w:val="22"/>
              </w:rPr>
              <w:t>APONTIS PHARMA</w:t>
            </w:r>
            <w:r w:rsidRPr="00291985">
              <w:rPr>
                <w:szCs w:val="22"/>
              </w:rPr>
              <w:t xml:space="preserve"> Deutschland GmbH &amp; Co. </w:t>
            </w:r>
            <w:r>
              <w:rPr>
                <w:szCs w:val="22"/>
              </w:rPr>
              <w:t>KG</w:t>
            </w:r>
          </w:p>
          <w:p w14:paraId="72D6AA86" w14:textId="132F36A2" w:rsidR="0045429A" w:rsidRPr="00C5437C" w:rsidRDefault="0045429A" w:rsidP="0045429A">
            <w:pPr>
              <w:widowControl w:val="0"/>
              <w:tabs>
                <w:tab w:val="clear" w:pos="567"/>
              </w:tabs>
              <w:spacing w:line="240" w:lineRule="auto"/>
              <w:rPr>
                <w:szCs w:val="22"/>
              </w:rPr>
            </w:pPr>
            <w:r w:rsidRPr="00C5437C">
              <w:rPr>
                <w:szCs w:val="22"/>
              </w:rPr>
              <w:t>Tel: +</w:t>
            </w:r>
            <w:r>
              <w:rPr>
                <w:szCs w:val="22"/>
              </w:rPr>
              <w:t>49 2173 8955 4949</w:t>
            </w:r>
          </w:p>
          <w:p w14:paraId="37EA2DFD" w14:textId="77777777" w:rsidR="0045429A" w:rsidRDefault="0045429A" w:rsidP="0045429A">
            <w:pPr>
              <w:widowControl w:val="0"/>
              <w:tabs>
                <w:tab w:val="left" w:pos="-720"/>
              </w:tabs>
              <w:suppressAutoHyphens/>
              <w:spacing w:line="240" w:lineRule="auto"/>
              <w:rPr>
                <w:szCs w:val="22"/>
                <w:lang w:val="de-DE"/>
              </w:rPr>
            </w:pPr>
          </w:p>
        </w:tc>
        <w:tc>
          <w:tcPr>
            <w:tcW w:w="4678" w:type="dxa"/>
          </w:tcPr>
          <w:p w14:paraId="2DF323A5" w14:textId="77777777" w:rsidR="0045429A" w:rsidRDefault="0045429A" w:rsidP="0045429A">
            <w:pPr>
              <w:widowControl w:val="0"/>
              <w:suppressAutoHyphens/>
              <w:spacing w:line="240" w:lineRule="auto"/>
              <w:rPr>
                <w:b/>
                <w:szCs w:val="22"/>
                <w:lang w:val="nl-NL"/>
              </w:rPr>
            </w:pPr>
            <w:r>
              <w:rPr>
                <w:b/>
                <w:szCs w:val="22"/>
                <w:lang w:val="nl-NL"/>
              </w:rPr>
              <w:t>Nederland</w:t>
            </w:r>
          </w:p>
          <w:p w14:paraId="63AB3786" w14:textId="77777777" w:rsidR="0045429A" w:rsidRDefault="0045429A" w:rsidP="0045429A">
            <w:pPr>
              <w:widowControl w:val="0"/>
              <w:spacing w:line="240" w:lineRule="auto"/>
              <w:rPr>
                <w:iCs/>
                <w:szCs w:val="22"/>
                <w:lang w:val="nl-NL"/>
              </w:rPr>
            </w:pPr>
            <w:r>
              <w:rPr>
                <w:iCs/>
                <w:szCs w:val="22"/>
                <w:lang w:val="nl-NL"/>
              </w:rPr>
              <w:t>Novartis Pharma B.V.</w:t>
            </w:r>
          </w:p>
          <w:p w14:paraId="3A7DED91" w14:textId="07B5C8B3" w:rsidR="0045429A" w:rsidRDefault="0045429A" w:rsidP="0045429A">
            <w:pPr>
              <w:widowControl w:val="0"/>
              <w:spacing w:line="240" w:lineRule="auto"/>
              <w:rPr>
                <w:szCs w:val="22"/>
                <w:lang w:val="de-CH"/>
              </w:rPr>
            </w:pPr>
            <w:r>
              <w:rPr>
                <w:szCs w:val="22"/>
                <w:lang w:val="nl-NL"/>
              </w:rPr>
              <w:t>Tel: +31 88 04 52 111</w:t>
            </w:r>
          </w:p>
        </w:tc>
      </w:tr>
      <w:tr w:rsidR="00A83A6E" w:rsidRPr="00E42228" w14:paraId="5A1A3408" w14:textId="77777777" w:rsidTr="00A83A6E">
        <w:trPr>
          <w:cantSplit/>
        </w:trPr>
        <w:tc>
          <w:tcPr>
            <w:tcW w:w="4678" w:type="dxa"/>
          </w:tcPr>
          <w:p w14:paraId="4E2D6D65" w14:textId="77777777" w:rsidR="00A83A6E" w:rsidRDefault="00A83A6E" w:rsidP="009C548F">
            <w:pPr>
              <w:widowControl w:val="0"/>
              <w:tabs>
                <w:tab w:val="left" w:pos="-720"/>
              </w:tabs>
              <w:suppressAutoHyphens/>
              <w:spacing w:line="240" w:lineRule="auto"/>
              <w:rPr>
                <w:b/>
                <w:bCs/>
                <w:szCs w:val="22"/>
                <w:lang w:val="et-EE"/>
              </w:rPr>
            </w:pPr>
            <w:r>
              <w:rPr>
                <w:b/>
                <w:bCs/>
                <w:szCs w:val="22"/>
                <w:lang w:val="et-EE"/>
              </w:rPr>
              <w:t>Eesti</w:t>
            </w:r>
          </w:p>
          <w:p w14:paraId="3FCA9E26" w14:textId="77777777" w:rsidR="00A83A6E" w:rsidRDefault="00A83A6E" w:rsidP="009C548F">
            <w:pPr>
              <w:widowControl w:val="0"/>
              <w:tabs>
                <w:tab w:val="left" w:pos="-720"/>
              </w:tabs>
              <w:suppressAutoHyphens/>
              <w:spacing w:line="240" w:lineRule="auto"/>
              <w:rPr>
                <w:szCs w:val="22"/>
                <w:lang w:val="et-EE"/>
              </w:rPr>
            </w:pPr>
            <w:r>
              <w:rPr>
                <w:szCs w:val="22"/>
                <w:lang w:val="et-EE"/>
              </w:rPr>
              <w:t>SIA Novartis Baltics Eesti filiaal</w:t>
            </w:r>
          </w:p>
          <w:p w14:paraId="5B21E534" w14:textId="77777777" w:rsidR="00A83A6E" w:rsidRDefault="00A83A6E" w:rsidP="009C548F">
            <w:pPr>
              <w:widowControl w:val="0"/>
              <w:tabs>
                <w:tab w:val="left" w:pos="-720"/>
              </w:tabs>
              <w:suppressAutoHyphens/>
              <w:spacing w:line="240" w:lineRule="auto"/>
              <w:rPr>
                <w:szCs w:val="22"/>
                <w:lang w:val="et-EE"/>
              </w:rPr>
            </w:pPr>
            <w:r>
              <w:rPr>
                <w:szCs w:val="22"/>
                <w:lang w:val="et-EE"/>
              </w:rPr>
              <w:t xml:space="preserve">Tel: +372 </w:t>
            </w:r>
            <w:r>
              <w:rPr>
                <w:szCs w:val="22"/>
              </w:rPr>
              <w:t>66 30 810</w:t>
            </w:r>
          </w:p>
          <w:p w14:paraId="3E62EE15" w14:textId="77777777" w:rsidR="00A83A6E" w:rsidRDefault="00A83A6E" w:rsidP="009C548F">
            <w:pPr>
              <w:widowControl w:val="0"/>
              <w:tabs>
                <w:tab w:val="left" w:pos="-720"/>
              </w:tabs>
              <w:suppressAutoHyphens/>
              <w:spacing w:line="240" w:lineRule="auto"/>
              <w:rPr>
                <w:szCs w:val="22"/>
                <w:lang w:val="et-EE"/>
              </w:rPr>
            </w:pPr>
          </w:p>
        </w:tc>
        <w:tc>
          <w:tcPr>
            <w:tcW w:w="4678" w:type="dxa"/>
          </w:tcPr>
          <w:p w14:paraId="74546E92" w14:textId="77777777" w:rsidR="00A83A6E" w:rsidRDefault="00A83A6E" w:rsidP="009C548F">
            <w:pPr>
              <w:widowControl w:val="0"/>
              <w:spacing w:line="240" w:lineRule="auto"/>
              <w:rPr>
                <w:b/>
                <w:szCs w:val="22"/>
                <w:lang w:val="nb-NO"/>
              </w:rPr>
            </w:pPr>
            <w:r>
              <w:rPr>
                <w:b/>
                <w:szCs w:val="22"/>
                <w:lang w:val="nb-NO"/>
              </w:rPr>
              <w:t>Norge</w:t>
            </w:r>
          </w:p>
          <w:p w14:paraId="6622DA29" w14:textId="77777777" w:rsidR="00A83A6E" w:rsidRDefault="00A83A6E" w:rsidP="009C548F">
            <w:pPr>
              <w:widowControl w:val="0"/>
              <w:spacing w:line="240" w:lineRule="auto"/>
              <w:rPr>
                <w:szCs w:val="22"/>
                <w:lang w:val="nb-NO"/>
              </w:rPr>
            </w:pPr>
            <w:r>
              <w:rPr>
                <w:szCs w:val="22"/>
                <w:lang w:val="nb-NO"/>
              </w:rPr>
              <w:t>Novartis Norge AS</w:t>
            </w:r>
          </w:p>
          <w:p w14:paraId="6218524D" w14:textId="77777777" w:rsidR="00A83A6E" w:rsidRDefault="00A83A6E" w:rsidP="009C548F">
            <w:pPr>
              <w:widowControl w:val="0"/>
              <w:tabs>
                <w:tab w:val="left" w:pos="-720"/>
              </w:tabs>
              <w:suppressAutoHyphens/>
              <w:spacing w:line="240" w:lineRule="auto"/>
              <w:rPr>
                <w:szCs w:val="22"/>
                <w:lang w:val="et-EE"/>
              </w:rPr>
            </w:pPr>
            <w:r>
              <w:rPr>
                <w:szCs w:val="22"/>
                <w:lang w:val="nb-NO"/>
              </w:rPr>
              <w:t>Tlf: +47 23 05 20 00</w:t>
            </w:r>
          </w:p>
        </w:tc>
      </w:tr>
      <w:tr w:rsidR="00A83A6E" w:rsidRPr="009327A8" w14:paraId="34BF7CA1" w14:textId="77777777" w:rsidTr="00A83A6E">
        <w:trPr>
          <w:cantSplit/>
        </w:trPr>
        <w:tc>
          <w:tcPr>
            <w:tcW w:w="4678" w:type="dxa"/>
          </w:tcPr>
          <w:p w14:paraId="3A4AEB80" w14:textId="77777777" w:rsidR="00A83A6E" w:rsidRDefault="00A83A6E" w:rsidP="009C548F">
            <w:pPr>
              <w:widowControl w:val="0"/>
              <w:spacing w:line="240" w:lineRule="auto"/>
              <w:rPr>
                <w:b/>
                <w:szCs w:val="22"/>
                <w:lang w:val="et-EE"/>
              </w:rPr>
            </w:pPr>
            <w:r>
              <w:rPr>
                <w:b/>
                <w:szCs w:val="22"/>
                <w:lang w:val="el-GR"/>
              </w:rPr>
              <w:t>Ελλάδα</w:t>
            </w:r>
          </w:p>
          <w:p w14:paraId="67396A1C" w14:textId="77777777" w:rsidR="00A83A6E" w:rsidRDefault="00A83A6E" w:rsidP="009C548F">
            <w:pPr>
              <w:widowControl w:val="0"/>
              <w:spacing w:line="240" w:lineRule="auto"/>
              <w:rPr>
                <w:szCs w:val="22"/>
                <w:lang w:val="et-EE"/>
              </w:rPr>
            </w:pPr>
            <w:r>
              <w:rPr>
                <w:szCs w:val="22"/>
                <w:lang w:val="et-EE"/>
              </w:rPr>
              <w:t>Novartis (Hellas) A.E.B.E.</w:t>
            </w:r>
          </w:p>
          <w:p w14:paraId="20A8A17F" w14:textId="77777777" w:rsidR="00A83A6E" w:rsidRDefault="00A83A6E" w:rsidP="009C548F">
            <w:pPr>
              <w:widowControl w:val="0"/>
              <w:spacing w:line="240" w:lineRule="auto"/>
              <w:rPr>
                <w:szCs w:val="22"/>
                <w:lang w:val="et-EE"/>
              </w:rPr>
            </w:pPr>
            <w:r>
              <w:rPr>
                <w:szCs w:val="22"/>
                <w:lang w:val="el-GR"/>
              </w:rPr>
              <w:t>Τηλ</w:t>
            </w:r>
            <w:r>
              <w:rPr>
                <w:szCs w:val="22"/>
                <w:lang w:val="et-EE"/>
              </w:rPr>
              <w:t>: +30 210 281 17 12</w:t>
            </w:r>
          </w:p>
          <w:p w14:paraId="00483924" w14:textId="77777777" w:rsidR="00A83A6E" w:rsidRDefault="00A83A6E" w:rsidP="009C548F">
            <w:pPr>
              <w:widowControl w:val="0"/>
              <w:tabs>
                <w:tab w:val="left" w:pos="-720"/>
              </w:tabs>
              <w:suppressAutoHyphens/>
              <w:spacing w:line="240" w:lineRule="auto"/>
              <w:rPr>
                <w:szCs w:val="22"/>
                <w:lang w:val="et-EE"/>
              </w:rPr>
            </w:pPr>
          </w:p>
        </w:tc>
        <w:tc>
          <w:tcPr>
            <w:tcW w:w="4678" w:type="dxa"/>
          </w:tcPr>
          <w:p w14:paraId="6DC4CFCD" w14:textId="77777777" w:rsidR="00A83A6E" w:rsidRDefault="00A83A6E" w:rsidP="009C548F">
            <w:pPr>
              <w:widowControl w:val="0"/>
              <w:spacing w:line="240" w:lineRule="auto"/>
              <w:rPr>
                <w:b/>
                <w:szCs w:val="22"/>
                <w:lang w:val="de-AT"/>
              </w:rPr>
            </w:pPr>
            <w:r>
              <w:rPr>
                <w:b/>
                <w:szCs w:val="22"/>
                <w:lang w:val="de-AT"/>
              </w:rPr>
              <w:t>Österreich</w:t>
            </w:r>
          </w:p>
          <w:p w14:paraId="3264CE61" w14:textId="77777777" w:rsidR="00A83A6E" w:rsidRDefault="00A83A6E" w:rsidP="009C548F">
            <w:pPr>
              <w:widowControl w:val="0"/>
              <w:spacing w:line="240" w:lineRule="auto"/>
              <w:rPr>
                <w:i/>
                <w:szCs w:val="22"/>
                <w:lang w:val="de-AT"/>
              </w:rPr>
            </w:pPr>
            <w:r>
              <w:rPr>
                <w:szCs w:val="22"/>
                <w:lang w:val="de-AT"/>
              </w:rPr>
              <w:t>Novartis Pharma GmbH</w:t>
            </w:r>
          </w:p>
          <w:p w14:paraId="604E3E78" w14:textId="77777777" w:rsidR="00A83A6E" w:rsidRDefault="00A83A6E" w:rsidP="009C548F">
            <w:pPr>
              <w:widowControl w:val="0"/>
              <w:spacing w:line="240" w:lineRule="auto"/>
              <w:rPr>
                <w:szCs w:val="22"/>
                <w:lang w:val="de-DE"/>
              </w:rPr>
            </w:pPr>
            <w:r>
              <w:rPr>
                <w:szCs w:val="22"/>
                <w:lang w:val="de-AT"/>
              </w:rPr>
              <w:t>Tel: +43 1 86 6570</w:t>
            </w:r>
          </w:p>
        </w:tc>
      </w:tr>
      <w:tr w:rsidR="00A83A6E" w:rsidRPr="00292A83" w14:paraId="72E195AB" w14:textId="77777777" w:rsidTr="00A83A6E">
        <w:trPr>
          <w:cantSplit/>
        </w:trPr>
        <w:tc>
          <w:tcPr>
            <w:tcW w:w="4678" w:type="dxa"/>
          </w:tcPr>
          <w:p w14:paraId="110E4AA4" w14:textId="77777777" w:rsidR="00A45D69" w:rsidRDefault="00A45D69" w:rsidP="00A45D69">
            <w:pPr>
              <w:widowControl w:val="0"/>
              <w:tabs>
                <w:tab w:val="clear" w:pos="567"/>
                <w:tab w:val="left" w:pos="720"/>
              </w:tabs>
              <w:suppressAutoHyphens/>
              <w:spacing w:line="240" w:lineRule="auto"/>
              <w:rPr>
                <w:b/>
                <w:szCs w:val="22"/>
                <w:lang w:val="es-ES"/>
              </w:rPr>
            </w:pPr>
            <w:r>
              <w:rPr>
                <w:b/>
                <w:szCs w:val="22"/>
                <w:lang w:val="es-ES"/>
              </w:rPr>
              <w:t>España</w:t>
            </w:r>
          </w:p>
          <w:p w14:paraId="6C522ADA" w14:textId="73CD8D28" w:rsidR="00A45D69" w:rsidRDefault="00A45D69" w:rsidP="00A45D69">
            <w:pPr>
              <w:widowControl w:val="0"/>
              <w:tabs>
                <w:tab w:val="clear" w:pos="567"/>
                <w:tab w:val="left" w:pos="720"/>
              </w:tabs>
              <w:spacing w:line="240" w:lineRule="auto"/>
              <w:rPr>
                <w:szCs w:val="22"/>
                <w:lang w:val="es-ES"/>
              </w:rPr>
            </w:pPr>
            <w:r w:rsidRPr="0014576F">
              <w:rPr>
                <w:lang w:val="it-IT"/>
              </w:rPr>
              <w:t>Laboratorios Menarini, S.A.</w:t>
            </w:r>
          </w:p>
          <w:p w14:paraId="2742CCA8" w14:textId="2359D7CF" w:rsidR="00A45D69" w:rsidRDefault="00A45D69" w:rsidP="00A45D69">
            <w:pPr>
              <w:widowControl w:val="0"/>
              <w:tabs>
                <w:tab w:val="clear" w:pos="567"/>
                <w:tab w:val="left" w:pos="720"/>
              </w:tabs>
              <w:spacing w:line="240" w:lineRule="auto"/>
              <w:rPr>
                <w:szCs w:val="22"/>
                <w:lang w:val="es-ES"/>
              </w:rPr>
            </w:pPr>
            <w:r>
              <w:rPr>
                <w:szCs w:val="22"/>
                <w:lang w:val="es-ES"/>
              </w:rPr>
              <w:t>Tel: +34 93 462 88 00</w:t>
            </w:r>
          </w:p>
          <w:p w14:paraId="340C4DC9" w14:textId="77777777" w:rsidR="00A83A6E" w:rsidRDefault="00A83A6E" w:rsidP="009C548F">
            <w:pPr>
              <w:widowControl w:val="0"/>
              <w:tabs>
                <w:tab w:val="left" w:pos="-720"/>
              </w:tabs>
              <w:suppressAutoHyphens/>
              <w:spacing w:line="240" w:lineRule="auto"/>
              <w:rPr>
                <w:szCs w:val="22"/>
                <w:lang w:val="es-ES"/>
              </w:rPr>
            </w:pPr>
          </w:p>
        </w:tc>
        <w:tc>
          <w:tcPr>
            <w:tcW w:w="4678" w:type="dxa"/>
          </w:tcPr>
          <w:p w14:paraId="5710E652" w14:textId="77777777" w:rsidR="00A83A6E" w:rsidRDefault="00A83A6E" w:rsidP="009C548F">
            <w:pPr>
              <w:widowControl w:val="0"/>
              <w:tabs>
                <w:tab w:val="left" w:pos="-720"/>
                <w:tab w:val="left" w:pos="4536"/>
              </w:tabs>
              <w:suppressAutoHyphens/>
              <w:spacing w:line="240" w:lineRule="auto"/>
              <w:rPr>
                <w:b/>
                <w:bCs/>
                <w:iCs/>
                <w:szCs w:val="22"/>
                <w:lang w:val="pl-PL"/>
              </w:rPr>
            </w:pPr>
            <w:r>
              <w:rPr>
                <w:b/>
                <w:bCs/>
                <w:iCs/>
                <w:szCs w:val="22"/>
                <w:lang w:val="pl-PL"/>
              </w:rPr>
              <w:t>Polska</w:t>
            </w:r>
          </w:p>
          <w:p w14:paraId="3E60AA83" w14:textId="77777777" w:rsidR="00A83A6E" w:rsidRDefault="00A83A6E" w:rsidP="009C548F">
            <w:pPr>
              <w:widowControl w:val="0"/>
              <w:spacing w:line="240" w:lineRule="auto"/>
              <w:rPr>
                <w:szCs w:val="22"/>
                <w:lang w:val="pl-PL"/>
              </w:rPr>
            </w:pPr>
            <w:r>
              <w:rPr>
                <w:szCs w:val="22"/>
                <w:lang w:val="pl-PL"/>
              </w:rPr>
              <w:t>Novartis Poland Sp. z o.o.</w:t>
            </w:r>
          </w:p>
          <w:p w14:paraId="1D7A2B73" w14:textId="77777777" w:rsidR="00A83A6E" w:rsidRDefault="00A83A6E" w:rsidP="009C548F">
            <w:pPr>
              <w:widowControl w:val="0"/>
              <w:spacing w:line="240" w:lineRule="auto"/>
              <w:rPr>
                <w:szCs w:val="22"/>
                <w:lang w:val="pl-PL"/>
              </w:rPr>
            </w:pPr>
            <w:r>
              <w:rPr>
                <w:szCs w:val="22"/>
                <w:lang w:val="pl-PL"/>
              </w:rPr>
              <w:t>Tel.: +48 22 375 4888</w:t>
            </w:r>
          </w:p>
        </w:tc>
      </w:tr>
      <w:tr w:rsidR="00947354" w14:paraId="3886B172" w14:textId="77777777" w:rsidTr="00A83A6E">
        <w:trPr>
          <w:cantSplit/>
        </w:trPr>
        <w:tc>
          <w:tcPr>
            <w:tcW w:w="4678" w:type="dxa"/>
          </w:tcPr>
          <w:p w14:paraId="5337B87B" w14:textId="77777777" w:rsidR="00947354" w:rsidRDefault="00947354" w:rsidP="009C548F">
            <w:pPr>
              <w:widowControl w:val="0"/>
              <w:tabs>
                <w:tab w:val="left" w:pos="-720"/>
                <w:tab w:val="left" w:pos="4536"/>
              </w:tabs>
              <w:suppressAutoHyphens/>
              <w:spacing w:line="240" w:lineRule="auto"/>
              <w:rPr>
                <w:b/>
                <w:szCs w:val="22"/>
                <w:lang w:val="fr-FR"/>
              </w:rPr>
            </w:pPr>
            <w:r>
              <w:rPr>
                <w:b/>
                <w:szCs w:val="22"/>
                <w:lang w:val="fr-FR"/>
              </w:rPr>
              <w:t>France</w:t>
            </w:r>
          </w:p>
          <w:p w14:paraId="1BAD2E29" w14:textId="77777777" w:rsidR="00947354" w:rsidRDefault="00947354" w:rsidP="009C548F">
            <w:pPr>
              <w:widowControl w:val="0"/>
              <w:spacing w:line="240" w:lineRule="auto"/>
              <w:rPr>
                <w:szCs w:val="22"/>
                <w:lang w:val="fr-FR"/>
              </w:rPr>
            </w:pPr>
            <w:r>
              <w:rPr>
                <w:szCs w:val="22"/>
                <w:lang w:val="fr-FR"/>
              </w:rPr>
              <w:t>Novartis Pharma S.A.S.</w:t>
            </w:r>
          </w:p>
          <w:p w14:paraId="5DD0AED0" w14:textId="77777777" w:rsidR="00947354" w:rsidRDefault="00947354" w:rsidP="009C548F">
            <w:pPr>
              <w:widowControl w:val="0"/>
              <w:spacing w:line="240" w:lineRule="auto"/>
              <w:rPr>
                <w:szCs w:val="22"/>
                <w:lang w:val="fr-FR"/>
              </w:rPr>
            </w:pPr>
            <w:r>
              <w:rPr>
                <w:szCs w:val="22"/>
                <w:lang w:val="fr-FR"/>
              </w:rPr>
              <w:t>Tél: +33 1 55 47 66 00</w:t>
            </w:r>
          </w:p>
          <w:p w14:paraId="29CF4C30" w14:textId="77777777" w:rsidR="00947354" w:rsidRDefault="00947354" w:rsidP="009C548F">
            <w:pPr>
              <w:widowControl w:val="0"/>
              <w:spacing w:line="240" w:lineRule="auto"/>
              <w:rPr>
                <w:b/>
                <w:szCs w:val="22"/>
                <w:lang w:val="pl-PL"/>
              </w:rPr>
            </w:pPr>
          </w:p>
        </w:tc>
        <w:tc>
          <w:tcPr>
            <w:tcW w:w="4678" w:type="dxa"/>
          </w:tcPr>
          <w:p w14:paraId="30259912" w14:textId="77777777" w:rsidR="00947354" w:rsidRPr="00AA2A10" w:rsidRDefault="00947354" w:rsidP="009C548F">
            <w:pPr>
              <w:spacing w:line="240" w:lineRule="auto"/>
              <w:rPr>
                <w:b/>
                <w:szCs w:val="22"/>
                <w:lang w:val="pt-PT"/>
              </w:rPr>
            </w:pPr>
            <w:r w:rsidRPr="00AA2A10">
              <w:rPr>
                <w:b/>
                <w:szCs w:val="22"/>
                <w:lang w:val="pt-PT"/>
              </w:rPr>
              <w:t>Portugal</w:t>
            </w:r>
          </w:p>
          <w:p w14:paraId="2D6E164A" w14:textId="5986852A" w:rsidR="00947354" w:rsidRPr="00AA2A10" w:rsidRDefault="00947354" w:rsidP="009C548F">
            <w:pPr>
              <w:spacing w:line="240" w:lineRule="auto"/>
              <w:rPr>
                <w:szCs w:val="22"/>
                <w:lang w:val="es-ES"/>
              </w:rPr>
            </w:pPr>
            <w:r>
              <w:rPr>
                <w:szCs w:val="22"/>
                <w:lang w:val="es-ES"/>
              </w:rPr>
              <w:t>Jaba Recordati</w:t>
            </w:r>
            <w:r w:rsidRPr="00AA2A10">
              <w:rPr>
                <w:szCs w:val="22"/>
                <w:lang w:val="es-ES"/>
              </w:rPr>
              <w:t>, S.A.</w:t>
            </w:r>
          </w:p>
          <w:p w14:paraId="3A4D0A08" w14:textId="18AF8E00" w:rsidR="00947354" w:rsidRDefault="00947354" w:rsidP="009C548F">
            <w:pPr>
              <w:widowControl w:val="0"/>
              <w:tabs>
                <w:tab w:val="left" w:pos="-720"/>
              </w:tabs>
              <w:suppressAutoHyphens/>
              <w:spacing w:line="240" w:lineRule="auto"/>
              <w:rPr>
                <w:szCs w:val="22"/>
                <w:lang w:val="de-CH"/>
              </w:rPr>
            </w:pPr>
            <w:r w:rsidRPr="00AA2A10">
              <w:rPr>
                <w:szCs w:val="22"/>
                <w:lang w:val="pt-PT"/>
              </w:rPr>
              <w:t xml:space="preserve">Tel: +351 21 </w:t>
            </w:r>
            <w:r>
              <w:rPr>
                <w:szCs w:val="22"/>
                <w:lang w:val="pt-PT"/>
              </w:rPr>
              <w:t>432 95 00</w:t>
            </w:r>
          </w:p>
        </w:tc>
      </w:tr>
      <w:tr w:rsidR="00A83A6E" w14:paraId="6CA72344" w14:textId="77777777" w:rsidTr="00A83A6E">
        <w:trPr>
          <w:cantSplit/>
        </w:trPr>
        <w:tc>
          <w:tcPr>
            <w:tcW w:w="4678" w:type="dxa"/>
          </w:tcPr>
          <w:p w14:paraId="22522268" w14:textId="77777777" w:rsidR="00A83A6E" w:rsidRPr="00291985" w:rsidRDefault="00A83A6E" w:rsidP="009C548F">
            <w:pPr>
              <w:widowControl w:val="0"/>
              <w:spacing w:line="240" w:lineRule="auto"/>
              <w:rPr>
                <w:rFonts w:eastAsia="PMingLiU"/>
                <w:b/>
                <w:szCs w:val="22"/>
                <w:lang w:val="de-CH"/>
              </w:rPr>
            </w:pPr>
            <w:r w:rsidRPr="00291985">
              <w:rPr>
                <w:rFonts w:eastAsia="PMingLiU"/>
                <w:b/>
                <w:szCs w:val="22"/>
                <w:lang w:val="de-CH"/>
              </w:rPr>
              <w:t>Hrvatska</w:t>
            </w:r>
          </w:p>
          <w:p w14:paraId="43FEA7E7" w14:textId="77777777" w:rsidR="00A83A6E" w:rsidRPr="00291985" w:rsidRDefault="00A83A6E" w:rsidP="009C548F">
            <w:pPr>
              <w:widowControl w:val="0"/>
              <w:spacing w:line="240" w:lineRule="auto"/>
              <w:rPr>
                <w:szCs w:val="22"/>
                <w:lang w:val="de-CH"/>
              </w:rPr>
            </w:pPr>
            <w:r w:rsidRPr="00291985">
              <w:rPr>
                <w:szCs w:val="22"/>
                <w:lang w:val="de-CH"/>
              </w:rPr>
              <w:t>Novartis Hrvatska d.o.o.</w:t>
            </w:r>
          </w:p>
          <w:p w14:paraId="1B7C24A2" w14:textId="77777777" w:rsidR="00A83A6E" w:rsidRDefault="00A83A6E" w:rsidP="009C548F">
            <w:pPr>
              <w:widowControl w:val="0"/>
              <w:spacing w:line="240" w:lineRule="auto"/>
              <w:rPr>
                <w:szCs w:val="22"/>
              </w:rPr>
            </w:pPr>
            <w:r>
              <w:rPr>
                <w:szCs w:val="22"/>
              </w:rPr>
              <w:t>Tel. +385 1 6274 220</w:t>
            </w:r>
          </w:p>
          <w:p w14:paraId="04961AEB" w14:textId="77777777" w:rsidR="00A83A6E" w:rsidRDefault="00A83A6E" w:rsidP="009C548F">
            <w:pPr>
              <w:widowControl w:val="0"/>
              <w:tabs>
                <w:tab w:val="left" w:pos="-720"/>
                <w:tab w:val="left" w:pos="4536"/>
              </w:tabs>
              <w:suppressAutoHyphens/>
              <w:spacing w:line="240" w:lineRule="auto"/>
              <w:rPr>
                <w:b/>
                <w:szCs w:val="22"/>
                <w:lang w:val="fr-FR"/>
              </w:rPr>
            </w:pPr>
          </w:p>
        </w:tc>
        <w:tc>
          <w:tcPr>
            <w:tcW w:w="4678" w:type="dxa"/>
          </w:tcPr>
          <w:p w14:paraId="0D936877" w14:textId="77777777" w:rsidR="00A83A6E" w:rsidRDefault="00A83A6E" w:rsidP="009C548F">
            <w:pPr>
              <w:widowControl w:val="0"/>
              <w:autoSpaceDE w:val="0"/>
              <w:autoSpaceDN w:val="0"/>
              <w:adjustRightInd w:val="0"/>
              <w:spacing w:line="240" w:lineRule="auto"/>
              <w:rPr>
                <w:b/>
                <w:bCs/>
                <w:szCs w:val="22"/>
                <w:lang w:val="fr-CH"/>
              </w:rPr>
            </w:pPr>
            <w:r>
              <w:rPr>
                <w:b/>
                <w:bCs/>
                <w:szCs w:val="22"/>
                <w:lang w:val="fr-CH"/>
              </w:rPr>
              <w:t>România</w:t>
            </w:r>
          </w:p>
          <w:p w14:paraId="6B1B4E75" w14:textId="77777777" w:rsidR="00A83A6E" w:rsidRDefault="00A83A6E" w:rsidP="009C548F">
            <w:pPr>
              <w:widowControl w:val="0"/>
              <w:autoSpaceDE w:val="0"/>
              <w:autoSpaceDN w:val="0"/>
              <w:adjustRightInd w:val="0"/>
              <w:spacing w:line="240" w:lineRule="auto"/>
              <w:rPr>
                <w:szCs w:val="22"/>
                <w:lang w:val="fr-CH"/>
              </w:rPr>
            </w:pPr>
            <w:r>
              <w:rPr>
                <w:szCs w:val="22"/>
                <w:lang w:val="fr-CH"/>
              </w:rPr>
              <w:t>Novartis Pharma Services Romania SRL</w:t>
            </w:r>
          </w:p>
          <w:p w14:paraId="119DC54F" w14:textId="77777777" w:rsidR="00A83A6E" w:rsidRDefault="00A83A6E" w:rsidP="009C548F">
            <w:pPr>
              <w:widowControl w:val="0"/>
              <w:tabs>
                <w:tab w:val="left" w:pos="-720"/>
              </w:tabs>
              <w:suppressAutoHyphens/>
              <w:spacing w:line="240" w:lineRule="auto"/>
              <w:rPr>
                <w:szCs w:val="22"/>
                <w:lang w:val="fr-FR"/>
              </w:rPr>
            </w:pPr>
            <w:r>
              <w:rPr>
                <w:szCs w:val="22"/>
              </w:rPr>
              <w:t>Tel: +40 21 31299 01</w:t>
            </w:r>
          </w:p>
        </w:tc>
      </w:tr>
      <w:tr w:rsidR="00A83A6E" w14:paraId="65104633" w14:textId="77777777" w:rsidTr="00A83A6E">
        <w:trPr>
          <w:cantSplit/>
        </w:trPr>
        <w:tc>
          <w:tcPr>
            <w:tcW w:w="4678" w:type="dxa"/>
          </w:tcPr>
          <w:p w14:paraId="6300D10D" w14:textId="77777777" w:rsidR="00A83A6E" w:rsidRDefault="00A83A6E" w:rsidP="009C548F">
            <w:pPr>
              <w:widowControl w:val="0"/>
              <w:spacing w:line="240" w:lineRule="auto"/>
              <w:rPr>
                <w:b/>
                <w:szCs w:val="22"/>
              </w:rPr>
            </w:pPr>
            <w:r>
              <w:rPr>
                <w:b/>
                <w:szCs w:val="22"/>
              </w:rPr>
              <w:t>Ireland</w:t>
            </w:r>
          </w:p>
          <w:p w14:paraId="3160C88C" w14:textId="77777777" w:rsidR="00A83A6E" w:rsidRDefault="00A83A6E" w:rsidP="009C548F">
            <w:pPr>
              <w:widowControl w:val="0"/>
              <w:spacing w:line="240" w:lineRule="auto"/>
              <w:rPr>
                <w:szCs w:val="22"/>
              </w:rPr>
            </w:pPr>
            <w:r>
              <w:rPr>
                <w:szCs w:val="22"/>
              </w:rPr>
              <w:t>Novartis Ireland Limited</w:t>
            </w:r>
          </w:p>
          <w:p w14:paraId="68FA811E" w14:textId="77777777" w:rsidR="00A83A6E" w:rsidRDefault="00A83A6E" w:rsidP="009C548F">
            <w:pPr>
              <w:widowControl w:val="0"/>
              <w:spacing w:line="240" w:lineRule="auto"/>
              <w:rPr>
                <w:szCs w:val="22"/>
              </w:rPr>
            </w:pPr>
            <w:r>
              <w:rPr>
                <w:szCs w:val="22"/>
              </w:rPr>
              <w:t>Tel: +353 1 260 12 55</w:t>
            </w:r>
          </w:p>
          <w:p w14:paraId="6D384911" w14:textId="77777777" w:rsidR="00A83A6E" w:rsidRDefault="00A83A6E" w:rsidP="009C548F">
            <w:pPr>
              <w:widowControl w:val="0"/>
              <w:spacing w:line="240" w:lineRule="auto"/>
              <w:rPr>
                <w:b/>
                <w:szCs w:val="22"/>
              </w:rPr>
            </w:pPr>
          </w:p>
        </w:tc>
        <w:tc>
          <w:tcPr>
            <w:tcW w:w="4678" w:type="dxa"/>
          </w:tcPr>
          <w:p w14:paraId="235803F8" w14:textId="77777777" w:rsidR="00A83A6E" w:rsidRDefault="00A83A6E" w:rsidP="009C548F">
            <w:pPr>
              <w:widowControl w:val="0"/>
              <w:spacing w:line="240" w:lineRule="auto"/>
              <w:rPr>
                <w:b/>
                <w:szCs w:val="22"/>
                <w:lang w:val="sl-SI"/>
              </w:rPr>
            </w:pPr>
            <w:r>
              <w:rPr>
                <w:b/>
                <w:szCs w:val="22"/>
                <w:lang w:val="sl-SI"/>
              </w:rPr>
              <w:t>Slovenija</w:t>
            </w:r>
          </w:p>
          <w:p w14:paraId="029CFF10" w14:textId="77777777" w:rsidR="00A83A6E" w:rsidRDefault="00A83A6E" w:rsidP="009C548F">
            <w:pPr>
              <w:widowControl w:val="0"/>
              <w:spacing w:line="240" w:lineRule="auto"/>
              <w:rPr>
                <w:szCs w:val="22"/>
                <w:lang w:val="sl-SI"/>
              </w:rPr>
            </w:pPr>
            <w:r>
              <w:rPr>
                <w:szCs w:val="22"/>
                <w:lang w:val="sl-SI"/>
              </w:rPr>
              <w:t>Novartis Pharma Services Inc.</w:t>
            </w:r>
          </w:p>
          <w:p w14:paraId="5BF1C49B" w14:textId="77777777" w:rsidR="00A83A6E" w:rsidRDefault="00A83A6E" w:rsidP="009C548F">
            <w:pPr>
              <w:widowControl w:val="0"/>
              <w:spacing w:line="240" w:lineRule="auto"/>
              <w:rPr>
                <w:szCs w:val="22"/>
                <w:lang w:val="sl-SI"/>
              </w:rPr>
            </w:pPr>
            <w:r>
              <w:rPr>
                <w:szCs w:val="22"/>
                <w:lang w:val="sl-SI"/>
              </w:rPr>
              <w:t>Tel: +386 1 300 75 50</w:t>
            </w:r>
          </w:p>
        </w:tc>
      </w:tr>
      <w:tr w:rsidR="00A83A6E" w14:paraId="711EEECD" w14:textId="77777777" w:rsidTr="00A83A6E">
        <w:trPr>
          <w:cantSplit/>
        </w:trPr>
        <w:tc>
          <w:tcPr>
            <w:tcW w:w="4678" w:type="dxa"/>
          </w:tcPr>
          <w:p w14:paraId="3C6205D8" w14:textId="77777777" w:rsidR="00A83A6E" w:rsidRDefault="00A83A6E" w:rsidP="009C548F">
            <w:pPr>
              <w:widowControl w:val="0"/>
              <w:spacing w:line="240" w:lineRule="auto"/>
              <w:rPr>
                <w:b/>
                <w:szCs w:val="22"/>
                <w:lang w:val="is-IS"/>
              </w:rPr>
            </w:pPr>
            <w:r>
              <w:rPr>
                <w:b/>
                <w:szCs w:val="22"/>
                <w:lang w:val="is-IS"/>
              </w:rPr>
              <w:t>Ísland</w:t>
            </w:r>
          </w:p>
          <w:p w14:paraId="1786F7DA" w14:textId="77777777" w:rsidR="00A83A6E" w:rsidRDefault="00A83A6E" w:rsidP="009C548F">
            <w:pPr>
              <w:widowControl w:val="0"/>
              <w:spacing w:line="240" w:lineRule="auto"/>
              <w:rPr>
                <w:szCs w:val="22"/>
                <w:lang w:val="is-IS"/>
              </w:rPr>
            </w:pPr>
            <w:r>
              <w:rPr>
                <w:szCs w:val="22"/>
                <w:lang w:val="is-IS"/>
              </w:rPr>
              <w:t>Vistor hf.</w:t>
            </w:r>
          </w:p>
          <w:p w14:paraId="2FDF2B81" w14:textId="77777777" w:rsidR="00A83A6E" w:rsidRDefault="00A83A6E" w:rsidP="009C548F">
            <w:pPr>
              <w:widowControl w:val="0"/>
              <w:tabs>
                <w:tab w:val="left" w:pos="-720"/>
              </w:tabs>
              <w:suppressAutoHyphens/>
              <w:spacing w:line="240" w:lineRule="auto"/>
              <w:rPr>
                <w:szCs w:val="22"/>
                <w:lang w:val="is-IS"/>
              </w:rPr>
            </w:pPr>
            <w:r>
              <w:rPr>
                <w:szCs w:val="22"/>
              </w:rPr>
              <w:t>Sími</w:t>
            </w:r>
            <w:r>
              <w:rPr>
                <w:szCs w:val="22"/>
                <w:lang w:val="is-IS"/>
              </w:rPr>
              <w:t>: +354 535 7000</w:t>
            </w:r>
          </w:p>
          <w:p w14:paraId="1F94CE61" w14:textId="77777777" w:rsidR="00A83A6E" w:rsidRDefault="00A83A6E" w:rsidP="009C548F">
            <w:pPr>
              <w:widowControl w:val="0"/>
              <w:spacing w:line="240" w:lineRule="auto"/>
              <w:rPr>
                <w:szCs w:val="22"/>
              </w:rPr>
            </w:pPr>
          </w:p>
        </w:tc>
        <w:tc>
          <w:tcPr>
            <w:tcW w:w="4678" w:type="dxa"/>
          </w:tcPr>
          <w:p w14:paraId="2ABE22E6" w14:textId="77777777" w:rsidR="00A83A6E" w:rsidRDefault="00A83A6E" w:rsidP="009C548F">
            <w:pPr>
              <w:widowControl w:val="0"/>
              <w:tabs>
                <w:tab w:val="left" w:pos="-720"/>
              </w:tabs>
              <w:suppressAutoHyphens/>
              <w:spacing w:line="240" w:lineRule="auto"/>
              <w:rPr>
                <w:b/>
                <w:szCs w:val="22"/>
                <w:lang w:val="sk-SK"/>
              </w:rPr>
            </w:pPr>
            <w:r>
              <w:rPr>
                <w:b/>
                <w:szCs w:val="22"/>
                <w:lang w:val="sk-SK"/>
              </w:rPr>
              <w:t>Slovenská republika</w:t>
            </w:r>
          </w:p>
          <w:p w14:paraId="5B4DAC37" w14:textId="77777777" w:rsidR="00A83A6E" w:rsidRDefault="00A83A6E" w:rsidP="009C548F">
            <w:pPr>
              <w:widowControl w:val="0"/>
              <w:spacing w:line="240" w:lineRule="auto"/>
              <w:rPr>
                <w:i/>
                <w:szCs w:val="22"/>
                <w:lang w:val="sk-SK"/>
              </w:rPr>
            </w:pPr>
            <w:r>
              <w:rPr>
                <w:szCs w:val="22"/>
                <w:lang w:val="sk-SK"/>
              </w:rPr>
              <w:t>Novartis Slovakia s.r.o.</w:t>
            </w:r>
          </w:p>
          <w:p w14:paraId="4DD4B1F1" w14:textId="77777777" w:rsidR="00A83A6E" w:rsidRDefault="00A83A6E" w:rsidP="009C548F">
            <w:pPr>
              <w:widowControl w:val="0"/>
              <w:spacing w:line="240" w:lineRule="auto"/>
              <w:rPr>
                <w:szCs w:val="22"/>
                <w:lang w:val="sk-SK"/>
              </w:rPr>
            </w:pPr>
            <w:r>
              <w:rPr>
                <w:szCs w:val="22"/>
                <w:lang w:val="sk-SK"/>
              </w:rPr>
              <w:t>Tel: +421 2 5542 5439</w:t>
            </w:r>
          </w:p>
          <w:p w14:paraId="73BB3CF8" w14:textId="77777777" w:rsidR="00A83A6E" w:rsidRDefault="00A83A6E" w:rsidP="009C548F">
            <w:pPr>
              <w:widowControl w:val="0"/>
              <w:tabs>
                <w:tab w:val="left" w:pos="-720"/>
              </w:tabs>
              <w:suppressAutoHyphens/>
              <w:spacing w:line="240" w:lineRule="auto"/>
              <w:rPr>
                <w:szCs w:val="22"/>
                <w:lang w:val="sk-SK"/>
              </w:rPr>
            </w:pPr>
          </w:p>
        </w:tc>
      </w:tr>
      <w:tr w:rsidR="00A83A6E" w:rsidRPr="00E42228" w14:paraId="4BE6C3B8" w14:textId="77777777" w:rsidTr="00A83A6E">
        <w:trPr>
          <w:cantSplit/>
        </w:trPr>
        <w:tc>
          <w:tcPr>
            <w:tcW w:w="4678" w:type="dxa"/>
          </w:tcPr>
          <w:p w14:paraId="4ABC204A" w14:textId="77777777" w:rsidR="00A83A6E" w:rsidRDefault="00A83A6E" w:rsidP="009C548F">
            <w:pPr>
              <w:widowControl w:val="0"/>
              <w:spacing w:line="240" w:lineRule="auto"/>
              <w:rPr>
                <w:b/>
                <w:szCs w:val="22"/>
                <w:lang w:val="it-IT"/>
              </w:rPr>
            </w:pPr>
            <w:r>
              <w:rPr>
                <w:b/>
                <w:szCs w:val="22"/>
                <w:lang w:val="it-IT"/>
              </w:rPr>
              <w:t>Italia</w:t>
            </w:r>
          </w:p>
          <w:p w14:paraId="2E2F8D6D" w14:textId="77777777" w:rsidR="00A83A6E" w:rsidRDefault="00A83A6E" w:rsidP="009C548F">
            <w:pPr>
              <w:widowControl w:val="0"/>
              <w:spacing w:line="240" w:lineRule="auto"/>
              <w:rPr>
                <w:szCs w:val="22"/>
                <w:lang w:val="it-IT"/>
              </w:rPr>
            </w:pPr>
            <w:r>
              <w:rPr>
                <w:szCs w:val="22"/>
                <w:lang w:val="it-IT"/>
              </w:rPr>
              <w:t>Novartis Farma S.p.A.</w:t>
            </w:r>
          </w:p>
          <w:p w14:paraId="71516091" w14:textId="77777777" w:rsidR="00A83A6E" w:rsidRDefault="00A83A6E" w:rsidP="009C548F">
            <w:pPr>
              <w:widowControl w:val="0"/>
              <w:spacing w:line="240" w:lineRule="auto"/>
              <w:rPr>
                <w:b/>
                <w:szCs w:val="22"/>
                <w:lang w:val="pt-PT"/>
              </w:rPr>
            </w:pPr>
            <w:r>
              <w:rPr>
                <w:szCs w:val="22"/>
                <w:lang w:val="it-IT"/>
              </w:rPr>
              <w:t>Tel: +39 02 96 54 1</w:t>
            </w:r>
          </w:p>
        </w:tc>
        <w:tc>
          <w:tcPr>
            <w:tcW w:w="4678" w:type="dxa"/>
          </w:tcPr>
          <w:p w14:paraId="59F28FF0" w14:textId="77777777" w:rsidR="00A83A6E" w:rsidRDefault="00A83A6E" w:rsidP="009C548F">
            <w:pPr>
              <w:widowControl w:val="0"/>
              <w:tabs>
                <w:tab w:val="left" w:pos="-720"/>
                <w:tab w:val="left" w:pos="4536"/>
              </w:tabs>
              <w:suppressAutoHyphens/>
              <w:spacing w:line="240" w:lineRule="auto"/>
              <w:rPr>
                <w:b/>
                <w:szCs w:val="22"/>
                <w:lang w:val="fi-FI"/>
              </w:rPr>
            </w:pPr>
            <w:r>
              <w:rPr>
                <w:b/>
                <w:szCs w:val="22"/>
                <w:lang w:val="fi-FI"/>
              </w:rPr>
              <w:t>Suomi/Finland</w:t>
            </w:r>
          </w:p>
          <w:p w14:paraId="4988CE5E" w14:textId="77777777" w:rsidR="00A83A6E" w:rsidRDefault="00A83A6E" w:rsidP="009C548F">
            <w:pPr>
              <w:widowControl w:val="0"/>
              <w:spacing w:line="240" w:lineRule="auto"/>
              <w:rPr>
                <w:szCs w:val="22"/>
                <w:lang w:val="fi-FI"/>
              </w:rPr>
            </w:pPr>
            <w:r>
              <w:rPr>
                <w:szCs w:val="22"/>
                <w:lang w:val="fi-FI"/>
              </w:rPr>
              <w:t>Novartis Finland Oy</w:t>
            </w:r>
          </w:p>
          <w:p w14:paraId="2061C05F" w14:textId="77777777" w:rsidR="00A83A6E" w:rsidRDefault="00A83A6E" w:rsidP="009C548F">
            <w:pPr>
              <w:widowControl w:val="0"/>
              <w:spacing w:line="240" w:lineRule="auto"/>
              <w:rPr>
                <w:szCs w:val="22"/>
                <w:lang w:val="fi-FI"/>
              </w:rPr>
            </w:pPr>
            <w:r>
              <w:rPr>
                <w:szCs w:val="22"/>
                <w:lang w:val="fi-FI"/>
              </w:rPr>
              <w:t xml:space="preserve">Puh/Tel: +358 </w:t>
            </w:r>
            <w:r>
              <w:rPr>
                <w:szCs w:val="22"/>
                <w:lang w:val="de-CH" w:bidi="he-IL"/>
              </w:rPr>
              <w:t>(0)10 6133 200</w:t>
            </w:r>
          </w:p>
          <w:p w14:paraId="611DB648" w14:textId="77777777" w:rsidR="00A83A6E" w:rsidRDefault="00A83A6E" w:rsidP="009C548F">
            <w:pPr>
              <w:widowControl w:val="0"/>
              <w:tabs>
                <w:tab w:val="left" w:pos="-720"/>
              </w:tabs>
              <w:suppressAutoHyphens/>
              <w:spacing w:line="240" w:lineRule="auto"/>
              <w:rPr>
                <w:szCs w:val="22"/>
                <w:lang w:val="sv-SE"/>
              </w:rPr>
            </w:pPr>
          </w:p>
        </w:tc>
      </w:tr>
      <w:tr w:rsidR="00A83A6E" w:rsidRPr="00E42228" w14:paraId="5E551807" w14:textId="77777777" w:rsidTr="00A83A6E">
        <w:trPr>
          <w:cantSplit/>
        </w:trPr>
        <w:tc>
          <w:tcPr>
            <w:tcW w:w="4678" w:type="dxa"/>
          </w:tcPr>
          <w:p w14:paraId="6EEF4255" w14:textId="77777777" w:rsidR="00A83A6E" w:rsidRPr="006518FC" w:rsidRDefault="00A83A6E" w:rsidP="009C548F">
            <w:pPr>
              <w:widowControl w:val="0"/>
              <w:spacing w:line="240" w:lineRule="auto"/>
              <w:rPr>
                <w:b/>
                <w:szCs w:val="22"/>
                <w:lang w:val="fr-CH"/>
              </w:rPr>
            </w:pPr>
            <w:r>
              <w:rPr>
                <w:b/>
                <w:szCs w:val="22"/>
                <w:lang w:val="el-GR"/>
              </w:rPr>
              <w:lastRenderedPageBreak/>
              <w:t>Κύπρος</w:t>
            </w:r>
          </w:p>
          <w:p w14:paraId="6BD0A492" w14:textId="77777777" w:rsidR="00A83A6E" w:rsidRPr="006518FC" w:rsidRDefault="00A83A6E" w:rsidP="009C548F">
            <w:pPr>
              <w:widowControl w:val="0"/>
              <w:spacing w:line="240" w:lineRule="auto"/>
              <w:rPr>
                <w:szCs w:val="22"/>
                <w:lang w:val="fr-CH"/>
              </w:rPr>
            </w:pPr>
            <w:r>
              <w:rPr>
                <w:szCs w:val="22"/>
                <w:lang w:val="fr-CH"/>
              </w:rPr>
              <w:t>Novartis Pharma Services Inc.</w:t>
            </w:r>
          </w:p>
          <w:p w14:paraId="3E46723F" w14:textId="77777777" w:rsidR="00A83A6E" w:rsidRDefault="00A83A6E" w:rsidP="009C548F">
            <w:pPr>
              <w:widowControl w:val="0"/>
              <w:tabs>
                <w:tab w:val="left" w:pos="-720"/>
              </w:tabs>
              <w:suppressAutoHyphens/>
              <w:spacing w:line="240" w:lineRule="auto"/>
              <w:rPr>
                <w:szCs w:val="22"/>
                <w:lang w:val="el-GR"/>
              </w:rPr>
            </w:pPr>
            <w:r>
              <w:rPr>
                <w:szCs w:val="22"/>
                <w:lang w:val="el-GR"/>
              </w:rPr>
              <w:t>Τηλ: +357 22 690 690</w:t>
            </w:r>
          </w:p>
          <w:p w14:paraId="2F99A272" w14:textId="77777777" w:rsidR="00A83A6E" w:rsidRDefault="00A83A6E" w:rsidP="009C548F">
            <w:pPr>
              <w:widowControl w:val="0"/>
              <w:spacing w:line="240" w:lineRule="auto"/>
              <w:rPr>
                <w:b/>
                <w:szCs w:val="22"/>
                <w:lang w:val="el-GR"/>
              </w:rPr>
            </w:pPr>
          </w:p>
        </w:tc>
        <w:tc>
          <w:tcPr>
            <w:tcW w:w="4678" w:type="dxa"/>
          </w:tcPr>
          <w:p w14:paraId="33F9B4CC" w14:textId="77777777" w:rsidR="00A83A6E" w:rsidRDefault="00A83A6E" w:rsidP="009C548F">
            <w:pPr>
              <w:widowControl w:val="0"/>
              <w:tabs>
                <w:tab w:val="left" w:pos="-720"/>
                <w:tab w:val="left" w:pos="4536"/>
              </w:tabs>
              <w:suppressAutoHyphens/>
              <w:spacing w:line="240" w:lineRule="auto"/>
              <w:rPr>
                <w:b/>
                <w:szCs w:val="22"/>
                <w:lang w:val="sv-SE"/>
              </w:rPr>
            </w:pPr>
            <w:r>
              <w:rPr>
                <w:b/>
                <w:szCs w:val="22"/>
                <w:lang w:val="sv-SE"/>
              </w:rPr>
              <w:t>Sverige</w:t>
            </w:r>
          </w:p>
          <w:p w14:paraId="0D99D798" w14:textId="77777777" w:rsidR="00A83A6E" w:rsidRDefault="00A83A6E" w:rsidP="009C548F">
            <w:pPr>
              <w:widowControl w:val="0"/>
              <w:spacing w:line="240" w:lineRule="auto"/>
              <w:rPr>
                <w:szCs w:val="22"/>
                <w:lang w:val="sv-SE"/>
              </w:rPr>
            </w:pPr>
            <w:r>
              <w:rPr>
                <w:szCs w:val="22"/>
                <w:lang w:val="sv-SE"/>
              </w:rPr>
              <w:t>Novartis Sverige AB</w:t>
            </w:r>
          </w:p>
          <w:p w14:paraId="61F0A1C2" w14:textId="77777777" w:rsidR="00A83A6E" w:rsidRDefault="00A83A6E" w:rsidP="009C548F">
            <w:pPr>
              <w:widowControl w:val="0"/>
              <w:spacing w:line="240" w:lineRule="auto"/>
              <w:rPr>
                <w:szCs w:val="22"/>
                <w:lang w:val="sv-SE"/>
              </w:rPr>
            </w:pPr>
            <w:r>
              <w:rPr>
                <w:szCs w:val="22"/>
                <w:lang w:val="sv-SE"/>
              </w:rPr>
              <w:t>Tel: +46 8 732 32 00</w:t>
            </w:r>
          </w:p>
          <w:p w14:paraId="677A6A83" w14:textId="77777777" w:rsidR="00A83A6E" w:rsidRDefault="00A83A6E" w:rsidP="009C548F">
            <w:pPr>
              <w:widowControl w:val="0"/>
              <w:tabs>
                <w:tab w:val="left" w:pos="-720"/>
                <w:tab w:val="left" w:pos="4536"/>
              </w:tabs>
              <w:suppressAutoHyphens/>
              <w:spacing w:line="240" w:lineRule="auto"/>
              <w:rPr>
                <w:szCs w:val="22"/>
                <w:lang w:val="fi-FI"/>
              </w:rPr>
            </w:pPr>
          </w:p>
        </w:tc>
      </w:tr>
      <w:tr w:rsidR="00A83A6E" w:rsidRPr="00411CA1" w14:paraId="273BECD8" w14:textId="77777777" w:rsidTr="00A83A6E">
        <w:trPr>
          <w:cantSplit/>
        </w:trPr>
        <w:tc>
          <w:tcPr>
            <w:tcW w:w="4678" w:type="dxa"/>
          </w:tcPr>
          <w:p w14:paraId="0187A8BA" w14:textId="77777777" w:rsidR="00A83A6E" w:rsidRDefault="00A83A6E" w:rsidP="009C548F">
            <w:pPr>
              <w:widowControl w:val="0"/>
              <w:spacing w:line="240" w:lineRule="auto"/>
              <w:rPr>
                <w:b/>
                <w:szCs w:val="22"/>
                <w:lang w:val="lv-LV"/>
              </w:rPr>
            </w:pPr>
            <w:r>
              <w:rPr>
                <w:b/>
                <w:szCs w:val="22"/>
                <w:lang w:val="lv-LV"/>
              </w:rPr>
              <w:t>Latvija</w:t>
            </w:r>
          </w:p>
          <w:p w14:paraId="4C60956D" w14:textId="4F746B89" w:rsidR="00A83A6E" w:rsidRDefault="00A83A6E" w:rsidP="009C548F">
            <w:pPr>
              <w:widowControl w:val="0"/>
              <w:spacing w:line="240" w:lineRule="auto"/>
              <w:rPr>
                <w:szCs w:val="22"/>
                <w:lang w:val="lv-LV"/>
              </w:rPr>
            </w:pPr>
            <w:r>
              <w:rPr>
                <w:color w:val="000000"/>
                <w:szCs w:val="22"/>
                <w:lang w:val="lv-LV"/>
              </w:rPr>
              <w:t>SIA Novartis Baltics</w:t>
            </w:r>
          </w:p>
          <w:p w14:paraId="305156BC" w14:textId="77777777" w:rsidR="00A83A6E" w:rsidRDefault="00A83A6E" w:rsidP="009C548F">
            <w:pPr>
              <w:widowControl w:val="0"/>
              <w:tabs>
                <w:tab w:val="left" w:pos="-720"/>
              </w:tabs>
              <w:suppressAutoHyphens/>
              <w:spacing w:line="240" w:lineRule="auto"/>
              <w:rPr>
                <w:szCs w:val="22"/>
                <w:lang w:val="lv-LV"/>
              </w:rPr>
            </w:pPr>
            <w:r>
              <w:rPr>
                <w:szCs w:val="22"/>
                <w:lang w:val="lv-LV"/>
              </w:rPr>
              <w:t>Tel: +371 67 887 070</w:t>
            </w:r>
          </w:p>
          <w:p w14:paraId="3B792AF6" w14:textId="77777777" w:rsidR="00A83A6E" w:rsidRDefault="00A83A6E" w:rsidP="009C548F">
            <w:pPr>
              <w:widowControl w:val="0"/>
              <w:tabs>
                <w:tab w:val="left" w:pos="-720"/>
              </w:tabs>
              <w:suppressAutoHyphens/>
              <w:spacing w:line="240" w:lineRule="auto"/>
              <w:rPr>
                <w:szCs w:val="22"/>
                <w:lang w:val="fi-FI"/>
              </w:rPr>
            </w:pPr>
          </w:p>
        </w:tc>
        <w:tc>
          <w:tcPr>
            <w:tcW w:w="4678" w:type="dxa"/>
          </w:tcPr>
          <w:p w14:paraId="2384584B" w14:textId="77777777" w:rsidR="00A83A6E" w:rsidRPr="0014576F" w:rsidRDefault="00A83A6E" w:rsidP="007F5FF5">
            <w:pPr>
              <w:widowControl w:val="0"/>
              <w:tabs>
                <w:tab w:val="left" w:pos="-720"/>
              </w:tabs>
              <w:suppressAutoHyphens/>
              <w:spacing w:line="240" w:lineRule="auto"/>
              <w:rPr>
                <w:szCs w:val="22"/>
                <w:lang w:val="it-IT"/>
              </w:rPr>
            </w:pPr>
          </w:p>
        </w:tc>
      </w:tr>
    </w:tbl>
    <w:p w14:paraId="40F9EBC4" w14:textId="77777777" w:rsidR="00A83A6E" w:rsidRPr="003B2DCF" w:rsidRDefault="00A83A6E" w:rsidP="009C548F">
      <w:pPr>
        <w:widowControl w:val="0"/>
        <w:numPr>
          <w:ilvl w:val="12"/>
          <w:numId w:val="0"/>
        </w:numPr>
        <w:spacing w:line="240" w:lineRule="auto"/>
        <w:ind w:right="-2"/>
        <w:rPr>
          <w:szCs w:val="22"/>
          <w:lang w:val="nb-NO"/>
        </w:rPr>
      </w:pPr>
    </w:p>
    <w:p w14:paraId="2A553ACE" w14:textId="77777777" w:rsidR="003B2DCF" w:rsidRPr="003B2DCF" w:rsidRDefault="003B2DCF" w:rsidP="009C548F">
      <w:pPr>
        <w:widowControl w:val="0"/>
        <w:numPr>
          <w:ilvl w:val="12"/>
          <w:numId w:val="0"/>
        </w:numPr>
        <w:tabs>
          <w:tab w:val="clear" w:pos="567"/>
        </w:tabs>
        <w:spacing w:line="240" w:lineRule="auto"/>
        <w:ind w:right="-2"/>
        <w:rPr>
          <w:b/>
          <w:szCs w:val="22"/>
          <w:lang w:val="nb-NO"/>
        </w:rPr>
      </w:pPr>
      <w:r w:rsidRPr="003B2DCF">
        <w:rPr>
          <w:b/>
          <w:szCs w:val="22"/>
          <w:lang w:val="nb-NO"/>
        </w:rPr>
        <w:t>Dette pakningsvedlegget ble sist oppdatert</w:t>
      </w:r>
    </w:p>
    <w:p w14:paraId="22BDC116" w14:textId="77777777" w:rsidR="003B2DCF" w:rsidRPr="003B2DCF" w:rsidRDefault="003B2DCF" w:rsidP="009C548F">
      <w:pPr>
        <w:widowControl w:val="0"/>
        <w:tabs>
          <w:tab w:val="clear" w:pos="567"/>
        </w:tabs>
        <w:spacing w:line="240" w:lineRule="auto"/>
        <w:rPr>
          <w:szCs w:val="22"/>
          <w:lang w:val="nb-NO"/>
        </w:rPr>
      </w:pPr>
    </w:p>
    <w:p w14:paraId="64A53112" w14:textId="77777777" w:rsidR="003B2DCF" w:rsidRPr="003B2DCF" w:rsidRDefault="003B2DCF" w:rsidP="009C548F">
      <w:pPr>
        <w:keepNext/>
        <w:keepLines/>
        <w:widowControl w:val="0"/>
        <w:numPr>
          <w:ilvl w:val="12"/>
          <w:numId w:val="0"/>
        </w:numPr>
        <w:tabs>
          <w:tab w:val="clear" w:pos="567"/>
        </w:tabs>
        <w:spacing w:line="240" w:lineRule="auto"/>
        <w:rPr>
          <w:szCs w:val="22"/>
          <w:lang w:val="nb-NO"/>
        </w:rPr>
      </w:pPr>
      <w:r w:rsidRPr="003B2DCF">
        <w:rPr>
          <w:b/>
          <w:szCs w:val="22"/>
          <w:lang w:val="nb-NO"/>
        </w:rPr>
        <w:t>Andre informasjonskilder</w:t>
      </w:r>
    </w:p>
    <w:p w14:paraId="73555AE1" w14:textId="6182AB1D" w:rsidR="009C7918" w:rsidRPr="003B2DCF" w:rsidRDefault="003B2DCF" w:rsidP="009C548F">
      <w:pPr>
        <w:widowControl w:val="0"/>
        <w:numPr>
          <w:ilvl w:val="12"/>
          <w:numId w:val="0"/>
        </w:numPr>
        <w:tabs>
          <w:tab w:val="clear" w:pos="567"/>
        </w:tabs>
        <w:spacing w:line="240" w:lineRule="auto"/>
        <w:rPr>
          <w:iCs/>
          <w:szCs w:val="22"/>
          <w:lang w:val="nb-NO"/>
        </w:rPr>
      </w:pPr>
      <w:r w:rsidRPr="003B2DCF">
        <w:rPr>
          <w:iCs/>
          <w:szCs w:val="22"/>
          <w:lang w:val="nb-NO"/>
        </w:rPr>
        <w:t>Detaljert informasjon om dette legemidlet er tilgjengelig på nettstedet til Det europeiske legemiddelkontoret (the European Medicines Agency)</w:t>
      </w:r>
      <w:r w:rsidRPr="003B2DCF">
        <w:rPr>
          <w:lang w:val="nb-NO"/>
        </w:rPr>
        <w:t xml:space="preserve">: </w:t>
      </w:r>
      <w:hyperlink r:id="rId31" w:history="1">
        <w:r w:rsidR="007F5FF5" w:rsidRPr="007F5FF5">
          <w:rPr>
            <w:rStyle w:val="Hyperlink"/>
            <w:noProof/>
            <w:szCs w:val="22"/>
            <w:lang w:val="nb-NO"/>
          </w:rPr>
          <w:t>https://www.ema.europa.eu</w:t>
        </w:r>
      </w:hyperlink>
      <w:r w:rsidR="00B47898">
        <w:rPr>
          <w:noProof/>
          <w:szCs w:val="22"/>
          <w:lang w:val="nb-NO"/>
        </w:rPr>
        <w:t>, og</w:t>
      </w:r>
      <w:r w:rsidR="00E01C6C" w:rsidRPr="00D21988">
        <w:rPr>
          <w:noProof/>
          <w:szCs w:val="22"/>
          <w:lang w:val="nb-NO"/>
        </w:rPr>
        <w:t xml:space="preserve"> på nettstedet til </w:t>
      </w:r>
      <w:hyperlink r:id="rId32" w:history="1">
        <w:r w:rsidR="00E01C6C" w:rsidRPr="00D21988">
          <w:rPr>
            <w:rStyle w:val="Hyperlink"/>
            <w:noProof/>
            <w:szCs w:val="22"/>
            <w:lang w:val="nb-NO"/>
          </w:rPr>
          <w:t>www.felleskatalogen.no</w:t>
        </w:r>
      </w:hyperlink>
      <w:r w:rsidRPr="003B2DCF">
        <w:rPr>
          <w:noProof/>
          <w:lang w:val="nb-NO"/>
        </w:rPr>
        <w:t>.</w:t>
      </w:r>
    </w:p>
    <w:p w14:paraId="379FAD85" w14:textId="317830BD" w:rsidR="00EE2916" w:rsidRPr="003C11FB" w:rsidRDefault="00A83A6E" w:rsidP="009C548F">
      <w:pPr>
        <w:pStyle w:val="Nottoc-headings"/>
        <w:widowControl w:val="0"/>
        <w:spacing w:before="0" w:after="0"/>
        <w:rPr>
          <w:rFonts w:ascii="Times New Roman" w:hAnsi="Times New Roman"/>
          <w:b w:val="0"/>
          <w:bCs/>
          <w:sz w:val="22"/>
          <w:szCs w:val="22"/>
          <w:lang w:val="nb-NO"/>
        </w:rPr>
      </w:pPr>
      <w:r w:rsidRPr="003B2DCF">
        <w:rPr>
          <w:szCs w:val="22"/>
          <w:lang w:val="nb-NO"/>
        </w:rPr>
        <w:br w:type="page"/>
      </w:r>
    </w:p>
    <w:p w14:paraId="2C8C6239" w14:textId="29D06C19" w:rsidR="009C7918" w:rsidRPr="003B2DCF" w:rsidRDefault="003B2DCF" w:rsidP="009C548F">
      <w:pPr>
        <w:keepNext/>
        <w:widowControl w:val="0"/>
        <w:numPr>
          <w:ilvl w:val="12"/>
          <w:numId w:val="0"/>
        </w:numPr>
        <w:tabs>
          <w:tab w:val="clear" w:pos="567"/>
        </w:tabs>
        <w:spacing w:line="240" w:lineRule="auto"/>
        <w:rPr>
          <w:b/>
          <w:szCs w:val="22"/>
          <w:lang w:val="nb-NO"/>
        </w:rPr>
      </w:pPr>
      <w:r w:rsidRPr="003B2DCF">
        <w:rPr>
          <w:b/>
          <w:szCs w:val="22"/>
          <w:lang w:val="nb-NO"/>
        </w:rPr>
        <w:lastRenderedPageBreak/>
        <w:t>Bruksanvisning for</w:t>
      </w:r>
      <w:r w:rsidR="009C7918" w:rsidRPr="003B2DCF">
        <w:rPr>
          <w:b/>
          <w:szCs w:val="22"/>
          <w:lang w:val="nb-NO"/>
        </w:rPr>
        <w:t xml:space="preserve"> Enerzair Breezhaler</w:t>
      </w:r>
    </w:p>
    <w:p w14:paraId="63BC365F" w14:textId="4D6864C5" w:rsidR="00EE2916" w:rsidRPr="00B67ED8" w:rsidRDefault="00EE2916" w:rsidP="009C548F">
      <w:pPr>
        <w:keepNext/>
        <w:widowControl w:val="0"/>
        <w:numPr>
          <w:ilvl w:val="12"/>
          <w:numId w:val="0"/>
        </w:numPr>
        <w:tabs>
          <w:tab w:val="clear" w:pos="567"/>
        </w:tabs>
        <w:spacing w:line="240" w:lineRule="auto"/>
        <w:rPr>
          <w:szCs w:val="22"/>
          <w:lang w:val="nb-NO"/>
        </w:rPr>
      </w:pPr>
    </w:p>
    <w:p w14:paraId="38EEB1FC" w14:textId="06375056" w:rsidR="00EE2916" w:rsidDel="00F339D3" w:rsidRDefault="003B2DCF">
      <w:pPr>
        <w:keepNext/>
        <w:widowControl w:val="0"/>
        <w:numPr>
          <w:ilvl w:val="12"/>
          <w:numId w:val="0"/>
        </w:numPr>
        <w:tabs>
          <w:tab w:val="clear" w:pos="567"/>
        </w:tabs>
        <w:spacing w:line="240" w:lineRule="auto"/>
        <w:rPr>
          <w:del w:id="60" w:author="Author"/>
          <w:szCs w:val="22"/>
          <w:lang w:val="nb-NO"/>
        </w:rPr>
      </w:pPr>
      <w:r w:rsidRPr="003B2DCF">
        <w:rPr>
          <w:b/>
          <w:szCs w:val="22"/>
          <w:lang w:val="nb-NO"/>
        </w:rPr>
        <w:t xml:space="preserve">Les hele bruksanvisningen for </w:t>
      </w:r>
      <w:r w:rsidR="00EE2916" w:rsidRPr="003B2DCF">
        <w:rPr>
          <w:b/>
          <w:szCs w:val="22"/>
          <w:lang w:val="nb-NO"/>
        </w:rPr>
        <w:t>Enerzai</w:t>
      </w:r>
      <w:r w:rsidR="0010594E" w:rsidRPr="003B2DCF">
        <w:rPr>
          <w:b/>
          <w:szCs w:val="22"/>
          <w:lang w:val="nb-NO"/>
        </w:rPr>
        <w:t>r</w:t>
      </w:r>
      <w:r w:rsidR="00EE2916" w:rsidRPr="003B2DCF">
        <w:rPr>
          <w:b/>
          <w:szCs w:val="22"/>
          <w:lang w:val="nb-NO"/>
        </w:rPr>
        <w:t xml:space="preserve"> Breezhaler</w:t>
      </w:r>
      <w:r w:rsidRPr="003B2DCF">
        <w:rPr>
          <w:b/>
          <w:szCs w:val="22"/>
          <w:lang w:val="nb-NO"/>
        </w:rPr>
        <w:t>-inhalatoren før bruk</w:t>
      </w:r>
      <w:r w:rsidR="00EE2916" w:rsidRPr="003B2DCF">
        <w:rPr>
          <w:b/>
          <w:szCs w:val="22"/>
          <w:lang w:val="nb-NO"/>
        </w:rPr>
        <w:t>.</w:t>
      </w:r>
      <w:del w:id="61" w:author="Author">
        <w:r w:rsidR="00EE2916" w:rsidRPr="003B2DCF" w:rsidDel="00F339D3">
          <w:rPr>
            <w:szCs w:val="22"/>
            <w:lang w:val="nb-NO"/>
          </w:rPr>
          <w:delText xml:space="preserve"> </w:delText>
        </w:r>
        <w:r w:rsidRPr="003B2DCF" w:rsidDel="00F339D3">
          <w:rPr>
            <w:szCs w:val="22"/>
            <w:lang w:val="nb-NO"/>
          </w:rPr>
          <w:delText>Bruksanvisningen er også tilgjengelig ved å skanne QR-koden eller besøke</w:delText>
        </w:r>
        <w:r w:rsidR="00EE2916" w:rsidRPr="003B2DCF" w:rsidDel="00F339D3">
          <w:rPr>
            <w:szCs w:val="22"/>
            <w:lang w:val="nb-NO"/>
          </w:rPr>
          <w:delText xml:space="preserve">: </w:delText>
        </w:r>
        <w:r w:rsidR="00B600E8" w:rsidDel="00F339D3">
          <w:fldChar w:fldCharType="begin"/>
        </w:r>
        <w:r w:rsidR="00B600E8" w:rsidDel="00F339D3">
          <w:delInstrText>HYPERLINK "http://www.breezhaler-asthma.eu/enerzair"</w:delInstrText>
        </w:r>
        <w:r w:rsidR="00B600E8" w:rsidDel="00F339D3">
          <w:fldChar w:fldCharType="separate"/>
        </w:r>
        <w:r w:rsidR="00B600E8" w:rsidRPr="00CA3564" w:rsidDel="00F339D3">
          <w:rPr>
            <w:rStyle w:val="Hyperlink"/>
            <w:szCs w:val="22"/>
            <w:lang w:val="nb-NO"/>
          </w:rPr>
          <w:delText>www.breezhaler-asthma.eu/enerzair</w:delText>
        </w:r>
        <w:r w:rsidR="00B600E8" w:rsidDel="00F339D3">
          <w:fldChar w:fldCharType="end"/>
        </w:r>
      </w:del>
    </w:p>
    <w:p w14:paraId="7F887B2E" w14:textId="1AF3BAEA" w:rsidR="00A83A6E" w:rsidRPr="002C2F39" w:rsidDel="00F339D3" w:rsidRDefault="00A83A6E">
      <w:pPr>
        <w:keepNext/>
        <w:widowControl w:val="0"/>
        <w:numPr>
          <w:ilvl w:val="12"/>
          <w:numId w:val="0"/>
        </w:numPr>
        <w:tabs>
          <w:tab w:val="clear" w:pos="567"/>
        </w:tabs>
        <w:spacing w:line="240" w:lineRule="auto"/>
        <w:rPr>
          <w:del w:id="62" w:author="Author"/>
          <w:color w:val="000000"/>
          <w:lang w:val="nb-NO"/>
        </w:rPr>
      </w:pPr>
    </w:p>
    <w:p w14:paraId="7C809F35" w14:textId="13565344" w:rsidR="002C2F39" w:rsidRPr="002C2F39" w:rsidRDefault="002C2F39" w:rsidP="00F339D3">
      <w:pPr>
        <w:keepNext/>
        <w:widowControl w:val="0"/>
        <w:numPr>
          <w:ilvl w:val="12"/>
          <w:numId w:val="0"/>
        </w:numPr>
        <w:tabs>
          <w:tab w:val="clear" w:pos="567"/>
        </w:tabs>
        <w:spacing w:line="240" w:lineRule="auto"/>
        <w:rPr>
          <w:szCs w:val="22"/>
          <w:lang w:val="nb-NO"/>
        </w:rPr>
      </w:pPr>
      <w:del w:id="63" w:author="Author">
        <w:r w:rsidRPr="00B600E8" w:rsidDel="00F339D3">
          <w:rPr>
            <w:szCs w:val="22"/>
            <w:shd w:val="pct15" w:color="auto" w:fill="auto"/>
            <w:lang w:val="nb-NO"/>
          </w:rPr>
          <w:delText>“QR-kode vil inkluderes”</w:delText>
        </w:r>
      </w:del>
    </w:p>
    <w:p w14:paraId="40DEF5EA" w14:textId="77777777" w:rsidR="003B2DCF" w:rsidRPr="002C2F39" w:rsidRDefault="003B2DCF" w:rsidP="009C548F">
      <w:pPr>
        <w:keepNext/>
        <w:widowControl w:val="0"/>
        <w:numPr>
          <w:ilvl w:val="12"/>
          <w:numId w:val="0"/>
        </w:numPr>
        <w:spacing w:line="240" w:lineRule="auto"/>
        <w:rPr>
          <w:szCs w:val="22"/>
          <w:u w:val="single"/>
          <w:lang w:val="nb-NO"/>
        </w:rPr>
      </w:pPr>
      <w:bookmarkStart w:id="64" w:name="_Toc299953923"/>
      <w:bookmarkEnd w:id="64"/>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3B2DCF" w:rsidRPr="003B2DCF" w14:paraId="22A559BB" w14:textId="77777777" w:rsidTr="00750B78">
        <w:trPr>
          <w:cantSplit/>
          <w:trHeight w:val="1919"/>
        </w:trPr>
        <w:tc>
          <w:tcPr>
            <w:tcW w:w="2376" w:type="dxa"/>
            <w:tcBorders>
              <w:top w:val="nil"/>
              <w:left w:val="nil"/>
              <w:bottom w:val="nil"/>
              <w:right w:val="nil"/>
            </w:tcBorders>
            <w:vAlign w:val="center"/>
            <w:hideMark/>
          </w:tcPr>
          <w:p w14:paraId="448CDAC3" w14:textId="77777777" w:rsidR="003B2DCF" w:rsidRPr="003B2DCF" w:rsidRDefault="003B2DCF" w:rsidP="009C548F">
            <w:pPr>
              <w:pStyle w:val="Table"/>
              <w:keepNext/>
              <w:widowControl w:val="0"/>
              <w:jc w:val="center"/>
              <w:rPr>
                <w:rFonts w:ascii="Times New Roman" w:eastAsia="Arial" w:hAnsi="Times New Roman"/>
                <w:b/>
                <w:sz w:val="22"/>
                <w:szCs w:val="22"/>
                <w:lang w:val="nb-NO"/>
              </w:rPr>
            </w:pPr>
            <w:r w:rsidRPr="003B2DCF">
              <w:rPr>
                <w:noProof/>
                <w:lang w:eastAsia="en-US"/>
              </w:rPr>
              <w:drawing>
                <wp:inline distT="0" distB="0" distL="0" distR="0" wp14:anchorId="4EED18E8" wp14:editId="4D028382">
                  <wp:extent cx="1173480" cy="848360"/>
                  <wp:effectExtent l="0" t="0" r="0" b="0"/>
                  <wp:docPr id="24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6AB152FD" w14:textId="77777777" w:rsidR="003B2DCF" w:rsidRPr="003B2DCF" w:rsidRDefault="003B2DCF" w:rsidP="009C548F">
            <w:pPr>
              <w:pStyle w:val="Text"/>
              <w:keepNext/>
              <w:keepLines/>
              <w:widowControl w:val="0"/>
              <w:spacing w:before="0"/>
              <w:jc w:val="center"/>
              <w:rPr>
                <w:b/>
                <w:sz w:val="22"/>
                <w:szCs w:val="22"/>
                <w:lang w:val="nb-NO"/>
              </w:rPr>
            </w:pPr>
            <w:r w:rsidRPr="003B2DCF">
              <w:rPr>
                <w:noProof/>
                <w:lang w:eastAsia="en-US"/>
              </w:rPr>
              <w:drawing>
                <wp:inline distT="0" distB="0" distL="0" distR="0" wp14:anchorId="79698125" wp14:editId="5F8C578F">
                  <wp:extent cx="1310640" cy="1005840"/>
                  <wp:effectExtent l="0" t="0" r="0" b="0"/>
                  <wp:docPr id="24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2FC9A02F" w14:textId="77777777" w:rsidR="003B2DCF" w:rsidRPr="003B2DCF" w:rsidRDefault="003B2DCF" w:rsidP="009C548F">
            <w:pPr>
              <w:pStyle w:val="Text"/>
              <w:keepNext/>
              <w:keepLines/>
              <w:widowControl w:val="0"/>
              <w:spacing w:before="0"/>
              <w:jc w:val="center"/>
              <w:rPr>
                <w:b/>
                <w:sz w:val="22"/>
                <w:szCs w:val="22"/>
                <w:lang w:val="nb-NO"/>
              </w:rPr>
            </w:pPr>
            <w:r w:rsidRPr="003B2DCF">
              <w:rPr>
                <w:noProof/>
                <w:lang w:eastAsia="en-US"/>
              </w:rPr>
              <w:drawing>
                <wp:inline distT="0" distB="0" distL="0" distR="0" wp14:anchorId="2607F12D" wp14:editId="5B8D0B97">
                  <wp:extent cx="1153160" cy="1005840"/>
                  <wp:effectExtent l="0" t="0" r="0" b="0"/>
                  <wp:docPr id="24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6512F09B" w14:textId="4B8BBC6C" w:rsidR="003B2DCF" w:rsidRPr="003B2DCF" w:rsidRDefault="003B2DCF" w:rsidP="009C548F">
            <w:pPr>
              <w:pStyle w:val="Text"/>
              <w:keepNext/>
              <w:keepLines/>
              <w:widowControl w:val="0"/>
              <w:spacing w:before="0"/>
              <w:jc w:val="center"/>
              <w:rPr>
                <w:b/>
                <w:sz w:val="20"/>
                <w:lang w:val="nb-NO"/>
              </w:rPr>
            </w:pPr>
            <w:r w:rsidRPr="003B2DCF">
              <w:rPr>
                <w:noProof/>
                <w:lang w:eastAsia="en-US"/>
              </w:rPr>
              <w:drawing>
                <wp:inline distT="0" distB="0" distL="0" distR="0" wp14:anchorId="5FFA2A7B" wp14:editId="1B3CA07B">
                  <wp:extent cx="990600" cy="1270000"/>
                  <wp:effectExtent l="0" t="0" r="0" b="0"/>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3B2DCF" w:rsidRPr="00E42228" w14:paraId="3947393D" w14:textId="77777777" w:rsidTr="00750B78">
        <w:trPr>
          <w:cantSplit/>
        </w:trPr>
        <w:tc>
          <w:tcPr>
            <w:tcW w:w="2376" w:type="dxa"/>
            <w:tcBorders>
              <w:top w:val="nil"/>
              <w:left w:val="nil"/>
              <w:bottom w:val="nil"/>
              <w:right w:val="nil"/>
            </w:tcBorders>
            <w:hideMark/>
          </w:tcPr>
          <w:p w14:paraId="3C70123B" w14:textId="255BE259" w:rsidR="003B2DCF" w:rsidRPr="003B2DCF" w:rsidRDefault="003B2DCF" w:rsidP="009C548F">
            <w:pPr>
              <w:pStyle w:val="Table"/>
              <w:keepNext/>
              <w:widowControl w:val="0"/>
              <w:spacing w:before="0"/>
              <w:jc w:val="center"/>
              <w:rPr>
                <w:rFonts w:ascii="Times New Roman" w:eastAsia="Arial" w:hAnsi="Times New Roman"/>
                <w:b/>
                <w:sz w:val="22"/>
                <w:szCs w:val="22"/>
                <w:lang w:val="nb-NO"/>
              </w:rPr>
            </w:pPr>
            <w:r w:rsidRPr="003B2DCF">
              <w:rPr>
                <w:rFonts w:ascii="Times New Roman" w:hAnsi="Times New Roman"/>
                <w:b/>
                <w:sz w:val="22"/>
                <w:szCs w:val="22"/>
                <w:lang w:val="nb-NO"/>
              </w:rPr>
              <w:t>Sett inn kapselen</w:t>
            </w:r>
          </w:p>
        </w:tc>
        <w:tc>
          <w:tcPr>
            <w:tcW w:w="2268" w:type="dxa"/>
            <w:tcBorders>
              <w:top w:val="nil"/>
              <w:left w:val="nil"/>
              <w:bottom w:val="nil"/>
              <w:right w:val="nil"/>
            </w:tcBorders>
            <w:hideMark/>
          </w:tcPr>
          <w:p w14:paraId="32783D39" w14:textId="5322AAA3" w:rsidR="003B2DCF" w:rsidRPr="003B2DCF" w:rsidRDefault="003B2DCF" w:rsidP="009C548F">
            <w:pPr>
              <w:pStyle w:val="Table"/>
              <w:keepNext/>
              <w:widowControl w:val="0"/>
              <w:spacing w:before="0" w:after="0"/>
              <w:jc w:val="center"/>
              <w:rPr>
                <w:rFonts w:ascii="Times New Roman" w:hAnsi="Times New Roman"/>
                <w:b/>
                <w:sz w:val="22"/>
                <w:szCs w:val="22"/>
                <w:lang w:val="nb-NO"/>
              </w:rPr>
            </w:pPr>
            <w:r w:rsidRPr="003B2DCF">
              <w:rPr>
                <w:rFonts w:ascii="Times New Roman" w:hAnsi="Times New Roman"/>
                <w:b/>
                <w:sz w:val="22"/>
                <w:szCs w:val="22"/>
                <w:lang w:val="nb-NO"/>
              </w:rPr>
              <w:t>Perforer og frigjør</w:t>
            </w:r>
          </w:p>
        </w:tc>
        <w:tc>
          <w:tcPr>
            <w:tcW w:w="2268" w:type="dxa"/>
            <w:tcBorders>
              <w:top w:val="nil"/>
              <w:left w:val="nil"/>
              <w:bottom w:val="nil"/>
              <w:right w:val="nil"/>
            </w:tcBorders>
            <w:hideMark/>
          </w:tcPr>
          <w:p w14:paraId="49D17ABD" w14:textId="0E8D9E3D" w:rsidR="003B2DCF" w:rsidRPr="003B2DCF" w:rsidRDefault="003B2DCF" w:rsidP="009C548F">
            <w:pPr>
              <w:pStyle w:val="Table"/>
              <w:keepNext/>
              <w:widowControl w:val="0"/>
              <w:spacing w:before="0" w:after="0"/>
              <w:jc w:val="center"/>
              <w:rPr>
                <w:rFonts w:ascii="Times New Roman" w:hAnsi="Times New Roman"/>
                <w:b/>
                <w:sz w:val="22"/>
                <w:szCs w:val="22"/>
                <w:lang w:val="nb-NO"/>
              </w:rPr>
            </w:pPr>
            <w:r w:rsidRPr="003B2DCF">
              <w:rPr>
                <w:rFonts w:ascii="Times New Roman" w:hAnsi="Times New Roman"/>
                <w:b/>
                <w:sz w:val="22"/>
                <w:szCs w:val="22"/>
                <w:lang w:val="nb-NO"/>
              </w:rPr>
              <w:t>Inhaler</w:t>
            </w:r>
            <w:r w:rsidR="00B403F5">
              <w:rPr>
                <w:rFonts w:ascii="Times New Roman" w:hAnsi="Times New Roman"/>
                <w:b/>
                <w:sz w:val="22"/>
                <w:szCs w:val="22"/>
                <w:lang w:val="nb-NO"/>
              </w:rPr>
              <w:t xml:space="preserve"> dypt</w:t>
            </w:r>
          </w:p>
        </w:tc>
        <w:tc>
          <w:tcPr>
            <w:tcW w:w="2415" w:type="dxa"/>
            <w:tcBorders>
              <w:top w:val="nil"/>
              <w:left w:val="nil"/>
              <w:bottom w:val="nil"/>
              <w:right w:val="nil"/>
            </w:tcBorders>
            <w:hideMark/>
          </w:tcPr>
          <w:p w14:paraId="045E85FF" w14:textId="77777777" w:rsidR="003B2DCF" w:rsidRPr="003B2DCF" w:rsidRDefault="003B2DCF" w:rsidP="009C548F">
            <w:pPr>
              <w:pStyle w:val="Table"/>
              <w:keepNext/>
              <w:widowControl w:val="0"/>
              <w:spacing w:before="0" w:after="0"/>
              <w:jc w:val="center"/>
              <w:rPr>
                <w:rFonts w:ascii="Times New Roman" w:hAnsi="Times New Roman"/>
                <w:b/>
                <w:sz w:val="22"/>
                <w:szCs w:val="22"/>
                <w:lang w:val="nb-NO"/>
              </w:rPr>
            </w:pPr>
            <w:r w:rsidRPr="003B2DCF">
              <w:rPr>
                <w:rFonts w:ascii="Times New Roman" w:hAnsi="Times New Roman"/>
                <w:b/>
                <w:sz w:val="22"/>
                <w:szCs w:val="22"/>
                <w:lang w:val="nb-NO"/>
              </w:rPr>
              <w:t>Sjekk at kapselen er tom</w:t>
            </w:r>
          </w:p>
        </w:tc>
      </w:tr>
      <w:tr w:rsidR="00750B78" w:rsidRPr="00E42228" w14:paraId="25320B77" w14:textId="77777777" w:rsidTr="00750B78">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750B78" w:rsidRPr="00E42228" w14:paraId="48B6C466" w14:textId="77777777" w:rsidTr="007377BA">
              <w:trPr>
                <w:cantSplit/>
              </w:trPr>
              <w:tc>
                <w:tcPr>
                  <w:tcW w:w="2376" w:type="dxa"/>
                  <w:tcBorders>
                    <w:top w:val="nil"/>
                    <w:left w:val="nil"/>
                    <w:bottom w:val="nil"/>
                    <w:right w:val="nil"/>
                  </w:tcBorders>
                </w:tcPr>
                <w:p w14:paraId="2EDC3DE0" w14:textId="77777777" w:rsidR="00750B78" w:rsidRPr="00B600E8" w:rsidRDefault="00750B78" w:rsidP="009C548F">
                  <w:pPr>
                    <w:pStyle w:val="Text"/>
                    <w:widowControl w:val="0"/>
                    <w:jc w:val="left"/>
                    <w:rPr>
                      <w:b/>
                      <w:sz w:val="22"/>
                      <w:szCs w:val="22"/>
                      <w:lang w:val="nb-NO"/>
                    </w:rPr>
                  </w:pPr>
                  <w:r w:rsidRPr="007251F6">
                    <w:rPr>
                      <w:noProof/>
                      <w:lang w:eastAsia="en-US"/>
                    </w:rPr>
                    <mc:AlternateContent>
                      <mc:Choice Requires="wps">
                        <w:drawing>
                          <wp:anchor distT="0" distB="0" distL="114300" distR="114300" simplePos="0" relativeHeight="251681280" behindDoc="0" locked="0" layoutInCell="1" allowOverlap="1" wp14:anchorId="0BEEA036" wp14:editId="5C84F223">
                            <wp:simplePos x="0" y="0"/>
                            <wp:positionH relativeFrom="column">
                              <wp:posOffset>97155</wp:posOffset>
                            </wp:positionH>
                            <wp:positionV relativeFrom="paragraph">
                              <wp:posOffset>93345</wp:posOffset>
                            </wp:positionV>
                            <wp:extent cx="1276350" cy="852805"/>
                            <wp:effectExtent l="0" t="0" r="0" b="0"/>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95AC629" w14:textId="77777777" w:rsidR="00084B62" w:rsidRPr="00F52A44" w:rsidRDefault="00084B62" w:rsidP="00750B78">
                                        <w:pPr>
                                          <w:jc w:val="center"/>
                                          <w:rPr>
                                            <w:b/>
                                            <w:color w:val="FFFFFF"/>
                                            <w:sz w:val="28"/>
                                          </w:rPr>
                                        </w:pPr>
                                        <w:r w:rsidRPr="00F52A44">
                                          <w:rPr>
                                            <w:b/>
                                            <w:color w:val="FFFFFF"/>
                                            <w:sz w:val="28"/>
                                          </w:rPr>
                                          <w:t>1</w:t>
                                        </w:r>
                                      </w:p>
                                      <w:p w14:paraId="7A70CDA3" w14:textId="77777777" w:rsidR="00084B62" w:rsidRPr="00F52A44" w:rsidRDefault="00084B62" w:rsidP="00750B7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EA036" id="Down Arrow 23" o:spid="_x0000_s1041" type="#_x0000_t67" style="position:absolute;margin-left:7.65pt;margin-top:7.35pt;width:100.5pt;height:6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095AC629" w14:textId="77777777" w:rsidR="00084B62" w:rsidRPr="00F52A44" w:rsidRDefault="00084B62" w:rsidP="00750B78">
                                  <w:pPr>
                                    <w:jc w:val="center"/>
                                    <w:rPr>
                                      <w:b/>
                                      <w:color w:val="FFFFFF"/>
                                      <w:sz w:val="28"/>
                                    </w:rPr>
                                  </w:pPr>
                                  <w:r w:rsidRPr="00F52A44">
                                    <w:rPr>
                                      <w:b/>
                                      <w:color w:val="FFFFFF"/>
                                      <w:sz w:val="28"/>
                                    </w:rPr>
                                    <w:t>1</w:t>
                                  </w:r>
                                </w:p>
                                <w:p w14:paraId="7A70CDA3" w14:textId="77777777" w:rsidR="00084B62" w:rsidRPr="00F52A44" w:rsidRDefault="00084B62" w:rsidP="00750B78">
                                  <w:pPr>
                                    <w:rPr>
                                      <w:b/>
                                      <w:color w:val="FFFFFF"/>
                                      <w:sz w:val="28"/>
                                    </w:rPr>
                                  </w:pPr>
                                </w:p>
                              </w:txbxContent>
                            </v:textbox>
                          </v:shape>
                        </w:pict>
                      </mc:Fallback>
                    </mc:AlternateContent>
                  </w:r>
                </w:p>
              </w:tc>
              <w:tc>
                <w:tcPr>
                  <w:tcW w:w="2268" w:type="dxa"/>
                  <w:tcBorders>
                    <w:top w:val="nil"/>
                    <w:left w:val="nil"/>
                    <w:bottom w:val="nil"/>
                    <w:right w:val="nil"/>
                  </w:tcBorders>
                </w:tcPr>
                <w:p w14:paraId="523E8CB8" w14:textId="77777777" w:rsidR="00750B78" w:rsidRPr="00B600E8" w:rsidRDefault="00750B78" w:rsidP="009C548F">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82304" behindDoc="0" locked="0" layoutInCell="1" allowOverlap="1" wp14:anchorId="7349FD3B" wp14:editId="7884BC70">
                            <wp:simplePos x="0" y="0"/>
                            <wp:positionH relativeFrom="column">
                              <wp:posOffset>27940</wp:posOffset>
                            </wp:positionH>
                            <wp:positionV relativeFrom="paragraph">
                              <wp:posOffset>93345</wp:posOffset>
                            </wp:positionV>
                            <wp:extent cx="1332230" cy="824230"/>
                            <wp:effectExtent l="0" t="0" r="0" b="0"/>
                            <wp:wrapNone/>
                            <wp:docPr id="24"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548DCFA3" w14:textId="77777777" w:rsidR="00084B62" w:rsidRPr="00F52A44" w:rsidRDefault="00084B62" w:rsidP="00750B78">
                                        <w:pPr>
                                          <w:jc w:val="center"/>
                                          <w:rPr>
                                            <w:b/>
                                            <w:color w:val="FFFFFF"/>
                                            <w:sz w:val="28"/>
                                          </w:rPr>
                                        </w:pPr>
                                        <w:r w:rsidRPr="00F52A44">
                                          <w:rPr>
                                            <w:b/>
                                            <w:color w:val="FFFFFF"/>
                                            <w:sz w:val="28"/>
                                          </w:rPr>
                                          <w:t>2</w:t>
                                        </w:r>
                                      </w:p>
                                      <w:p w14:paraId="5F638FEE" w14:textId="77777777" w:rsidR="00084B62" w:rsidRPr="00F52A44" w:rsidRDefault="00084B62" w:rsidP="00750B7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9FD3B" id="Down Arrow 24" o:spid="_x0000_s1042" type="#_x0000_t67" style="position:absolute;margin-left:2.2pt;margin-top:7.35pt;width:104.9pt;height:64.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548DCFA3" w14:textId="77777777" w:rsidR="00084B62" w:rsidRPr="00F52A44" w:rsidRDefault="00084B62" w:rsidP="00750B78">
                                  <w:pPr>
                                    <w:jc w:val="center"/>
                                    <w:rPr>
                                      <w:b/>
                                      <w:color w:val="FFFFFF"/>
                                      <w:sz w:val="28"/>
                                    </w:rPr>
                                  </w:pPr>
                                  <w:r w:rsidRPr="00F52A44">
                                    <w:rPr>
                                      <w:b/>
                                      <w:color w:val="FFFFFF"/>
                                      <w:sz w:val="28"/>
                                    </w:rPr>
                                    <w:t>2</w:t>
                                  </w:r>
                                </w:p>
                                <w:p w14:paraId="5F638FEE" w14:textId="77777777" w:rsidR="00084B62" w:rsidRPr="00F52A44" w:rsidRDefault="00084B62" w:rsidP="00750B78">
                                  <w:pPr>
                                    <w:rPr>
                                      <w:b/>
                                      <w:color w:val="FFFFFF"/>
                                      <w:sz w:val="28"/>
                                    </w:rPr>
                                  </w:pPr>
                                </w:p>
                              </w:txbxContent>
                            </v:textbox>
                          </v:shape>
                        </w:pict>
                      </mc:Fallback>
                    </mc:AlternateContent>
                  </w:r>
                </w:p>
              </w:tc>
              <w:tc>
                <w:tcPr>
                  <w:tcW w:w="2268" w:type="dxa"/>
                  <w:tcBorders>
                    <w:top w:val="nil"/>
                    <w:left w:val="nil"/>
                    <w:bottom w:val="nil"/>
                    <w:right w:val="nil"/>
                  </w:tcBorders>
                </w:tcPr>
                <w:p w14:paraId="44A96096" w14:textId="77777777" w:rsidR="00750B78" w:rsidRPr="00B600E8" w:rsidRDefault="00750B78" w:rsidP="009C548F">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83328" behindDoc="0" locked="0" layoutInCell="1" allowOverlap="1" wp14:anchorId="173E0635" wp14:editId="4180D9EC">
                            <wp:simplePos x="0" y="0"/>
                            <wp:positionH relativeFrom="column">
                              <wp:posOffset>38100</wp:posOffset>
                            </wp:positionH>
                            <wp:positionV relativeFrom="paragraph">
                              <wp:posOffset>93345</wp:posOffset>
                            </wp:positionV>
                            <wp:extent cx="1266825" cy="861695"/>
                            <wp:effectExtent l="0" t="0" r="0" b="0"/>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9959700" w14:textId="77777777" w:rsidR="00084B62" w:rsidRPr="00F52A44" w:rsidRDefault="00084B62" w:rsidP="00750B78">
                                        <w:pPr>
                                          <w:jc w:val="center"/>
                                          <w:rPr>
                                            <w:b/>
                                            <w:color w:val="FFFFFF"/>
                                            <w:sz w:val="28"/>
                                          </w:rPr>
                                        </w:pPr>
                                        <w:r w:rsidRPr="00F52A44">
                                          <w:rPr>
                                            <w:b/>
                                            <w:color w:val="FFFFFF"/>
                                            <w:sz w:val="28"/>
                                          </w:rPr>
                                          <w:t>3</w:t>
                                        </w:r>
                                      </w:p>
                                      <w:p w14:paraId="4ACE7FF0" w14:textId="77777777" w:rsidR="00084B62" w:rsidRPr="00F52A44" w:rsidRDefault="00084B62" w:rsidP="00750B7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E0635" id="Down Arrow 25" o:spid="_x0000_s1043" type="#_x0000_t67" style="position:absolute;margin-left:3pt;margin-top:7.35pt;width:99.75pt;height:6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09959700" w14:textId="77777777" w:rsidR="00084B62" w:rsidRPr="00F52A44" w:rsidRDefault="00084B62" w:rsidP="00750B78">
                                  <w:pPr>
                                    <w:jc w:val="center"/>
                                    <w:rPr>
                                      <w:b/>
                                      <w:color w:val="FFFFFF"/>
                                      <w:sz w:val="28"/>
                                    </w:rPr>
                                  </w:pPr>
                                  <w:r w:rsidRPr="00F52A44">
                                    <w:rPr>
                                      <w:b/>
                                      <w:color w:val="FFFFFF"/>
                                      <w:sz w:val="28"/>
                                    </w:rPr>
                                    <w:t>3</w:t>
                                  </w:r>
                                </w:p>
                                <w:p w14:paraId="4ACE7FF0" w14:textId="77777777" w:rsidR="00084B62" w:rsidRPr="00F52A44" w:rsidRDefault="00084B62" w:rsidP="00750B78">
                                  <w:pPr>
                                    <w:rPr>
                                      <w:b/>
                                      <w:color w:val="FFFFFF"/>
                                      <w:sz w:val="28"/>
                                    </w:rPr>
                                  </w:pPr>
                                </w:p>
                              </w:txbxContent>
                            </v:textbox>
                          </v:shape>
                        </w:pict>
                      </mc:Fallback>
                    </mc:AlternateContent>
                  </w:r>
                </w:p>
              </w:tc>
              <w:tc>
                <w:tcPr>
                  <w:tcW w:w="2415" w:type="dxa"/>
                  <w:tcBorders>
                    <w:top w:val="nil"/>
                    <w:left w:val="nil"/>
                    <w:bottom w:val="nil"/>
                    <w:right w:val="nil"/>
                  </w:tcBorders>
                  <w:hideMark/>
                </w:tcPr>
                <w:p w14:paraId="30EB29FE" w14:textId="77777777" w:rsidR="00750B78" w:rsidRPr="00B600E8" w:rsidRDefault="00750B78" w:rsidP="009C548F">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84352" behindDoc="0" locked="0" layoutInCell="1" allowOverlap="1" wp14:anchorId="07351532" wp14:editId="1A7AC634">
                            <wp:simplePos x="0" y="0"/>
                            <wp:positionH relativeFrom="column">
                              <wp:posOffset>-58843</wp:posOffset>
                            </wp:positionH>
                            <wp:positionV relativeFrom="paragraph">
                              <wp:posOffset>94192</wp:posOffset>
                            </wp:positionV>
                            <wp:extent cx="1562100" cy="812165"/>
                            <wp:effectExtent l="0" t="0" r="0" b="6985"/>
                            <wp:wrapNone/>
                            <wp:docPr id="26"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6F0F0914" w14:textId="7E0E4847" w:rsidR="00084B62" w:rsidRPr="00AC7885" w:rsidRDefault="00084B62" w:rsidP="00750B78">
                                        <w:pPr>
                                          <w:jc w:val="center"/>
                                          <w:rPr>
                                            <w:b/>
                                            <w:color w:val="FFFFFF"/>
                                            <w:sz w:val="28"/>
                                            <w:szCs w:val="28"/>
                                            <w:lang w:val="de-CH"/>
                                          </w:rPr>
                                        </w:pPr>
                                        <w:r>
                                          <w:rPr>
                                            <w:b/>
                                            <w:color w:val="FFFFFF"/>
                                            <w:sz w:val="28"/>
                                            <w:szCs w:val="28"/>
                                            <w:lang w:val="de-CH"/>
                                          </w:rPr>
                                          <w:t>Sjekk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1532" id="Down Arrow 26" o:spid="_x0000_s1044" type="#_x0000_t67" style="position:absolute;margin-left:-4.65pt;margin-top:7.4pt;width:123pt;height:63.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P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6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8kh/z6oCAABVBQAADgAAAAAA&#10;AAAAAAAAAAAuAgAAZHJzL2Uyb0RvYy54bWxQSwECLQAUAAYACAAAACEAbBtK0+EAAAAJAQAADwAA&#10;AAAAAAAAAAAAAAAEBQAAZHJzL2Rvd25yZXYueG1sUEsFBgAAAAAEAAQA8wAAABIGAAAAAA==&#10;" adj="11455" fillcolor="#7f7f7f" stroked="f" strokeweight="1pt">
                            <v:textbox>
                              <w:txbxContent>
                                <w:p w14:paraId="6F0F0914" w14:textId="7E0E4847" w:rsidR="00084B62" w:rsidRPr="00AC7885" w:rsidRDefault="00084B62" w:rsidP="00750B78">
                                  <w:pPr>
                                    <w:jc w:val="center"/>
                                    <w:rPr>
                                      <w:b/>
                                      <w:color w:val="FFFFFF"/>
                                      <w:sz w:val="28"/>
                                      <w:szCs w:val="28"/>
                                      <w:lang w:val="de-CH"/>
                                    </w:rPr>
                                  </w:pPr>
                                  <w:r>
                                    <w:rPr>
                                      <w:b/>
                                      <w:color w:val="FFFFFF"/>
                                      <w:sz w:val="28"/>
                                      <w:szCs w:val="28"/>
                                      <w:lang w:val="de-CH"/>
                                    </w:rPr>
                                    <w:t>Sjekk</w:t>
                                  </w:r>
                                </w:p>
                              </w:txbxContent>
                            </v:textbox>
                          </v:shape>
                        </w:pict>
                      </mc:Fallback>
                    </mc:AlternateContent>
                  </w:r>
                </w:p>
              </w:tc>
            </w:tr>
            <w:tr w:rsidR="00750B78" w:rsidRPr="00E42228" w14:paraId="20499F3C" w14:textId="77777777" w:rsidTr="007377BA">
              <w:trPr>
                <w:cantSplit/>
              </w:trPr>
              <w:tc>
                <w:tcPr>
                  <w:tcW w:w="2376" w:type="dxa"/>
                  <w:tcBorders>
                    <w:top w:val="nil"/>
                    <w:left w:val="nil"/>
                    <w:bottom w:val="nil"/>
                    <w:right w:val="nil"/>
                  </w:tcBorders>
                </w:tcPr>
                <w:p w14:paraId="26994FB4" w14:textId="77777777" w:rsidR="00750B78" w:rsidRPr="00B600E8" w:rsidRDefault="00750B78" w:rsidP="009C548F">
                  <w:pPr>
                    <w:pStyle w:val="Text"/>
                    <w:widowControl w:val="0"/>
                    <w:jc w:val="left"/>
                    <w:rPr>
                      <w:b/>
                      <w:sz w:val="22"/>
                      <w:szCs w:val="22"/>
                      <w:lang w:val="nb-NO"/>
                    </w:rPr>
                  </w:pPr>
                </w:p>
              </w:tc>
              <w:tc>
                <w:tcPr>
                  <w:tcW w:w="2268" w:type="dxa"/>
                  <w:tcBorders>
                    <w:top w:val="nil"/>
                    <w:left w:val="nil"/>
                    <w:bottom w:val="nil"/>
                    <w:right w:val="nil"/>
                  </w:tcBorders>
                </w:tcPr>
                <w:p w14:paraId="62936D47" w14:textId="77777777" w:rsidR="00750B78" w:rsidRPr="00B600E8" w:rsidRDefault="00750B78" w:rsidP="009C548F">
                  <w:pPr>
                    <w:pStyle w:val="Text"/>
                    <w:widowControl w:val="0"/>
                    <w:spacing w:before="0"/>
                    <w:jc w:val="left"/>
                    <w:rPr>
                      <w:b/>
                      <w:sz w:val="22"/>
                      <w:szCs w:val="22"/>
                      <w:lang w:val="nb-NO"/>
                    </w:rPr>
                  </w:pPr>
                </w:p>
              </w:tc>
              <w:tc>
                <w:tcPr>
                  <w:tcW w:w="2268" w:type="dxa"/>
                  <w:tcBorders>
                    <w:top w:val="nil"/>
                    <w:left w:val="nil"/>
                    <w:bottom w:val="nil"/>
                    <w:right w:val="nil"/>
                  </w:tcBorders>
                </w:tcPr>
                <w:p w14:paraId="4CD4222C" w14:textId="77777777" w:rsidR="00750B78" w:rsidRPr="00B600E8" w:rsidRDefault="00750B78" w:rsidP="009C548F">
                  <w:pPr>
                    <w:pStyle w:val="Text"/>
                    <w:widowControl w:val="0"/>
                    <w:spacing w:before="0"/>
                    <w:jc w:val="left"/>
                    <w:rPr>
                      <w:b/>
                      <w:sz w:val="22"/>
                      <w:szCs w:val="22"/>
                      <w:lang w:val="nb-NO"/>
                    </w:rPr>
                  </w:pPr>
                </w:p>
              </w:tc>
              <w:tc>
                <w:tcPr>
                  <w:tcW w:w="2415" w:type="dxa"/>
                  <w:tcBorders>
                    <w:top w:val="nil"/>
                    <w:left w:val="nil"/>
                    <w:bottom w:val="nil"/>
                    <w:right w:val="nil"/>
                  </w:tcBorders>
                </w:tcPr>
                <w:p w14:paraId="012FC29D" w14:textId="77777777" w:rsidR="00750B78" w:rsidRPr="00B600E8" w:rsidRDefault="00750B78" w:rsidP="009C548F">
                  <w:pPr>
                    <w:pStyle w:val="Text"/>
                    <w:widowControl w:val="0"/>
                    <w:spacing w:before="0"/>
                    <w:jc w:val="left"/>
                    <w:rPr>
                      <w:b/>
                      <w:sz w:val="22"/>
                      <w:szCs w:val="22"/>
                      <w:lang w:val="nb-NO"/>
                    </w:rPr>
                  </w:pPr>
                </w:p>
              </w:tc>
            </w:tr>
            <w:tr w:rsidR="00750B78" w:rsidRPr="00E42228" w14:paraId="76256462" w14:textId="77777777" w:rsidTr="007377BA">
              <w:trPr>
                <w:cantSplit/>
              </w:trPr>
              <w:tc>
                <w:tcPr>
                  <w:tcW w:w="2376" w:type="dxa"/>
                  <w:tcBorders>
                    <w:top w:val="nil"/>
                    <w:left w:val="nil"/>
                    <w:bottom w:val="nil"/>
                    <w:right w:val="nil"/>
                  </w:tcBorders>
                </w:tcPr>
                <w:p w14:paraId="436E7BFE" w14:textId="77777777" w:rsidR="00750B78" w:rsidRPr="00B600E8" w:rsidRDefault="00750B78" w:rsidP="009C548F">
                  <w:pPr>
                    <w:pStyle w:val="Text"/>
                    <w:widowControl w:val="0"/>
                    <w:jc w:val="left"/>
                    <w:rPr>
                      <w:b/>
                      <w:sz w:val="22"/>
                      <w:szCs w:val="22"/>
                      <w:lang w:val="nb-NO"/>
                    </w:rPr>
                  </w:pPr>
                </w:p>
              </w:tc>
              <w:tc>
                <w:tcPr>
                  <w:tcW w:w="2268" w:type="dxa"/>
                  <w:tcBorders>
                    <w:top w:val="nil"/>
                    <w:left w:val="nil"/>
                    <w:bottom w:val="single" w:sz="24" w:space="0" w:color="808080"/>
                    <w:right w:val="nil"/>
                  </w:tcBorders>
                </w:tcPr>
                <w:p w14:paraId="00979149" w14:textId="77777777" w:rsidR="00750B78" w:rsidRPr="00B600E8" w:rsidRDefault="00750B78" w:rsidP="009C548F">
                  <w:pPr>
                    <w:pStyle w:val="Text"/>
                    <w:widowControl w:val="0"/>
                    <w:spacing w:before="0"/>
                    <w:jc w:val="left"/>
                    <w:rPr>
                      <w:b/>
                      <w:sz w:val="22"/>
                      <w:szCs w:val="22"/>
                      <w:lang w:val="nb-NO"/>
                    </w:rPr>
                  </w:pPr>
                </w:p>
              </w:tc>
              <w:tc>
                <w:tcPr>
                  <w:tcW w:w="2268" w:type="dxa"/>
                  <w:tcBorders>
                    <w:top w:val="nil"/>
                    <w:left w:val="nil"/>
                    <w:bottom w:val="single" w:sz="24" w:space="0" w:color="808080"/>
                    <w:right w:val="nil"/>
                  </w:tcBorders>
                </w:tcPr>
                <w:p w14:paraId="51AD5CC2" w14:textId="77777777" w:rsidR="00750B78" w:rsidRPr="00B600E8" w:rsidRDefault="00750B78" w:rsidP="009C548F">
                  <w:pPr>
                    <w:pStyle w:val="Text"/>
                    <w:widowControl w:val="0"/>
                    <w:spacing w:before="0"/>
                    <w:jc w:val="left"/>
                    <w:rPr>
                      <w:b/>
                      <w:sz w:val="22"/>
                      <w:szCs w:val="22"/>
                      <w:lang w:val="nb-NO"/>
                    </w:rPr>
                  </w:pPr>
                </w:p>
              </w:tc>
              <w:tc>
                <w:tcPr>
                  <w:tcW w:w="2415" w:type="dxa"/>
                  <w:tcBorders>
                    <w:top w:val="nil"/>
                    <w:left w:val="nil"/>
                    <w:bottom w:val="single" w:sz="24" w:space="0" w:color="808080"/>
                    <w:right w:val="nil"/>
                  </w:tcBorders>
                </w:tcPr>
                <w:p w14:paraId="02CC6402" w14:textId="77777777" w:rsidR="00750B78" w:rsidRPr="00B600E8" w:rsidRDefault="00750B78" w:rsidP="009C548F">
                  <w:pPr>
                    <w:pStyle w:val="Text"/>
                    <w:widowControl w:val="0"/>
                    <w:spacing w:before="0"/>
                    <w:jc w:val="left"/>
                    <w:rPr>
                      <w:b/>
                      <w:sz w:val="22"/>
                      <w:szCs w:val="22"/>
                      <w:lang w:val="nb-NO"/>
                    </w:rPr>
                  </w:pPr>
                </w:p>
              </w:tc>
            </w:tr>
          </w:tbl>
          <w:p w14:paraId="138904A2" w14:textId="77777777" w:rsidR="00750B78" w:rsidRPr="00B600E8" w:rsidRDefault="00750B78" w:rsidP="009C548F">
            <w:pPr>
              <w:pStyle w:val="Text"/>
              <w:widowControl w:val="0"/>
              <w:spacing w:before="0"/>
              <w:jc w:val="left"/>
              <w:rPr>
                <w:b/>
                <w:sz w:val="22"/>
                <w:szCs w:val="22"/>
                <w:lang w:val="nb-NO"/>
              </w:rPr>
            </w:pPr>
          </w:p>
        </w:tc>
        <w:tc>
          <w:tcPr>
            <w:tcW w:w="2268" w:type="dxa"/>
            <w:tcBorders>
              <w:top w:val="nil"/>
              <w:left w:val="nil"/>
              <w:bottom w:val="nil"/>
              <w:right w:val="nil"/>
            </w:tcBorders>
          </w:tcPr>
          <w:p w14:paraId="0A837D2B" w14:textId="77777777" w:rsidR="00750B78" w:rsidRPr="00B600E8" w:rsidRDefault="00750B78" w:rsidP="009C548F">
            <w:pPr>
              <w:pStyle w:val="Text"/>
              <w:widowControl w:val="0"/>
              <w:spacing w:before="0"/>
              <w:jc w:val="left"/>
              <w:rPr>
                <w:b/>
                <w:sz w:val="22"/>
                <w:szCs w:val="22"/>
                <w:lang w:val="nb-NO"/>
              </w:rPr>
            </w:pPr>
          </w:p>
        </w:tc>
        <w:tc>
          <w:tcPr>
            <w:tcW w:w="2268" w:type="dxa"/>
            <w:tcBorders>
              <w:top w:val="nil"/>
              <w:left w:val="nil"/>
              <w:bottom w:val="nil"/>
              <w:right w:val="nil"/>
            </w:tcBorders>
          </w:tcPr>
          <w:p w14:paraId="71658494" w14:textId="77777777" w:rsidR="00750B78" w:rsidRPr="00B600E8" w:rsidRDefault="00750B78" w:rsidP="009C548F">
            <w:pPr>
              <w:pStyle w:val="Text"/>
              <w:widowControl w:val="0"/>
              <w:spacing w:before="0"/>
              <w:jc w:val="left"/>
              <w:rPr>
                <w:b/>
                <w:sz w:val="22"/>
                <w:szCs w:val="22"/>
                <w:lang w:val="nb-NO"/>
              </w:rPr>
            </w:pPr>
          </w:p>
        </w:tc>
        <w:tc>
          <w:tcPr>
            <w:tcW w:w="2415" w:type="dxa"/>
            <w:tcBorders>
              <w:top w:val="nil"/>
              <w:left w:val="nil"/>
              <w:bottom w:val="nil"/>
              <w:right w:val="nil"/>
            </w:tcBorders>
            <w:hideMark/>
          </w:tcPr>
          <w:p w14:paraId="5E9C172D" w14:textId="77777777" w:rsidR="00750B78" w:rsidRPr="00B600E8" w:rsidRDefault="00750B78" w:rsidP="009C548F">
            <w:pPr>
              <w:pStyle w:val="Text"/>
              <w:widowControl w:val="0"/>
              <w:spacing w:before="0"/>
              <w:jc w:val="left"/>
              <w:rPr>
                <w:b/>
                <w:sz w:val="22"/>
                <w:szCs w:val="22"/>
                <w:lang w:val="nb-NO"/>
              </w:rPr>
            </w:pPr>
          </w:p>
        </w:tc>
      </w:tr>
      <w:tr w:rsidR="003B2DCF" w:rsidRPr="003B2DCF" w14:paraId="7CB94C3E" w14:textId="77777777" w:rsidTr="00750B78">
        <w:trPr>
          <w:cantSplit/>
        </w:trPr>
        <w:tc>
          <w:tcPr>
            <w:tcW w:w="2376" w:type="dxa"/>
            <w:tcBorders>
              <w:top w:val="single" w:sz="24" w:space="0" w:color="808080"/>
              <w:left w:val="single" w:sz="24" w:space="0" w:color="808080"/>
              <w:bottom w:val="nil"/>
              <w:right w:val="single" w:sz="24" w:space="0" w:color="808080"/>
            </w:tcBorders>
            <w:hideMark/>
          </w:tcPr>
          <w:p w14:paraId="661AEB90" w14:textId="77777777" w:rsidR="003B2DCF" w:rsidRPr="003B2DCF" w:rsidRDefault="003B2DCF" w:rsidP="009C548F">
            <w:pPr>
              <w:pStyle w:val="Text"/>
              <w:widowControl w:val="0"/>
              <w:jc w:val="center"/>
              <w:rPr>
                <w:b/>
                <w:sz w:val="20"/>
                <w:lang w:val="nb-NO"/>
              </w:rPr>
            </w:pPr>
            <w:r w:rsidRPr="003B2DCF">
              <w:rPr>
                <w:noProof/>
                <w:lang w:eastAsia="en-US"/>
              </w:rPr>
              <w:drawing>
                <wp:inline distT="0" distB="0" distL="0" distR="0" wp14:anchorId="0D7CC9CE" wp14:editId="0756AE05">
                  <wp:extent cx="797560" cy="1005840"/>
                  <wp:effectExtent l="0" t="0" r="0" b="0"/>
                  <wp:docPr id="24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1CBE1E8" w14:textId="77777777" w:rsidR="003B2DCF" w:rsidRPr="003B2DCF" w:rsidRDefault="003B2DCF" w:rsidP="009C548F">
            <w:pPr>
              <w:pStyle w:val="Text"/>
              <w:widowControl w:val="0"/>
              <w:spacing w:before="0"/>
              <w:jc w:val="center"/>
              <w:rPr>
                <w:lang w:val="nb-NO" w:eastAsia="en-US"/>
              </w:rPr>
            </w:pPr>
          </w:p>
          <w:p w14:paraId="75A65F03" w14:textId="77777777" w:rsidR="003B2DCF" w:rsidRPr="003B2DCF" w:rsidRDefault="003B2DCF" w:rsidP="009C548F">
            <w:pPr>
              <w:pStyle w:val="Text"/>
              <w:widowControl w:val="0"/>
              <w:spacing w:before="0"/>
              <w:jc w:val="center"/>
              <w:rPr>
                <w:b/>
                <w:sz w:val="20"/>
                <w:lang w:val="nb-NO"/>
              </w:rPr>
            </w:pPr>
            <w:r w:rsidRPr="003B2DCF">
              <w:rPr>
                <w:noProof/>
                <w:lang w:eastAsia="en-US"/>
              </w:rPr>
              <w:drawing>
                <wp:inline distT="0" distB="0" distL="0" distR="0" wp14:anchorId="235EA28D" wp14:editId="008EBF90">
                  <wp:extent cx="1244600" cy="1041400"/>
                  <wp:effectExtent l="0" t="0" r="0" b="0"/>
                  <wp:docPr id="2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A97FF36" w14:textId="77777777" w:rsidR="003B2DCF" w:rsidRPr="003B2DCF" w:rsidRDefault="003B2DCF" w:rsidP="009C548F">
            <w:pPr>
              <w:pStyle w:val="Text"/>
              <w:widowControl w:val="0"/>
              <w:spacing w:before="0"/>
              <w:jc w:val="center"/>
              <w:rPr>
                <w:lang w:val="nb-NO" w:eastAsia="en-US"/>
              </w:rPr>
            </w:pPr>
          </w:p>
          <w:p w14:paraId="04267DAF" w14:textId="77777777" w:rsidR="003B2DCF" w:rsidRPr="003B2DCF" w:rsidRDefault="003B2DCF" w:rsidP="009C548F">
            <w:pPr>
              <w:pStyle w:val="Text"/>
              <w:widowControl w:val="0"/>
              <w:spacing w:before="0"/>
              <w:jc w:val="center"/>
              <w:rPr>
                <w:b/>
                <w:sz w:val="20"/>
                <w:lang w:val="nb-NO"/>
              </w:rPr>
            </w:pPr>
            <w:r w:rsidRPr="003B2DCF">
              <w:rPr>
                <w:noProof/>
                <w:lang w:eastAsia="en-US"/>
              </w:rPr>
              <w:drawing>
                <wp:inline distT="0" distB="0" distL="0" distR="0" wp14:anchorId="7F579D99" wp14:editId="5F45EFD1">
                  <wp:extent cx="1371600" cy="894080"/>
                  <wp:effectExtent l="0" t="0" r="0" b="0"/>
                  <wp:docPr id="2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53B0457D" w14:textId="77777777" w:rsidR="003B2DCF" w:rsidRPr="003B2DCF" w:rsidRDefault="003B2DCF" w:rsidP="009C548F">
            <w:pPr>
              <w:pStyle w:val="Text"/>
              <w:widowControl w:val="0"/>
              <w:spacing w:before="0"/>
              <w:jc w:val="center"/>
              <w:rPr>
                <w:lang w:val="nb-NO" w:eastAsia="en-US"/>
              </w:rPr>
            </w:pPr>
          </w:p>
          <w:p w14:paraId="2C66BEFA" w14:textId="3DFDE7F6" w:rsidR="003B2DCF" w:rsidRPr="003B2DCF" w:rsidRDefault="003B2DCF" w:rsidP="009C548F">
            <w:pPr>
              <w:pStyle w:val="Text"/>
              <w:widowControl w:val="0"/>
              <w:spacing w:before="0"/>
              <w:jc w:val="center"/>
              <w:rPr>
                <w:b/>
                <w:sz w:val="20"/>
                <w:lang w:val="nb-NO"/>
              </w:rPr>
            </w:pPr>
            <w:r w:rsidRPr="003B2DCF">
              <w:rPr>
                <w:noProof/>
                <w:lang w:eastAsia="en-US"/>
              </w:rPr>
              <w:drawing>
                <wp:inline distT="0" distB="0" distL="0" distR="0" wp14:anchorId="190E0643" wp14:editId="56B43CCB">
                  <wp:extent cx="944880" cy="1219200"/>
                  <wp:effectExtent l="0" t="0" r="0" b="0"/>
                  <wp:docPr id="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3B2DCF" w:rsidRPr="00E42228" w14:paraId="549788D7" w14:textId="77777777" w:rsidTr="00750B78">
        <w:trPr>
          <w:cantSplit/>
        </w:trPr>
        <w:tc>
          <w:tcPr>
            <w:tcW w:w="2376" w:type="dxa"/>
            <w:tcBorders>
              <w:top w:val="nil"/>
              <w:left w:val="single" w:sz="24" w:space="0" w:color="808080"/>
              <w:bottom w:val="nil"/>
              <w:right w:val="single" w:sz="24" w:space="0" w:color="808080"/>
            </w:tcBorders>
            <w:hideMark/>
          </w:tcPr>
          <w:p w14:paraId="6BAED50A"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1a:</w:t>
            </w:r>
          </w:p>
          <w:p w14:paraId="2D2FDDD7" w14:textId="77777777"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Ta av beskyttelseshetten</w:t>
            </w:r>
          </w:p>
        </w:tc>
        <w:tc>
          <w:tcPr>
            <w:tcW w:w="2268" w:type="dxa"/>
            <w:tcBorders>
              <w:top w:val="nil"/>
              <w:left w:val="single" w:sz="24" w:space="0" w:color="808080"/>
              <w:bottom w:val="nil"/>
              <w:right w:val="single" w:sz="24" w:space="0" w:color="808080"/>
            </w:tcBorders>
            <w:hideMark/>
          </w:tcPr>
          <w:p w14:paraId="205E48AA"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2a:</w:t>
            </w:r>
          </w:p>
          <w:p w14:paraId="5C166724" w14:textId="77777777"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Stikk hull på kapselen én gang</w:t>
            </w:r>
          </w:p>
          <w:p w14:paraId="627FB18F"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Hold inhalatoren loddrett.</w:t>
            </w:r>
          </w:p>
          <w:p w14:paraId="57CBA0DA"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Stikk hull på kapselen ved å trykke hardt på begge sideknappene samtidig.</w:t>
            </w:r>
          </w:p>
        </w:tc>
        <w:tc>
          <w:tcPr>
            <w:tcW w:w="2268" w:type="dxa"/>
            <w:tcBorders>
              <w:top w:val="nil"/>
              <w:left w:val="single" w:sz="24" w:space="0" w:color="808080"/>
              <w:bottom w:val="nil"/>
              <w:right w:val="single" w:sz="24" w:space="0" w:color="808080"/>
            </w:tcBorders>
            <w:hideMark/>
          </w:tcPr>
          <w:p w14:paraId="39E6A63C"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3a:</w:t>
            </w:r>
          </w:p>
          <w:p w14:paraId="608419DF" w14:textId="77777777"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Pust ut fullstendig</w:t>
            </w:r>
          </w:p>
          <w:p w14:paraId="46E16431" w14:textId="77777777" w:rsidR="003B2DCF" w:rsidRPr="00AC320E" w:rsidRDefault="003B2DCF" w:rsidP="009C548F">
            <w:pPr>
              <w:pStyle w:val="Table"/>
              <w:widowControl w:val="0"/>
              <w:spacing w:before="0" w:after="0"/>
              <w:rPr>
                <w:rFonts w:ascii="Times New Roman" w:hAnsi="Times New Roman"/>
                <w:szCs w:val="20"/>
                <w:u w:val="single"/>
                <w:lang w:val="nb-NO"/>
              </w:rPr>
            </w:pPr>
            <w:r w:rsidRPr="00AC320E">
              <w:rPr>
                <w:rFonts w:ascii="Times New Roman" w:hAnsi="Times New Roman"/>
                <w:szCs w:val="20"/>
                <w:u w:val="single"/>
                <w:lang w:val="nb-NO"/>
              </w:rPr>
              <w:t>Ikke blås inn i inhalatoren.</w:t>
            </w:r>
          </w:p>
        </w:tc>
        <w:tc>
          <w:tcPr>
            <w:tcW w:w="2415" w:type="dxa"/>
            <w:tcBorders>
              <w:top w:val="nil"/>
              <w:left w:val="single" w:sz="24" w:space="0" w:color="808080"/>
              <w:bottom w:val="nil"/>
              <w:right w:val="single" w:sz="24" w:space="0" w:color="808080"/>
            </w:tcBorders>
            <w:hideMark/>
          </w:tcPr>
          <w:p w14:paraId="4FCD8005" w14:textId="77777777"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Sjekk at kapselen er tom</w:t>
            </w:r>
          </w:p>
          <w:p w14:paraId="5CA41D2E" w14:textId="77777777" w:rsid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Åpne inhalatoren og se om det er noe pulver igjen i kapselen.</w:t>
            </w:r>
          </w:p>
          <w:p w14:paraId="6DF98154" w14:textId="77777777" w:rsidR="00443D93" w:rsidRDefault="00443D93" w:rsidP="009C548F">
            <w:pPr>
              <w:pStyle w:val="Table"/>
              <w:widowControl w:val="0"/>
              <w:spacing w:before="0" w:after="0"/>
              <w:rPr>
                <w:rFonts w:ascii="Times New Roman" w:hAnsi="Times New Roman"/>
                <w:szCs w:val="20"/>
                <w:lang w:val="nb-NO"/>
              </w:rPr>
            </w:pPr>
          </w:p>
          <w:p w14:paraId="0A27CB50" w14:textId="77777777" w:rsidR="00443D93" w:rsidRPr="003B2DCF" w:rsidRDefault="00443D93"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Dersom det er pulver igjen i kapselen:</w:t>
            </w:r>
          </w:p>
          <w:p w14:paraId="33AF7562" w14:textId="77777777" w:rsidR="00443D93" w:rsidRPr="003B2DCF" w:rsidRDefault="00443D93" w:rsidP="009C548F">
            <w:pPr>
              <w:pStyle w:val="Table"/>
              <w:widowControl w:val="0"/>
              <w:numPr>
                <w:ilvl w:val="0"/>
                <w:numId w:val="30"/>
              </w:numPr>
              <w:spacing w:before="0" w:after="0"/>
              <w:rPr>
                <w:rFonts w:ascii="Times New Roman" w:hAnsi="Times New Roman"/>
                <w:szCs w:val="20"/>
                <w:lang w:val="nb-NO"/>
              </w:rPr>
            </w:pPr>
            <w:r w:rsidRPr="003B2DCF">
              <w:rPr>
                <w:rFonts w:ascii="Times New Roman" w:hAnsi="Times New Roman"/>
                <w:szCs w:val="20"/>
                <w:lang w:val="nb-NO"/>
              </w:rPr>
              <w:t>Lukk inhalatoren.</w:t>
            </w:r>
          </w:p>
          <w:p w14:paraId="19B51FF4" w14:textId="6D3708B7" w:rsidR="00443D93" w:rsidRPr="003B2DCF" w:rsidRDefault="00443D93" w:rsidP="009C548F">
            <w:pPr>
              <w:pStyle w:val="Table"/>
              <w:widowControl w:val="0"/>
              <w:numPr>
                <w:ilvl w:val="0"/>
                <w:numId w:val="30"/>
              </w:numPr>
              <w:spacing w:before="0" w:after="0"/>
              <w:rPr>
                <w:rFonts w:ascii="Times New Roman" w:hAnsi="Times New Roman"/>
                <w:szCs w:val="20"/>
                <w:lang w:val="nb-NO"/>
              </w:rPr>
            </w:pPr>
            <w:r w:rsidRPr="003B2DCF">
              <w:rPr>
                <w:rFonts w:ascii="Times New Roman" w:hAnsi="Times New Roman"/>
                <w:szCs w:val="20"/>
                <w:lang w:val="nb-NO"/>
              </w:rPr>
              <w:t>Gjenta trinn 3a til 3d.</w:t>
            </w:r>
          </w:p>
        </w:tc>
      </w:tr>
      <w:tr w:rsidR="003B2DCF" w:rsidRPr="00701B7E" w14:paraId="547E5382" w14:textId="77777777" w:rsidTr="00750B78">
        <w:trPr>
          <w:cantSplit/>
        </w:trPr>
        <w:tc>
          <w:tcPr>
            <w:tcW w:w="2376" w:type="dxa"/>
            <w:tcBorders>
              <w:top w:val="nil"/>
              <w:left w:val="single" w:sz="24" w:space="0" w:color="808080"/>
              <w:bottom w:val="nil"/>
              <w:right w:val="single" w:sz="24" w:space="0" w:color="808080"/>
            </w:tcBorders>
            <w:hideMark/>
          </w:tcPr>
          <w:p w14:paraId="54697898" w14:textId="710B910F" w:rsidR="003B2DCF" w:rsidRPr="003B2DCF" w:rsidRDefault="003B2DCF" w:rsidP="009C548F">
            <w:pPr>
              <w:pStyle w:val="Table"/>
              <w:keepNext/>
              <w:keepLines w:val="0"/>
              <w:widowControl w:val="0"/>
              <w:spacing w:before="0" w:after="0"/>
              <w:rPr>
                <w:rFonts w:ascii="Times New Roman" w:hAnsi="Times New Roman"/>
                <w:szCs w:val="20"/>
                <w:lang w:val="nb-NO"/>
              </w:rPr>
            </w:pPr>
            <w:r w:rsidRPr="003B2DCF">
              <w:rPr>
                <w:noProof/>
                <w:lang w:eastAsia="en-US"/>
              </w:rPr>
              <w:drawing>
                <wp:inline distT="0" distB="0" distL="0" distR="0" wp14:anchorId="52A5A5D4" wp14:editId="37D7A9B5">
                  <wp:extent cx="1168400" cy="1107440"/>
                  <wp:effectExtent l="0" t="0" r="0" b="0"/>
                  <wp:docPr id="25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6D444CE9"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Du skal høre en lyd når det stikkes hull på kapselen.</w:t>
            </w:r>
          </w:p>
          <w:p w14:paraId="704783D9" w14:textId="77777777" w:rsidR="003B2DCF" w:rsidRPr="00AC320E" w:rsidRDefault="003B2DCF" w:rsidP="009C548F">
            <w:pPr>
              <w:pStyle w:val="Table"/>
              <w:widowControl w:val="0"/>
              <w:spacing w:before="0" w:after="0"/>
              <w:rPr>
                <w:rFonts w:ascii="Times New Roman" w:hAnsi="Times New Roman"/>
                <w:szCs w:val="20"/>
                <w:u w:val="single"/>
                <w:lang w:val="nb-NO"/>
              </w:rPr>
            </w:pPr>
            <w:r w:rsidRPr="00AC320E">
              <w:rPr>
                <w:rFonts w:ascii="Times New Roman" w:hAnsi="Times New Roman"/>
                <w:szCs w:val="20"/>
                <w:u w:val="single"/>
                <w:lang w:val="nb-NO"/>
              </w:rPr>
              <w:t>Stikk hull på kapselen kun én gang.</w:t>
            </w:r>
          </w:p>
        </w:tc>
        <w:tc>
          <w:tcPr>
            <w:tcW w:w="2268" w:type="dxa"/>
            <w:tcBorders>
              <w:top w:val="nil"/>
              <w:left w:val="single" w:sz="24" w:space="0" w:color="808080"/>
              <w:bottom w:val="nil"/>
              <w:right w:val="single" w:sz="24" w:space="0" w:color="808080"/>
            </w:tcBorders>
            <w:hideMark/>
          </w:tcPr>
          <w:p w14:paraId="029A09C2" w14:textId="77777777" w:rsidR="003B2DCF" w:rsidRPr="003B2DCF" w:rsidRDefault="003B2DCF" w:rsidP="009C548F">
            <w:pPr>
              <w:pStyle w:val="Table"/>
              <w:keepNext/>
              <w:keepLines w:val="0"/>
              <w:widowControl w:val="0"/>
              <w:spacing w:before="0" w:after="0"/>
              <w:rPr>
                <w:rFonts w:ascii="Times New Roman" w:hAnsi="Times New Roman"/>
                <w:szCs w:val="20"/>
                <w:lang w:val="nb-NO"/>
              </w:rPr>
            </w:pPr>
            <w:r w:rsidRPr="003B2DCF">
              <w:rPr>
                <w:noProof/>
                <w:lang w:eastAsia="en-US"/>
              </w:rPr>
              <w:drawing>
                <wp:inline distT="0" distB="0" distL="0" distR="0" wp14:anchorId="6796499C" wp14:editId="0B92E31B">
                  <wp:extent cx="1295400" cy="904240"/>
                  <wp:effectExtent l="0" t="0" r="0" b="0"/>
                  <wp:docPr id="25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259BC58" w14:textId="77777777" w:rsidR="00443D93" w:rsidRPr="003B2DCF" w:rsidRDefault="00443D93" w:rsidP="009C548F">
            <w:pPr>
              <w:pStyle w:val="Table"/>
              <w:widowControl w:val="0"/>
              <w:spacing w:before="0" w:after="0"/>
              <w:jc w:val="center"/>
              <w:rPr>
                <w:rFonts w:ascii="Times New Roman" w:hAnsi="Times New Roman"/>
                <w:szCs w:val="20"/>
                <w:lang w:val="nb-NO"/>
              </w:rPr>
            </w:pPr>
            <w:r w:rsidRPr="003B2DCF">
              <w:rPr>
                <w:noProof/>
                <w:lang w:eastAsia="en-US"/>
              </w:rPr>
              <w:drawing>
                <wp:inline distT="0" distB="0" distL="0" distR="0" wp14:anchorId="1E89316F" wp14:editId="103A445F">
                  <wp:extent cx="1346200" cy="25400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579B5728" w14:textId="77777777" w:rsidR="00443D93" w:rsidRPr="00AC320E" w:rsidRDefault="00443D93" w:rsidP="009C548F">
            <w:pPr>
              <w:pStyle w:val="Table"/>
              <w:widowControl w:val="0"/>
              <w:tabs>
                <w:tab w:val="clear" w:pos="284"/>
                <w:tab w:val="left" w:pos="1449"/>
              </w:tabs>
              <w:spacing w:before="0" w:after="0"/>
              <w:rPr>
                <w:rFonts w:ascii="Times New Roman" w:hAnsi="Times New Roman"/>
                <w:b/>
                <w:szCs w:val="20"/>
                <w:lang w:val="nb-NO"/>
              </w:rPr>
            </w:pPr>
            <w:r w:rsidRPr="00AC320E">
              <w:rPr>
                <w:rFonts w:ascii="Times New Roman" w:hAnsi="Times New Roman"/>
                <w:b/>
                <w:szCs w:val="20"/>
                <w:lang w:val="nb-NO"/>
              </w:rPr>
              <w:t>Gjenværende</w:t>
            </w:r>
            <w:r w:rsidRPr="00AC320E">
              <w:rPr>
                <w:rFonts w:ascii="Times New Roman" w:hAnsi="Times New Roman"/>
                <w:b/>
                <w:szCs w:val="20"/>
                <w:lang w:val="nb-NO"/>
              </w:rPr>
              <w:tab/>
              <w:t>Tom</w:t>
            </w:r>
          </w:p>
          <w:p w14:paraId="1A0BDF32" w14:textId="2CDA765A" w:rsidR="003B2DCF" w:rsidRPr="003B2DCF" w:rsidRDefault="00443D93" w:rsidP="009C548F">
            <w:pPr>
              <w:pStyle w:val="Table"/>
              <w:widowControl w:val="0"/>
              <w:spacing w:before="0" w:after="0"/>
              <w:rPr>
                <w:rFonts w:ascii="Times New Roman" w:hAnsi="Times New Roman"/>
                <w:b/>
                <w:szCs w:val="20"/>
                <w:lang w:val="nb-NO"/>
              </w:rPr>
            </w:pPr>
            <w:r w:rsidRPr="00AC320E">
              <w:rPr>
                <w:rFonts w:ascii="Times New Roman" w:hAnsi="Times New Roman"/>
                <w:b/>
                <w:szCs w:val="20"/>
                <w:lang w:val="nb-NO"/>
              </w:rPr>
              <w:t>pulver</w:t>
            </w:r>
            <w:r w:rsidRPr="003B2DCF" w:rsidDel="00443D93">
              <w:rPr>
                <w:rFonts w:ascii="Times New Roman" w:hAnsi="Times New Roman"/>
                <w:szCs w:val="20"/>
                <w:lang w:val="nb-NO"/>
              </w:rPr>
              <w:t xml:space="preserve"> </w:t>
            </w:r>
          </w:p>
        </w:tc>
      </w:tr>
      <w:tr w:rsidR="003B2DCF" w:rsidRPr="009C548F" w14:paraId="141C1EFF" w14:textId="77777777" w:rsidTr="00750B78">
        <w:trPr>
          <w:cantSplit/>
        </w:trPr>
        <w:tc>
          <w:tcPr>
            <w:tcW w:w="2376" w:type="dxa"/>
            <w:tcBorders>
              <w:top w:val="nil"/>
              <w:left w:val="single" w:sz="24" w:space="0" w:color="808080"/>
              <w:bottom w:val="nil"/>
              <w:right w:val="single" w:sz="24" w:space="0" w:color="808080"/>
            </w:tcBorders>
            <w:hideMark/>
          </w:tcPr>
          <w:p w14:paraId="0D5693F9" w14:textId="77777777" w:rsidR="003B2DCF" w:rsidRPr="003B2DCF" w:rsidRDefault="003B2DCF" w:rsidP="009C548F">
            <w:pPr>
              <w:pStyle w:val="Table"/>
              <w:widowControl w:val="0"/>
              <w:spacing w:before="0" w:after="0"/>
              <w:rPr>
                <w:rFonts w:ascii="Times New Roman" w:eastAsia="Calibri" w:hAnsi="Times New Roman"/>
                <w:szCs w:val="20"/>
                <w:lang w:val="nb-NO"/>
              </w:rPr>
            </w:pPr>
            <w:r w:rsidRPr="003B2DCF">
              <w:rPr>
                <w:rFonts w:ascii="Times New Roman" w:hAnsi="Times New Roman"/>
                <w:szCs w:val="20"/>
                <w:lang w:val="nb-NO"/>
              </w:rPr>
              <w:t>Trinn 1b:</w:t>
            </w:r>
          </w:p>
          <w:p w14:paraId="4D776098"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b/>
                <w:szCs w:val="20"/>
                <w:lang w:val="nb-NO"/>
              </w:rPr>
              <w:t>Åpne inhalatoren</w:t>
            </w:r>
          </w:p>
        </w:tc>
        <w:tc>
          <w:tcPr>
            <w:tcW w:w="2268" w:type="dxa"/>
            <w:tcBorders>
              <w:top w:val="nil"/>
              <w:left w:val="single" w:sz="24" w:space="0" w:color="808080"/>
              <w:bottom w:val="nil"/>
              <w:right w:val="single" w:sz="24" w:space="0" w:color="808080"/>
            </w:tcBorders>
            <w:hideMark/>
          </w:tcPr>
          <w:p w14:paraId="77C17657" w14:textId="77777777" w:rsidR="003B2DCF" w:rsidRPr="003B2DCF" w:rsidRDefault="003B2DCF" w:rsidP="009C548F">
            <w:pPr>
              <w:pStyle w:val="Table"/>
              <w:widowControl w:val="0"/>
              <w:spacing w:before="0" w:after="0"/>
              <w:rPr>
                <w:rFonts w:ascii="Times New Roman" w:hAnsi="Times New Roman"/>
                <w:szCs w:val="20"/>
                <w:lang w:val="nb-NO"/>
              </w:rPr>
            </w:pPr>
            <w:r w:rsidRPr="003B2DCF">
              <w:rPr>
                <w:noProof/>
                <w:lang w:eastAsia="en-US"/>
              </w:rPr>
              <w:drawing>
                <wp:inline distT="0" distB="0" distL="0" distR="0" wp14:anchorId="1D1F38D6" wp14:editId="51D41BCB">
                  <wp:extent cx="1300480" cy="1163320"/>
                  <wp:effectExtent l="0" t="0" r="0" b="0"/>
                  <wp:docPr id="25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53E5E09D"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2b:</w:t>
            </w:r>
          </w:p>
          <w:p w14:paraId="34E6CE5D"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b/>
                <w:szCs w:val="20"/>
                <w:lang w:val="nb-NO"/>
              </w:rPr>
              <w:t>Slipp sideknappene</w:t>
            </w:r>
          </w:p>
        </w:tc>
        <w:tc>
          <w:tcPr>
            <w:tcW w:w="2268" w:type="dxa"/>
            <w:tcBorders>
              <w:top w:val="nil"/>
              <w:left w:val="single" w:sz="24" w:space="0" w:color="808080"/>
              <w:bottom w:val="nil"/>
              <w:right w:val="single" w:sz="24" w:space="0" w:color="808080"/>
            </w:tcBorders>
            <w:hideMark/>
          </w:tcPr>
          <w:p w14:paraId="15878BC5"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3b:</w:t>
            </w:r>
          </w:p>
          <w:p w14:paraId="0C09D112" w14:textId="361F375B"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Inhaler legemidlet</w:t>
            </w:r>
            <w:r w:rsidR="00B403F5">
              <w:rPr>
                <w:rFonts w:ascii="Times New Roman" w:hAnsi="Times New Roman"/>
                <w:b/>
                <w:szCs w:val="20"/>
                <w:lang w:val="nb-NO"/>
              </w:rPr>
              <w:t xml:space="preserve"> </w:t>
            </w:r>
            <w:r w:rsidR="00A43E64">
              <w:rPr>
                <w:rFonts w:ascii="Times New Roman" w:hAnsi="Times New Roman"/>
                <w:b/>
                <w:szCs w:val="20"/>
                <w:lang w:val="nb-NO"/>
              </w:rPr>
              <w:t xml:space="preserve">dypt </w:t>
            </w:r>
            <w:r w:rsidR="00B403F5">
              <w:rPr>
                <w:rFonts w:ascii="Times New Roman" w:hAnsi="Times New Roman"/>
                <w:b/>
                <w:szCs w:val="20"/>
                <w:lang w:val="nb-NO"/>
              </w:rPr>
              <w:t>inn</w:t>
            </w:r>
          </w:p>
          <w:p w14:paraId="6FA66478"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Hold inhalatoren som vist på bildet.</w:t>
            </w:r>
          </w:p>
          <w:p w14:paraId="5D6953FE" w14:textId="77777777" w:rsidR="003B2DCF" w:rsidRPr="003B2DCF" w:rsidRDefault="003B2DCF" w:rsidP="009C548F">
            <w:pPr>
              <w:pStyle w:val="Text"/>
              <w:widowControl w:val="0"/>
              <w:spacing w:before="0"/>
              <w:jc w:val="left"/>
              <w:rPr>
                <w:sz w:val="20"/>
                <w:lang w:val="nb-NO"/>
              </w:rPr>
            </w:pPr>
            <w:r w:rsidRPr="003B2DCF">
              <w:rPr>
                <w:sz w:val="20"/>
                <w:lang w:val="nb-NO"/>
              </w:rPr>
              <w:t>Ta munnstykket i munnen og lukk leppene tett rundt det.</w:t>
            </w:r>
          </w:p>
          <w:p w14:paraId="2CC80F9E"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u w:val="single"/>
                <w:lang w:val="nb-NO"/>
              </w:rPr>
              <w:t>Ikke trykk på sideknappene</w:t>
            </w:r>
            <w:r w:rsidRPr="003B2DCF">
              <w:rPr>
                <w:rFonts w:ascii="Times New Roman" w:hAnsi="Times New Roman"/>
                <w:szCs w:val="20"/>
                <w:lang w:val="nb-NO"/>
              </w:rPr>
              <w:t>.</w:t>
            </w:r>
          </w:p>
        </w:tc>
        <w:tc>
          <w:tcPr>
            <w:tcW w:w="2415" w:type="dxa"/>
            <w:tcBorders>
              <w:top w:val="nil"/>
              <w:left w:val="single" w:sz="24" w:space="0" w:color="808080"/>
              <w:bottom w:val="nil"/>
              <w:right w:val="single" w:sz="24" w:space="0" w:color="808080"/>
            </w:tcBorders>
            <w:hideMark/>
          </w:tcPr>
          <w:p w14:paraId="3864F51D" w14:textId="777B2CDF" w:rsidR="003B2DCF" w:rsidRPr="003B2DCF" w:rsidRDefault="003B2DCF" w:rsidP="009C548F">
            <w:pPr>
              <w:pStyle w:val="Table"/>
              <w:widowControl w:val="0"/>
              <w:spacing w:before="0" w:after="0"/>
              <w:rPr>
                <w:rFonts w:ascii="Times New Roman" w:hAnsi="Times New Roman"/>
                <w:b/>
                <w:szCs w:val="20"/>
                <w:lang w:val="nb-NO"/>
              </w:rPr>
            </w:pPr>
          </w:p>
        </w:tc>
      </w:tr>
      <w:tr w:rsidR="003B2DCF" w:rsidRPr="003B2DCF" w14:paraId="5558BEB8" w14:textId="77777777" w:rsidTr="00750B78">
        <w:trPr>
          <w:cantSplit/>
        </w:trPr>
        <w:tc>
          <w:tcPr>
            <w:tcW w:w="2376" w:type="dxa"/>
            <w:tcBorders>
              <w:top w:val="nil"/>
              <w:left w:val="single" w:sz="24" w:space="0" w:color="808080"/>
              <w:bottom w:val="nil"/>
              <w:right w:val="single" w:sz="24" w:space="0" w:color="808080"/>
            </w:tcBorders>
            <w:hideMark/>
          </w:tcPr>
          <w:p w14:paraId="15DDDEBA" w14:textId="77777777" w:rsidR="003B2DCF" w:rsidRPr="003B2DCF" w:rsidRDefault="003B2DCF" w:rsidP="009C548F">
            <w:pPr>
              <w:pStyle w:val="Text"/>
              <w:keepNext/>
              <w:widowControl w:val="0"/>
              <w:spacing w:before="0"/>
              <w:jc w:val="center"/>
              <w:rPr>
                <w:sz w:val="20"/>
                <w:lang w:val="nb-NO" w:eastAsia="en-US"/>
              </w:rPr>
            </w:pPr>
          </w:p>
          <w:p w14:paraId="7BB640FC" w14:textId="77777777" w:rsidR="003B2DCF" w:rsidRPr="003B2DCF" w:rsidRDefault="003B2DCF" w:rsidP="009C548F">
            <w:pPr>
              <w:pStyle w:val="Text"/>
              <w:keepNext/>
              <w:widowControl w:val="0"/>
              <w:spacing w:before="0"/>
              <w:jc w:val="center"/>
              <w:rPr>
                <w:sz w:val="20"/>
                <w:lang w:val="nb-NO"/>
              </w:rPr>
            </w:pPr>
            <w:r w:rsidRPr="003B2DCF">
              <w:rPr>
                <w:noProof/>
                <w:lang w:eastAsia="en-US"/>
              </w:rPr>
              <w:drawing>
                <wp:inline distT="0" distB="0" distL="0" distR="0" wp14:anchorId="1CA399D8" wp14:editId="4B51B568">
                  <wp:extent cx="1178560" cy="1656080"/>
                  <wp:effectExtent l="0" t="0" r="0" b="0"/>
                  <wp:docPr id="3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19E80553" w14:textId="77777777" w:rsidR="003B2DCF" w:rsidRPr="003B2DCF" w:rsidRDefault="003B2DCF" w:rsidP="009C548F">
            <w:pPr>
              <w:pStyle w:val="Table"/>
              <w:keepNext/>
              <w:keepLines w:val="0"/>
              <w:widowControl w:val="0"/>
              <w:spacing w:before="0" w:after="0"/>
              <w:rPr>
                <w:rFonts w:ascii="Times New Roman" w:hAnsi="Times New Roman"/>
                <w:szCs w:val="20"/>
                <w:lang w:val="nb-NO"/>
              </w:rPr>
            </w:pPr>
          </w:p>
        </w:tc>
        <w:tc>
          <w:tcPr>
            <w:tcW w:w="2268" w:type="dxa"/>
            <w:tcBorders>
              <w:top w:val="nil"/>
              <w:left w:val="single" w:sz="24" w:space="0" w:color="808080"/>
              <w:bottom w:val="nil"/>
              <w:right w:val="single" w:sz="24" w:space="0" w:color="808080"/>
            </w:tcBorders>
            <w:hideMark/>
          </w:tcPr>
          <w:p w14:paraId="75210BB4" w14:textId="77777777" w:rsidR="003B2DCF" w:rsidRPr="003B2DCF" w:rsidRDefault="003B2DCF" w:rsidP="009C548F">
            <w:pPr>
              <w:pStyle w:val="Table"/>
              <w:keepNext/>
              <w:keepLines w:val="0"/>
              <w:widowControl w:val="0"/>
              <w:spacing w:before="0" w:after="0"/>
              <w:rPr>
                <w:rFonts w:ascii="Times New Roman" w:hAnsi="Times New Roman"/>
                <w:szCs w:val="20"/>
                <w:lang w:val="nb-NO"/>
              </w:rPr>
            </w:pPr>
            <w:r w:rsidRPr="003B2DCF">
              <w:rPr>
                <w:rFonts w:ascii="Times New Roman" w:hAnsi="Times New Roman"/>
                <w:szCs w:val="20"/>
                <w:lang w:val="nb-NO"/>
              </w:rPr>
              <w:t>Pust inn hurtig og så dypt du kan.</w:t>
            </w:r>
          </w:p>
          <w:p w14:paraId="0FCAEE55" w14:textId="77777777" w:rsidR="003B2DCF" w:rsidRPr="003B2DCF" w:rsidRDefault="003B2DCF" w:rsidP="009C548F">
            <w:pPr>
              <w:pStyle w:val="Text"/>
              <w:keepNext/>
              <w:widowControl w:val="0"/>
              <w:spacing w:before="0"/>
              <w:jc w:val="left"/>
              <w:rPr>
                <w:sz w:val="20"/>
                <w:lang w:val="nb-NO"/>
              </w:rPr>
            </w:pPr>
            <w:r w:rsidRPr="003B2DCF">
              <w:rPr>
                <w:sz w:val="20"/>
                <w:lang w:val="nb-NO"/>
              </w:rPr>
              <w:t>Under inhalering skal du høre en surrende lyd.</w:t>
            </w:r>
          </w:p>
          <w:p w14:paraId="7725E2C1" w14:textId="77777777" w:rsidR="003B2DCF" w:rsidRPr="003B2DCF" w:rsidRDefault="003B2DCF" w:rsidP="009C548F">
            <w:pPr>
              <w:pStyle w:val="Table"/>
              <w:keepNext/>
              <w:keepLines w:val="0"/>
              <w:widowControl w:val="0"/>
              <w:spacing w:before="0" w:after="0"/>
              <w:rPr>
                <w:rFonts w:ascii="Times New Roman" w:hAnsi="Times New Roman"/>
                <w:szCs w:val="20"/>
                <w:lang w:val="nb-NO"/>
              </w:rPr>
            </w:pPr>
            <w:r w:rsidRPr="003B2DCF">
              <w:rPr>
                <w:rFonts w:ascii="Times New Roman" w:hAnsi="Times New Roman"/>
                <w:szCs w:val="20"/>
                <w:lang w:val="nb-NO"/>
              </w:rPr>
              <w:t>Det kan hende du smaker legemiddelet når du inhalerer.</w:t>
            </w:r>
          </w:p>
        </w:tc>
        <w:tc>
          <w:tcPr>
            <w:tcW w:w="2415" w:type="dxa"/>
            <w:tcBorders>
              <w:top w:val="nil"/>
              <w:left w:val="single" w:sz="24" w:space="0" w:color="808080"/>
              <w:bottom w:val="nil"/>
              <w:right w:val="single" w:sz="24" w:space="0" w:color="808080"/>
            </w:tcBorders>
            <w:hideMark/>
          </w:tcPr>
          <w:p w14:paraId="037908F1" w14:textId="77777777" w:rsidR="003B2DCF" w:rsidRPr="003B2DCF" w:rsidRDefault="003B2DCF" w:rsidP="009C548F">
            <w:pPr>
              <w:pStyle w:val="Table"/>
              <w:keepNext/>
              <w:keepLines w:val="0"/>
              <w:widowControl w:val="0"/>
              <w:spacing w:before="0" w:after="0"/>
              <w:rPr>
                <w:rFonts w:ascii="Times New Roman" w:hAnsi="Times New Roman"/>
                <w:szCs w:val="20"/>
                <w:lang w:val="nb-NO"/>
              </w:rPr>
            </w:pPr>
            <w:r w:rsidRPr="003B2DCF">
              <w:rPr>
                <w:noProof/>
                <w:lang w:eastAsia="en-US"/>
              </w:rPr>
              <w:drawing>
                <wp:inline distT="0" distB="0" distL="0" distR="0" wp14:anchorId="18A92AA1" wp14:editId="2CD51FC8">
                  <wp:extent cx="1071880" cy="1386840"/>
                  <wp:effectExtent l="0" t="0" r="0" b="0"/>
                  <wp:docPr id="3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3B2DCF" w:rsidRPr="00E42228" w14:paraId="3D153F68" w14:textId="77777777" w:rsidTr="00750B78">
        <w:tc>
          <w:tcPr>
            <w:tcW w:w="2376" w:type="dxa"/>
            <w:tcBorders>
              <w:top w:val="nil"/>
              <w:left w:val="single" w:sz="24" w:space="0" w:color="808080"/>
              <w:bottom w:val="nil"/>
              <w:right w:val="single" w:sz="24" w:space="0" w:color="808080"/>
            </w:tcBorders>
            <w:hideMark/>
          </w:tcPr>
          <w:p w14:paraId="48998963"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1c:</w:t>
            </w:r>
          </w:p>
          <w:p w14:paraId="45386E0F" w14:textId="77777777"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Ta ut kapsel fra blister</w:t>
            </w:r>
          </w:p>
          <w:p w14:paraId="20E32026"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Separer én blisterenhet fra endoseblisterpakningen.</w:t>
            </w:r>
          </w:p>
          <w:p w14:paraId="44551E75" w14:textId="77777777" w:rsidR="003B2DCF" w:rsidRPr="003B2DCF" w:rsidRDefault="003B2DCF" w:rsidP="009C548F">
            <w:pPr>
              <w:pStyle w:val="Text"/>
              <w:widowControl w:val="0"/>
              <w:spacing w:before="0"/>
              <w:jc w:val="left"/>
              <w:rPr>
                <w:sz w:val="20"/>
                <w:lang w:val="nb-NO"/>
              </w:rPr>
            </w:pPr>
            <w:r w:rsidRPr="003B2DCF">
              <w:rPr>
                <w:sz w:val="20"/>
                <w:lang w:val="nb-NO"/>
              </w:rPr>
              <w:t>Riv av folien på blisteret og ta ut kapselen.</w:t>
            </w:r>
          </w:p>
          <w:p w14:paraId="107E4161" w14:textId="77777777" w:rsidR="003B2DCF" w:rsidRPr="00AC320E" w:rsidRDefault="003B2DCF" w:rsidP="009C548F">
            <w:pPr>
              <w:pStyle w:val="Table"/>
              <w:widowControl w:val="0"/>
              <w:spacing w:before="0" w:after="0"/>
              <w:rPr>
                <w:rFonts w:ascii="Times New Roman" w:hAnsi="Times New Roman"/>
                <w:szCs w:val="20"/>
                <w:u w:val="single"/>
                <w:lang w:val="nb-NO"/>
              </w:rPr>
            </w:pPr>
            <w:r w:rsidRPr="00AC320E">
              <w:rPr>
                <w:rFonts w:ascii="Times New Roman" w:hAnsi="Times New Roman"/>
                <w:szCs w:val="20"/>
                <w:u w:val="single"/>
                <w:lang w:val="nb-NO"/>
              </w:rPr>
              <w:t>Ikke trykk kapselen gjennom folien.</w:t>
            </w:r>
          </w:p>
          <w:p w14:paraId="569ED5AB" w14:textId="77777777" w:rsidR="003B2DCF" w:rsidRPr="003B2DCF" w:rsidRDefault="003B2DCF" w:rsidP="009C548F">
            <w:pPr>
              <w:pStyle w:val="Text"/>
              <w:widowControl w:val="0"/>
              <w:spacing w:before="0"/>
              <w:jc w:val="left"/>
              <w:rPr>
                <w:b/>
                <w:sz w:val="20"/>
                <w:lang w:val="nb-NO"/>
              </w:rPr>
            </w:pPr>
            <w:r w:rsidRPr="00AC320E">
              <w:rPr>
                <w:rFonts w:eastAsia="Calibri"/>
                <w:sz w:val="20"/>
                <w:u w:val="single"/>
                <w:lang w:val="nb-NO"/>
              </w:rPr>
              <w:t>Ikke svelg kapselen.</w:t>
            </w:r>
          </w:p>
        </w:tc>
        <w:tc>
          <w:tcPr>
            <w:tcW w:w="2268" w:type="dxa"/>
            <w:tcBorders>
              <w:top w:val="nil"/>
              <w:left w:val="single" w:sz="24" w:space="0" w:color="808080"/>
              <w:bottom w:val="nil"/>
              <w:right w:val="single" w:sz="24" w:space="0" w:color="808080"/>
            </w:tcBorders>
          </w:tcPr>
          <w:p w14:paraId="2677DA23" w14:textId="77777777" w:rsidR="003B2DCF" w:rsidRPr="003B2DCF" w:rsidRDefault="003B2DCF" w:rsidP="009C548F">
            <w:pPr>
              <w:pStyle w:val="Table"/>
              <w:widowControl w:val="0"/>
              <w:spacing w:before="0" w:after="0"/>
              <w:rPr>
                <w:b/>
                <w:szCs w:val="20"/>
                <w:lang w:val="nb-NO"/>
              </w:rPr>
            </w:pPr>
          </w:p>
        </w:tc>
        <w:tc>
          <w:tcPr>
            <w:tcW w:w="2268" w:type="dxa"/>
            <w:tcBorders>
              <w:top w:val="nil"/>
              <w:left w:val="single" w:sz="24" w:space="0" w:color="808080"/>
              <w:bottom w:val="nil"/>
              <w:right w:val="single" w:sz="24" w:space="0" w:color="808080"/>
            </w:tcBorders>
            <w:hideMark/>
          </w:tcPr>
          <w:p w14:paraId="5EF84276" w14:textId="77777777" w:rsidR="003B2DCF" w:rsidRPr="003B2DCF" w:rsidRDefault="003B2DCF" w:rsidP="009C548F">
            <w:pPr>
              <w:pStyle w:val="Text"/>
              <w:widowControl w:val="0"/>
              <w:spacing w:before="0"/>
              <w:jc w:val="left"/>
              <w:rPr>
                <w:sz w:val="20"/>
                <w:lang w:val="nb-NO" w:eastAsia="en-US"/>
              </w:rPr>
            </w:pPr>
            <w:r w:rsidRPr="003B2DCF">
              <w:rPr>
                <w:noProof/>
                <w:sz w:val="20"/>
                <w:lang w:eastAsia="en-US"/>
              </w:rPr>
              <w:drawing>
                <wp:inline distT="0" distB="0" distL="0" distR="0" wp14:anchorId="07310577" wp14:editId="7EAB567B">
                  <wp:extent cx="1361440" cy="1107440"/>
                  <wp:effectExtent l="0" t="0" r="0" b="0"/>
                  <wp:docPr id="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751A8939"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3c:</w:t>
            </w:r>
          </w:p>
          <w:p w14:paraId="160F402D" w14:textId="77777777"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Hold pusten</w:t>
            </w:r>
          </w:p>
          <w:p w14:paraId="621DCA8C" w14:textId="77777777" w:rsidR="003B2DCF" w:rsidRPr="003B2DCF" w:rsidRDefault="003B2DCF" w:rsidP="009C548F">
            <w:pPr>
              <w:pStyle w:val="Text"/>
              <w:widowControl w:val="0"/>
              <w:spacing w:before="0"/>
              <w:jc w:val="left"/>
              <w:rPr>
                <w:sz w:val="20"/>
                <w:lang w:val="nb-NO"/>
              </w:rPr>
            </w:pPr>
            <w:r w:rsidRPr="003B2DCF">
              <w:rPr>
                <w:sz w:val="20"/>
                <w:lang w:val="nb-NO"/>
              </w:rPr>
              <w:t>Hold pusten i opptil 5 sekunder.</w:t>
            </w:r>
          </w:p>
          <w:p w14:paraId="2BF052A6" w14:textId="77777777" w:rsidR="003B2DCF" w:rsidRPr="003B2DCF" w:rsidRDefault="003B2DCF" w:rsidP="009C548F">
            <w:pPr>
              <w:pStyle w:val="Text"/>
              <w:widowControl w:val="0"/>
              <w:spacing w:before="0"/>
              <w:jc w:val="left"/>
              <w:rPr>
                <w:sz w:val="20"/>
                <w:lang w:val="nb-NO"/>
              </w:rPr>
            </w:pPr>
          </w:p>
          <w:p w14:paraId="3D9F7276" w14:textId="77777777" w:rsidR="003B2DCF" w:rsidRPr="003B2DCF" w:rsidRDefault="003B2DCF" w:rsidP="009C548F">
            <w:pPr>
              <w:pStyle w:val="Text"/>
              <w:widowControl w:val="0"/>
              <w:spacing w:before="0"/>
              <w:jc w:val="left"/>
              <w:rPr>
                <w:sz w:val="20"/>
                <w:lang w:val="nb-NO"/>
              </w:rPr>
            </w:pPr>
          </w:p>
          <w:p w14:paraId="28F6EFA3" w14:textId="77777777" w:rsidR="003B2DCF" w:rsidRPr="003B2DCF" w:rsidRDefault="003B2DCF" w:rsidP="009C548F">
            <w:pPr>
              <w:pStyle w:val="Pa0"/>
              <w:widowControl w:val="0"/>
              <w:rPr>
                <w:rFonts w:ascii="Times New Roman" w:eastAsia="MS Mincho" w:hAnsi="Times New Roman" w:cs="Times New Roman"/>
                <w:sz w:val="20"/>
                <w:szCs w:val="20"/>
                <w:lang w:val="nb-NO"/>
              </w:rPr>
            </w:pPr>
            <w:r w:rsidRPr="003B2DCF">
              <w:rPr>
                <w:rFonts w:ascii="Times New Roman" w:eastAsia="MS Mincho" w:hAnsi="Times New Roman" w:cs="Times New Roman"/>
                <w:sz w:val="20"/>
                <w:szCs w:val="20"/>
                <w:lang w:val="nb-NO"/>
              </w:rPr>
              <w:t>Trinn 3d:</w:t>
            </w:r>
          </w:p>
          <w:p w14:paraId="245400BB" w14:textId="77777777" w:rsidR="003B2DCF" w:rsidRPr="003B2DCF" w:rsidRDefault="003B2DCF" w:rsidP="009C548F">
            <w:pPr>
              <w:pStyle w:val="Pa0"/>
              <w:widowControl w:val="0"/>
              <w:rPr>
                <w:rFonts w:ascii="Times New Roman" w:eastAsia="MS Mincho" w:hAnsi="Times New Roman" w:cs="Times New Roman"/>
                <w:b/>
                <w:sz w:val="20"/>
                <w:szCs w:val="20"/>
                <w:lang w:val="nb-NO"/>
              </w:rPr>
            </w:pPr>
            <w:r w:rsidRPr="003B2DCF">
              <w:rPr>
                <w:rFonts w:ascii="Times New Roman" w:eastAsia="MS Mincho" w:hAnsi="Times New Roman" w:cs="Times New Roman"/>
                <w:b/>
                <w:sz w:val="20"/>
                <w:szCs w:val="20"/>
                <w:lang w:val="nb-NO"/>
              </w:rPr>
              <w:t>Skyll munnen</w:t>
            </w:r>
          </w:p>
          <w:p w14:paraId="45ACC878" w14:textId="77777777" w:rsidR="003B2DCF" w:rsidRPr="003B2DCF" w:rsidRDefault="003B2DCF" w:rsidP="009C548F">
            <w:pPr>
              <w:pStyle w:val="Text"/>
              <w:widowControl w:val="0"/>
              <w:spacing w:before="0"/>
              <w:jc w:val="left"/>
              <w:rPr>
                <w:b/>
                <w:sz w:val="20"/>
                <w:lang w:val="nb-NO"/>
              </w:rPr>
            </w:pPr>
            <w:r w:rsidRPr="003B2DCF">
              <w:rPr>
                <w:sz w:val="20"/>
                <w:lang w:val="nb-NO"/>
              </w:rPr>
              <w:t>Skyll munnen med vann etter hver dose og spytt ut.</w:t>
            </w:r>
          </w:p>
        </w:tc>
        <w:tc>
          <w:tcPr>
            <w:tcW w:w="2415" w:type="dxa"/>
            <w:tcBorders>
              <w:top w:val="nil"/>
              <w:left w:val="single" w:sz="24" w:space="0" w:color="808080"/>
              <w:bottom w:val="single" w:sz="36" w:space="0" w:color="000000"/>
              <w:right w:val="single" w:sz="24" w:space="0" w:color="808080"/>
            </w:tcBorders>
          </w:tcPr>
          <w:p w14:paraId="109388D3" w14:textId="77777777"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Fjern tom kapsel</w:t>
            </w:r>
          </w:p>
          <w:p w14:paraId="06F4C958"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Kast den tomme kapselen sammen med husholdningsavfallet.</w:t>
            </w:r>
          </w:p>
          <w:p w14:paraId="6EDA0596" w14:textId="77777777" w:rsidR="003B2DCF" w:rsidRPr="003B2DCF" w:rsidRDefault="003B2DCF" w:rsidP="009C548F">
            <w:pPr>
              <w:pStyle w:val="Table"/>
              <w:widowControl w:val="0"/>
              <w:spacing w:before="0" w:after="0"/>
              <w:rPr>
                <w:szCs w:val="20"/>
                <w:lang w:val="nb-NO"/>
              </w:rPr>
            </w:pPr>
            <w:r w:rsidRPr="003B2DCF">
              <w:rPr>
                <w:rFonts w:ascii="Times New Roman" w:hAnsi="Times New Roman"/>
                <w:szCs w:val="20"/>
                <w:lang w:val="nb-NO"/>
              </w:rPr>
              <w:t>Lukk inhalatoren og sett på beskyttelseshetten.</w:t>
            </w:r>
          </w:p>
        </w:tc>
      </w:tr>
      <w:tr w:rsidR="003B2DCF" w:rsidRPr="00E42228" w14:paraId="0A788D2D" w14:textId="77777777" w:rsidTr="00750B78">
        <w:trPr>
          <w:cantSplit/>
          <w:trHeight w:val="617"/>
        </w:trPr>
        <w:tc>
          <w:tcPr>
            <w:tcW w:w="2376" w:type="dxa"/>
            <w:tcBorders>
              <w:top w:val="nil"/>
              <w:left w:val="single" w:sz="24" w:space="0" w:color="808080"/>
              <w:bottom w:val="nil"/>
              <w:right w:val="single" w:sz="24" w:space="0" w:color="808080"/>
            </w:tcBorders>
          </w:tcPr>
          <w:p w14:paraId="732E529E" w14:textId="77777777" w:rsidR="003B2DCF" w:rsidRPr="003B2DCF" w:rsidRDefault="003B2DCF" w:rsidP="009C548F">
            <w:pPr>
              <w:pStyle w:val="Table"/>
              <w:keepNext/>
              <w:keepLines w:val="0"/>
              <w:widowControl w:val="0"/>
              <w:spacing w:before="0" w:after="0"/>
              <w:rPr>
                <w:rFonts w:ascii="Times New Roman" w:hAnsi="Times New Roman"/>
                <w:szCs w:val="20"/>
                <w:lang w:val="nb-NO"/>
              </w:rPr>
            </w:pPr>
            <w:r w:rsidRPr="003B2DCF">
              <w:rPr>
                <w:noProof/>
                <w:lang w:eastAsia="en-US"/>
              </w:rPr>
              <w:lastRenderedPageBreak/>
              <w:drawing>
                <wp:inline distT="0" distB="0" distL="0" distR="0" wp14:anchorId="0E21ABFD" wp14:editId="3CCFD3C4">
                  <wp:extent cx="1117600" cy="797560"/>
                  <wp:effectExtent l="0" t="0" r="0" b="0"/>
                  <wp:docPr id="2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53246F6F"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1d:</w:t>
            </w:r>
          </w:p>
          <w:p w14:paraId="37D3CEDD" w14:textId="77777777" w:rsidR="003B2DCF" w:rsidRPr="003B2DCF" w:rsidRDefault="003B2DCF" w:rsidP="009C548F">
            <w:pPr>
              <w:pStyle w:val="Table"/>
              <w:widowControl w:val="0"/>
              <w:spacing w:before="0" w:after="0"/>
              <w:rPr>
                <w:rFonts w:ascii="Times New Roman" w:hAnsi="Times New Roman"/>
                <w:b/>
                <w:szCs w:val="20"/>
                <w:lang w:val="nb-NO"/>
              </w:rPr>
            </w:pPr>
            <w:r w:rsidRPr="003B2DCF">
              <w:rPr>
                <w:rFonts w:ascii="Times New Roman" w:hAnsi="Times New Roman"/>
                <w:b/>
                <w:szCs w:val="20"/>
                <w:lang w:val="nb-NO"/>
              </w:rPr>
              <w:t>Innsetting av kapsel</w:t>
            </w:r>
          </w:p>
          <w:p w14:paraId="53B3D072" w14:textId="74D969BE" w:rsidR="003B2DCF" w:rsidRPr="00AC320E" w:rsidRDefault="003B2DCF" w:rsidP="009C548F">
            <w:pPr>
              <w:pStyle w:val="Table"/>
              <w:keepNext/>
              <w:keepLines w:val="0"/>
              <w:widowControl w:val="0"/>
              <w:spacing w:before="0" w:after="0"/>
              <w:rPr>
                <w:rFonts w:ascii="Times New Roman" w:hAnsi="Times New Roman"/>
                <w:szCs w:val="20"/>
                <w:u w:val="single"/>
                <w:lang w:val="nb-NO"/>
              </w:rPr>
            </w:pPr>
            <w:r w:rsidRPr="00AC320E">
              <w:rPr>
                <w:rFonts w:ascii="Times New Roman" w:hAnsi="Times New Roman"/>
                <w:szCs w:val="20"/>
                <w:u w:val="single"/>
                <w:lang w:val="nb-NO"/>
              </w:rPr>
              <w:t xml:space="preserve">Legg aldri en kapsel direkte </w:t>
            </w:r>
            <w:r w:rsidR="00CA659E">
              <w:rPr>
                <w:rFonts w:ascii="Times New Roman" w:hAnsi="Times New Roman"/>
                <w:szCs w:val="20"/>
                <w:u w:val="single"/>
                <w:lang w:val="nb-NO"/>
              </w:rPr>
              <w:t xml:space="preserve">inn </w:t>
            </w:r>
            <w:r w:rsidRPr="00AC320E">
              <w:rPr>
                <w:rFonts w:ascii="Times New Roman" w:hAnsi="Times New Roman"/>
                <w:szCs w:val="20"/>
                <w:u w:val="single"/>
                <w:lang w:val="nb-NO"/>
              </w:rPr>
              <w:t>i munnstykket.</w:t>
            </w:r>
          </w:p>
          <w:p w14:paraId="34508F4A" w14:textId="77777777" w:rsidR="003B2DCF" w:rsidRPr="003B2DCF" w:rsidRDefault="003B2DCF" w:rsidP="009C548F">
            <w:pPr>
              <w:pStyle w:val="Table"/>
              <w:keepNext/>
              <w:keepLines w:val="0"/>
              <w:widowControl w:val="0"/>
              <w:spacing w:before="0" w:after="0"/>
              <w:rPr>
                <w:rFonts w:ascii="Times New Roman" w:hAnsi="Times New Roman"/>
                <w:szCs w:val="20"/>
                <w:lang w:val="nb-NO"/>
              </w:rPr>
            </w:pPr>
          </w:p>
        </w:tc>
        <w:tc>
          <w:tcPr>
            <w:tcW w:w="2268" w:type="dxa"/>
            <w:vMerge w:val="restart"/>
            <w:tcBorders>
              <w:top w:val="nil"/>
              <w:left w:val="single" w:sz="24" w:space="0" w:color="808080"/>
              <w:bottom w:val="single" w:sz="36" w:space="0" w:color="808080"/>
              <w:right w:val="single" w:sz="24" w:space="0" w:color="808080"/>
            </w:tcBorders>
          </w:tcPr>
          <w:p w14:paraId="1195D69D" w14:textId="77777777" w:rsidR="003B2DCF" w:rsidRPr="003B2DCF" w:rsidRDefault="003B2DCF" w:rsidP="009C548F">
            <w:pPr>
              <w:pStyle w:val="Text"/>
              <w:keepNext/>
              <w:widowControl w:val="0"/>
              <w:spacing w:before="0"/>
              <w:jc w:val="left"/>
              <w:rPr>
                <w:b/>
                <w:sz w:val="20"/>
                <w:lang w:val="nb-NO"/>
              </w:rPr>
            </w:pPr>
          </w:p>
        </w:tc>
        <w:tc>
          <w:tcPr>
            <w:tcW w:w="2268" w:type="dxa"/>
            <w:vMerge w:val="restart"/>
            <w:tcBorders>
              <w:top w:val="nil"/>
              <w:left w:val="single" w:sz="24" w:space="0" w:color="808080"/>
              <w:bottom w:val="single" w:sz="36" w:space="0" w:color="808080"/>
              <w:right w:val="single" w:sz="48" w:space="0" w:color="009999"/>
            </w:tcBorders>
          </w:tcPr>
          <w:p w14:paraId="3C56F883" w14:textId="77777777" w:rsidR="003B2DCF" w:rsidRPr="003B2DCF" w:rsidRDefault="003B2DCF" w:rsidP="009C548F">
            <w:pPr>
              <w:pStyle w:val="Text"/>
              <w:keepNext/>
              <w:widowControl w:val="0"/>
              <w:spacing w:before="0"/>
              <w:jc w:val="left"/>
              <w:rPr>
                <w:b/>
                <w:sz w:val="20"/>
                <w:lang w:val="nb-NO"/>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6F888B42" w14:textId="77777777" w:rsidR="003B2DCF" w:rsidRPr="00AC320E" w:rsidRDefault="003B2DCF" w:rsidP="009C548F">
            <w:pPr>
              <w:pStyle w:val="Table"/>
              <w:widowControl w:val="0"/>
              <w:tabs>
                <w:tab w:val="left" w:pos="170"/>
              </w:tabs>
              <w:spacing w:before="0" w:after="0"/>
              <w:rPr>
                <w:rFonts w:ascii="Times New Roman" w:hAnsi="Times New Roman" w:cs="Times New Roman"/>
                <w:b/>
                <w:szCs w:val="20"/>
                <w:lang w:val="nb-NO"/>
              </w:rPr>
            </w:pPr>
            <w:r w:rsidRPr="00AC320E">
              <w:rPr>
                <w:rFonts w:ascii="Times New Roman" w:hAnsi="Times New Roman" w:cs="Times New Roman"/>
                <w:b/>
                <w:szCs w:val="20"/>
                <w:lang w:val="nb-NO"/>
              </w:rPr>
              <w:t>Viktig informasjon</w:t>
            </w:r>
          </w:p>
          <w:p w14:paraId="645362BA" w14:textId="56269DDA" w:rsidR="003B2DCF" w:rsidRPr="00AC320E" w:rsidRDefault="003B2DCF" w:rsidP="009C548F">
            <w:pPr>
              <w:pStyle w:val="Table"/>
              <w:widowControl w:val="0"/>
              <w:numPr>
                <w:ilvl w:val="0"/>
                <w:numId w:val="28"/>
              </w:numPr>
              <w:tabs>
                <w:tab w:val="left" w:pos="170"/>
              </w:tabs>
              <w:spacing w:before="0" w:after="0"/>
              <w:ind w:left="170" w:hanging="170"/>
              <w:rPr>
                <w:rFonts w:ascii="Times New Roman" w:eastAsia="MS Gothic" w:hAnsi="Times New Roman" w:cs="Times New Roman"/>
                <w:szCs w:val="20"/>
                <w:lang w:val="nb-NO"/>
              </w:rPr>
            </w:pPr>
            <w:r w:rsidRPr="00AC320E">
              <w:rPr>
                <w:rFonts w:ascii="Times New Roman" w:hAnsi="Times New Roman" w:cs="Times New Roman"/>
                <w:szCs w:val="20"/>
                <w:lang w:val="nb-NO"/>
              </w:rPr>
              <w:t>Enerzair</w:t>
            </w:r>
            <w:r w:rsidRPr="00AC320E">
              <w:rPr>
                <w:rFonts w:ascii="Times New Roman" w:hAnsi="Times New Roman" w:cs="Times New Roman"/>
                <w:sz w:val="22"/>
                <w:szCs w:val="22"/>
                <w:lang w:val="nb-NO"/>
              </w:rPr>
              <w:t xml:space="preserve"> </w:t>
            </w:r>
            <w:r w:rsidRPr="00AC320E">
              <w:rPr>
                <w:rFonts w:ascii="Times New Roman" w:hAnsi="Times New Roman" w:cs="Times New Roman"/>
                <w:szCs w:val="20"/>
                <w:lang w:val="nb-NO"/>
              </w:rPr>
              <w:t>Breezhaler</w:t>
            </w:r>
            <w:r w:rsidR="00887E7E" w:rsidRPr="00AC320E">
              <w:rPr>
                <w:rFonts w:ascii="Times New Roman" w:hAnsi="Times New Roman" w:cs="Times New Roman"/>
                <w:szCs w:val="20"/>
                <w:lang w:val="nb-NO"/>
              </w:rPr>
              <w:t>-</w:t>
            </w:r>
            <w:r w:rsidRPr="00AC320E">
              <w:rPr>
                <w:rFonts w:ascii="Times New Roman" w:hAnsi="Times New Roman" w:cs="Times New Roman"/>
                <w:szCs w:val="20"/>
                <w:lang w:val="nb-NO"/>
              </w:rPr>
              <w:t>kapsler må alltid oppbevares i blisterpakningen og skal kun fjernes rett før bruk.</w:t>
            </w:r>
          </w:p>
          <w:p w14:paraId="6DFF6E3B" w14:textId="77777777"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szCs w:val="20"/>
                <w:lang w:val="nb-NO"/>
              </w:rPr>
            </w:pPr>
            <w:r w:rsidRPr="00AC320E">
              <w:rPr>
                <w:rFonts w:ascii="Times New Roman" w:hAnsi="Times New Roman" w:cs="Times New Roman"/>
                <w:szCs w:val="20"/>
                <w:lang w:val="nb-NO"/>
              </w:rPr>
              <w:t>Ikke trykk kapselen gjennom folien for å fjerne den fra blisteret.</w:t>
            </w:r>
          </w:p>
          <w:p w14:paraId="7B34C684" w14:textId="77777777"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szCs w:val="20"/>
                <w:lang w:val="nb-NO"/>
              </w:rPr>
            </w:pPr>
            <w:r w:rsidRPr="00AC320E">
              <w:rPr>
                <w:rFonts w:ascii="Times New Roman" w:hAnsi="Times New Roman" w:cs="Times New Roman"/>
                <w:szCs w:val="20"/>
                <w:lang w:val="nb-NO"/>
              </w:rPr>
              <w:t>Ikke svelg kapselen.</w:t>
            </w:r>
          </w:p>
          <w:p w14:paraId="32B0A42C" w14:textId="3E67FBEC"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szCs w:val="20"/>
                <w:lang w:val="nb-NO"/>
              </w:rPr>
            </w:pPr>
            <w:r w:rsidRPr="00AC320E">
              <w:rPr>
                <w:rFonts w:ascii="Times New Roman" w:hAnsi="Times New Roman" w:cs="Times New Roman"/>
                <w:szCs w:val="20"/>
                <w:lang w:val="nb-NO"/>
              </w:rPr>
              <w:t>Ikke bruk Enerzair</w:t>
            </w:r>
            <w:r w:rsidRPr="00AC320E">
              <w:rPr>
                <w:rFonts w:ascii="Times New Roman" w:hAnsi="Times New Roman" w:cs="Times New Roman"/>
                <w:sz w:val="22"/>
                <w:szCs w:val="22"/>
                <w:lang w:val="nb-NO"/>
              </w:rPr>
              <w:t xml:space="preserve"> </w:t>
            </w:r>
            <w:r w:rsidRPr="00AC320E">
              <w:rPr>
                <w:rFonts w:ascii="Times New Roman" w:hAnsi="Times New Roman" w:cs="Times New Roman"/>
                <w:szCs w:val="20"/>
                <w:lang w:val="nb-NO"/>
              </w:rPr>
              <w:t>Breezhaler</w:t>
            </w:r>
            <w:r w:rsidR="008C446A" w:rsidRPr="00AC320E">
              <w:rPr>
                <w:rFonts w:ascii="Times New Roman" w:hAnsi="Times New Roman" w:cs="Times New Roman"/>
                <w:szCs w:val="20"/>
                <w:lang w:val="nb-NO"/>
              </w:rPr>
              <w:t>-</w:t>
            </w:r>
            <w:r w:rsidRPr="00AC320E">
              <w:rPr>
                <w:rFonts w:ascii="Times New Roman" w:hAnsi="Times New Roman" w:cs="Times New Roman"/>
                <w:szCs w:val="20"/>
                <w:lang w:val="nb-NO"/>
              </w:rPr>
              <w:t>kapsler sammen med andre inhalatorer.</w:t>
            </w:r>
          </w:p>
          <w:p w14:paraId="3D970D51" w14:textId="48DF8F32"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szCs w:val="20"/>
                <w:lang w:val="nb-NO"/>
              </w:rPr>
            </w:pPr>
            <w:r w:rsidRPr="00AC320E">
              <w:rPr>
                <w:rFonts w:ascii="Times New Roman" w:hAnsi="Times New Roman" w:cs="Times New Roman"/>
                <w:szCs w:val="20"/>
                <w:lang w:val="nb-NO"/>
              </w:rPr>
              <w:t>Ikke bruk Enerzair</w:t>
            </w:r>
            <w:r w:rsidRPr="00AC320E">
              <w:rPr>
                <w:rFonts w:ascii="Times New Roman" w:hAnsi="Times New Roman" w:cs="Times New Roman"/>
                <w:sz w:val="22"/>
                <w:szCs w:val="22"/>
                <w:lang w:val="nb-NO"/>
              </w:rPr>
              <w:t xml:space="preserve"> </w:t>
            </w:r>
            <w:r w:rsidRPr="00AC320E">
              <w:rPr>
                <w:rFonts w:ascii="Times New Roman" w:hAnsi="Times New Roman" w:cs="Times New Roman"/>
                <w:szCs w:val="20"/>
                <w:lang w:val="nb-NO"/>
              </w:rPr>
              <w:t>Breezhaler</w:t>
            </w:r>
            <w:r w:rsidR="008C446A" w:rsidRPr="00AC320E">
              <w:rPr>
                <w:rFonts w:ascii="Times New Roman" w:hAnsi="Times New Roman" w:cs="Times New Roman"/>
                <w:szCs w:val="20"/>
                <w:lang w:val="nb-NO"/>
              </w:rPr>
              <w:t>-</w:t>
            </w:r>
            <w:r w:rsidRPr="00AC320E">
              <w:rPr>
                <w:rFonts w:ascii="Times New Roman" w:hAnsi="Times New Roman" w:cs="Times New Roman"/>
                <w:szCs w:val="20"/>
                <w:lang w:val="nb-NO"/>
              </w:rPr>
              <w:t>inhalatoren til å ta andre legemidler som er kapsler.</w:t>
            </w:r>
          </w:p>
          <w:p w14:paraId="66E6B464" w14:textId="77777777"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szCs w:val="20"/>
                <w:lang w:val="nb-NO"/>
              </w:rPr>
            </w:pPr>
            <w:r w:rsidRPr="00AC320E">
              <w:rPr>
                <w:rFonts w:ascii="Times New Roman" w:hAnsi="Times New Roman" w:cs="Times New Roman"/>
                <w:szCs w:val="20"/>
                <w:lang w:val="nb-NO"/>
              </w:rPr>
              <w:t>Legg aldri kapselen inn i munnen din eller i munnstykket på inhalatoren.</w:t>
            </w:r>
          </w:p>
          <w:p w14:paraId="3BA3439C" w14:textId="77777777"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szCs w:val="20"/>
                <w:lang w:val="nb-NO"/>
              </w:rPr>
            </w:pPr>
            <w:r w:rsidRPr="00AC320E">
              <w:rPr>
                <w:rFonts w:ascii="Times New Roman" w:hAnsi="Times New Roman" w:cs="Times New Roman"/>
                <w:szCs w:val="20"/>
                <w:lang w:val="nb-NO"/>
              </w:rPr>
              <w:t>Ikke trykk på sideknappene mer enn én gang.</w:t>
            </w:r>
          </w:p>
          <w:p w14:paraId="01658501" w14:textId="77777777"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szCs w:val="20"/>
                <w:lang w:val="nb-NO"/>
              </w:rPr>
            </w:pPr>
            <w:r w:rsidRPr="00AC320E">
              <w:rPr>
                <w:rFonts w:ascii="Times New Roman" w:hAnsi="Times New Roman" w:cs="Times New Roman"/>
                <w:szCs w:val="20"/>
                <w:lang w:val="nb-NO"/>
              </w:rPr>
              <w:t>Ikke blås inn i munnstykket.</w:t>
            </w:r>
          </w:p>
          <w:p w14:paraId="2EAC15DC" w14:textId="77777777"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b/>
                <w:szCs w:val="20"/>
                <w:lang w:val="nb-NO"/>
              </w:rPr>
            </w:pPr>
            <w:r w:rsidRPr="00AC320E">
              <w:rPr>
                <w:rFonts w:ascii="Times New Roman" w:hAnsi="Times New Roman" w:cs="Times New Roman"/>
                <w:szCs w:val="20"/>
                <w:lang w:val="nb-NO"/>
              </w:rPr>
              <w:t>Ikke trykk på sideknappene samtidig som du inhalerer gjennom munnstykket.</w:t>
            </w:r>
          </w:p>
          <w:p w14:paraId="1ACF6FFE" w14:textId="77777777"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b/>
                <w:szCs w:val="20"/>
                <w:lang w:val="nb-NO"/>
              </w:rPr>
            </w:pPr>
            <w:r w:rsidRPr="00AC320E">
              <w:rPr>
                <w:rFonts w:ascii="Times New Roman" w:hAnsi="Times New Roman" w:cs="Times New Roman"/>
                <w:szCs w:val="20"/>
                <w:lang w:val="nb-NO"/>
              </w:rPr>
              <w:t>Ikke håndter kapslene med våte hender.</w:t>
            </w:r>
          </w:p>
          <w:p w14:paraId="230824CD" w14:textId="77777777" w:rsidR="003B2DCF" w:rsidRPr="00AC320E" w:rsidRDefault="003B2DCF" w:rsidP="009C548F">
            <w:pPr>
              <w:pStyle w:val="Table"/>
              <w:widowControl w:val="0"/>
              <w:numPr>
                <w:ilvl w:val="0"/>
                <w:numId w:val="28"/>
              </w:numPr>
              <w:tabs>
                <w:tab w:val="left" w:pos="170"/>
              </w:tabs>
              <w:spacing w:before="0" w:after="0"/>
              <w:ind w:left="170" w:hanging="170"/>
              <w:rPr>
                <w:rFonts w:ascii="Times New Roman" w:hAnsi="Times New Roman" w:cs="Times New Roman"/>
                <w:szCs w:val="20"/>
                <w:lang w:val="nb-NO"/>
              </w:rPr>
            </w:pPr>
            <w:r w:rsidRPr="00AC320E">
              <w:rPr>
                <w:rFonts w:ascii="Times New Roman" w:hAnsi="Times New Roman" w:cs="Times New Roman"/>
                <w:szCs w:val="20"/>
                <w:lang w:val="nb-NO"/>
              </w:rPr>
              <w:t>Vask aldri inhalatoren med vann.</w:t>
            </w:r>
          </w:p>
        </w:tc>
      </w:tr>
      <w:tr w:rsidR="003B2DCF" w:rsidRPr="003B2DCF" w14:paraId="46CCF695" w14:textId="77777777" w:rsidTr="00750B78">
        <w:trPr>
          <w:cantSplit/>
          <w:trHeight w:val="2271"/>
        </w:trPr>
        <w:tc>
          <w:tcPr>
            <w:tcW w:w="2376" w:type="dxa"/>
            <w:tcBorders>
              <w:top w:val="nil"/>
              <w:left w:val="single" w:sz="24" w:space="0" w:color="808080"/>
              <w:bottom w:val="single" w:sz="36" w:space="0" w:color="808080"/>
              <w:right w:val="single" w:sz="24" w:space="0" w:color="808080"/>
            </w:tcBorders>
            <w:hideMark/>
          </w:tcPr>
          <w:p w14:paraId="4DCCB81F" w14:textId="77777777" w:rsidR="003B2DCF" w:rsidRPr="003B2DCF" w:rsidRDefault="003B2DCF" w:rsidP="009C548F">
            <w:pPr>
              <w:pStyle w:val="Table"/>
              <w:widowControl w:val="0"/>
              <w:spacing w:before="0" w:after="0"/>
              <w:jc w:val="center"/>
              <w:rPr>
                <w:rFonts w:ascii="Times New Roman" w:hAnsi="Times New Roman"/>
                <w:szCs w:val="20"/>
                <w:lang w:val="nb-NO"/>
              </w:rPr>
            </w:pPr>
            <w:r w:rsidRPr="003B2DCF">
              <w:rPr>
                <w:noProof/>
                <w:lang w:eastAsia="en-US"/>
              </w:rPr>
              <w:drawing>
                <wp:inline distT="0" distB="0" distL="0" distR="0" wp14:anchorId="0BFBCB4A" wp14:editId="55B29B7D">
                  <wp:extent cx="949960" cy="924560"/>
                  <wp:effectExtent l="0" t="0" r="0" b="0"/>
                  <wp:docPr id="2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41C06B5E" w14:textId="77777777" w:rsidR="003B2DCF" w:rsidRPr="003B2DCF" w:rsidRDefault="003B2DCF" w:rsidP="009C548F">
            <w:pPr>
              <w:pStyle w:val="Table"/>
              <w:widowControl w:val="0"/>
              <w:spacing w:before="0" w:after="0"/>
              <w:rPr>
                <w:rFonts w:ascii="Times New Roman" w:hAnsi="Times New Roman"/>
                <w:szCs w:val="20"/>
                <w:lang w:val="nb-NO"/>
              </w:rPr>
            </w:pPr>
            <w:r w:rsidRPr="003B2DCF">
              <w:rPr>
                <w:rFonts w:ascii="Times New Roman" w:hAnsi="Times New Roman"/>
                <w:szCs w:val="20"/>
                <w:lang w:val="nb-NO"/>
              </w:rPr>
              <w:t>Trinn 1e:</w:t>
            </w:r>
          </w:p>
          <w:p w14:paraId="0DE3DF1A" w14:textId="77777777" w:rsidR="003B2DCF" w:rsidRPr="003B2DCF" w:rsidRDefault="003B2DCF" w:rsidP="009C548F">
            <w:pPr>
              <w:pStyle w:val="Table"/>
              <w:widowControl w:val="0"/>
              <w:spacing w:before="0" w:after="0"/>
              <w:rPr>
                <w:b/>
                <w:szCs w:val="20"/>
                <w:lang w:val="nb-NO"/>
              </w:rPr>
            </w:pPr>
            <w:r w:rsidRPr="003B2DCF">
              <w:rPr>
                <w:rFonts w:ascii="Times New Roman" w:hAnsi="Times New Roman"/>
                <w:b/>
                <w:szCs w:val="20"/>
                <w:lang w:val="nb-NO"/>
              </w:rPr>
              <w:t>Lukk inhalatoren</w:t>
            </w:r>
          </w:p>
        </w:tc>
        <w:tc>
          <w:tcPr>
            <w:tcW w:w="2268" w:type="dxa"/>
            <w:vMerge/>
            <w:tcBorders>
              <w:top w:val="nil"/>
              <w:left w:val="single" w:sz="24" w:space="0" w:color="808080"/>
              <w:bottom w:val="single" w:sz="36" w:space="0" w:color="808080"/>
              <w:right w:val="single" w:sz="24" w:space="0" w:color="808080"/>
            </w:tcBorders>
            <w:vAlign w:val="center"/>
            <w:hideMark/>
          </w:tcPr>
          <w:p w14:paraId="79F295C6" w14:textId="77777777" w:rsidR="003B2DCF" w:rsidRPr="003B2DCF" w:rsidRDefault="003B2DCF" w:rsidP="009C548F">
            <w:pPr>
              <w:widowControl w:val="0"/>
              <w:tabs>
                <w:tab w:val="clear" w:pos="567"/>
              </w:tabs>
              <w:spacing w:line="240" w:lineRule="auto"/>
              <w:rPr>
                <w:rFonts w:eastAsia="MS Mincho"/>
                <w:b/>
                <w:sz w:val="20"/>
                <w:lang w:val="nb-NO"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A68C902" w14:textId="77777777" w:rsidR="003B2DCF" w:rsidRPr="003B2DCF" w:rsidRDefault="003B2DCF" w:rsidP="009C548F">
            <w:pPr>
              <w:widowControl w:val="0"/>
              <w:tabs>
                <w:tab w:val="clear" w:pos="567"/>
              </w:tabs>
              <w:spacing w:line="240" w:lineRule="auto"/>
              <w:rPr>
                <w:rFonts w:eastAsia="MS Mincho"/>
                <w:b/>
                <w:sz w:val="20"/>
                <w:lang w:val="nb-NO"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50F44A23" w14:textId="77777777" w:rsidR="003B2DCF" w:rsidRPr="003B2DCF" w:rsidRDefault="003B2DCF" w:rsidP="009C548F">
            <w:pPr>
              <w:widowControl w:val="0"/>
              <w:tabs>
                <w:tab w:val="clear" w:pos="567"/>
              </w:tabs>
              <w:spacing w:line="240" w:lineRule="auto"/>
              <w:rPr>
                <w:rFonts w:eastAsia="MS Mincho"/>
                <w:sz w:val="20"/>
                <w:lang w:val="nb-NO"/>
              </w:rPr>
            </w:pPr>
          </w:p>
        </w:tc>
      </w:tr>
    </w:tbl>
    <w:p w14:paraId="401C921D" w14:textId="77777777" w:rsidR="003B2DCF" w:rsidRPr="003B2DCF" w:rsidRDefault="003B2DCF" w:rsidP="009C548F">
      <w:pPr>
        <w:widowControl w:val="0"/>
        <w:rPr>
          <w:lang w:val="nb-NO"/>
        </w:rPr>
      </w:pPr>
      <w:r w:rsidRPr="003B2DCF">
        <w:rPr>
          <w:noProof/>
          <w:lang w:val="en-US"/>
        </w:rPr>
        <mc:AlternateContent>
          <mc:Choice Requires="wps">
            <w:drawing>
              <wp:anchor distT="45720" distB="45720" distL="114300" distR="114300" simplePos="0" relativeHeight="251666944" behindDoc="0" locked="0" layoutInCell="1" allowOverlap="1" wp14:anchorId="400400CC" wp14:editId="749F6BA5">
                <wp:simplePos x="0" y="0"/>
                <wp:positionH relativeFrom="column">
                  <wp:posOffset>1549400</wp:posOffset>
                </wp:positionH>
                <wp:positionV relativeFrom="paragraph">
                  <wp:posOffset>4739005</wp:posOffset>
                </wp:positionV>
                <wp:extent cx="614045" cy="243205"/>
                <wp:effectExtent l="0" t="0" r="0" b="0"/>
                <wp:wrapNone/>
                <wp:docPr id="2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B7094" w14:textId="77777777" w:rsidR="00084B62" w:rsidRDefault="00084B62" w:rsidP="003B2DCF">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400CC" id="_x0000_s1045" type="#_x0000_t202" style="position:absolute;margin-left:122pt;margin-top:373.15pt;width:48.35pt;height:19.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731B7094" w14:textId="77777777" w:rsidR="00084B62" w:rsidRDefault="00084B62" w:rsidP="003B2DCF">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3B2DCF" w:rsidRPr="003B2DCF" w14:paraId="4B091463" w14:textId="77777777" w:rsidTr="00656CBA">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31E302A" w14:textId="5E4A332F" w:rsidR="003B2DCF" w:rsidRPr="003B2DCF" w:rsidRDefault="003B2DCF" w:rsidP="009C548F">
            <w:pPr>
              <w:pStyle w:val="SynopsisList"/>
              <w:keepNext/>
              <w:keepLines/>
              <w:widowControl w:val="0"/>
              <w:tabs>
                <w:tab w:val="left" w:pos="357"/>
              </w:tabs>
              <w:spacing w:before="0"/>
              <w:ind w:left="0" w:firstLine="0"/>
              <w:rPr>
                <w:rFonts w:ascii="Times New Roman" w:eastAsia="MS Mincho" w:hAnsi="Times New Roman"/>
                <w:lang w:val="nb-NO" w:eastAsia="en-US"/>
              </w:rPr>
            </w:pPr>
            <w:r w:rsidRPr="003B2DCF">
              <w:rPr>
                <w:rFonts w:ascii="Times New Roman" w:hAnsi="Times New Roman"/>
                <w:lang w:val="nb-NO"/>
              </w:rPr>
              <w:lastRenderedPageBreak/>
              <w:t>Enerzair</w:t>
            </w:r>
            <w:r w:rsidRPr="003B2DCF">
              <w:rPr>
                <w:sz w:val="22"/>
                <w:szCs w:val="22"/>
                <w:lang w:val="nb-NO"/>
              </w:rPr>
              <w:t xml:space="preserve"> </w:t>
            </w:r>
            <w:r w:rsidRPr="003B2DCF">
              <w:rPr>
                <w:rFonts w:ascii="Times New Roman" w:eastAsia="MS Mincho" w:hAnsi="Times New Roman"/>
                <w:lang w:val="nb-NO" w:eastAsia="en-US"/>
              </w:rPr>
              <w:t>Breezhaler</w:t>
            </w:r>
            <w:r w:rsidR="008C446A">
              <w:rPr>
                <w:rFonts w:ascii="Times New Roman" w:eastAsia="MS Mincho" w:hAnsi="Times New Roman"/>
                <w:lang w:val="nb-NO" w:eastAsia="en-US"/>
              </w:rPr>
              <w:t>-</w:t>
            </w:r>
            <w:r w:rsidRPr="003B2DCF">
              <w:rPr>
                <w:rFonts w:ascii="Times New Roman" w:eastAsia="MS Mincho" w:hAnsi="Times New Roman"/>
                <w:lang w:val="nb-NO" w:eastAsia="en-US"/>
              </w:rPr>
              <w:t>inhalatorpakning inneholder:</w:t>
            </w:r>
          </w:p>
          <w:p w14:paraId="582A75A0" w14:textId="55E6ECEE" w:rsidR="003B2DCF" w:rsidRPr="003B2DCF" w:rsidRDefault="003B2DCF" w:rsidP="009C548F">
            <w:pPr>
              <w:pStyle w:val="SynopsisList"/>
              <w:keepNext/>
              <w:keepLines/>
              <w:widowControl w:val="0"/>
              <w:numPr>
                <w:ilvl w:val="0"/>
                <w:numId w:val="29"/>
              </w:numPr>
              <w:tabs>
                <w:tab w:val="clear" w:pos="357"/>
              </w:tabs>
              <w:spacing w:before="0"/>
              <w:ind w:left="567" w:hanging="567"/>
              <w:rPr>
                <w:rFonts w:ascii="Times New Roman" w:eastAsia="MS Mincho" w:hAnsi="Times New Roman"/>
                <w:lang w:val="nb-NO" w:eastAsia="en-US"/>
              </w:rPr>
            </w:pPr>
            <w:r w:rsidRPr="003B2DCF">
              <w:rPr>
                <w:rFonts w:ascii="Times New Roman" w:eastAsia="MS Mincho" w:hAnsi="Times New Roman"/>
                <w:lang w:val="nb-NO" w:eastAsia="en-US"/>
              </w:rPr>
              <w:t xml:space="preserve">Én </w:t>
            </w:r>
            <w:r w:rsidRPr="003B2DCF">
              <w:rPr>
                <w:rFonts w:ascii="Times New Roman" w:hAnsi="Times New Roman"/>
                <w:lang w:val="nb-NO"/>
              </w:rPr>
              <w:t>Enerzair</w:t>
            </w:r>
            <w:r w:rsidRPr="003B2DCF">
              <w:rPr>
                <w:sz w:val="22"/>
                <w:szCs w:val="22"/>
                <w:lang w:val="nb-NO"/>
              </w:rPr>
              <w:t xml:space="preserve"> </w:t>
            </w:r>
            <w:r w:rsidRPr="003B2DCF">
              <w:rPr>
                <w:rFonts w:ascii="Times New Roman" w:eastAsia="MS Mincho" w:hAnsi="Times New Roman"/>
                <w:lang w:val="nb-NO" w:eastAsia="en-US"/>
              </w:rPr>
              <w:t>Breezhaler</w:t>
            </w:r>
            <w:r w:rsidR="008C446A">
              <w:rPr>
                <w:rFonts w:ascii="Times New Roman" w:eastAsia="MS Mincho" w:hAnsi="Times New Roman"/>
                <w:lang w:val="nb-NO" w:eastAsia="en-US"/>
              </w:rPr>
              <w:t>-</w:t>
            </w:r>
            <w:r w:rsidRPr="003B2DCF">
              <w:rPr>
                <w:rFonts w:ascii="Times New Roman" w:eastAsia="MS Mincho" w:hAnsi="Times New Roman"/>
                <w:lang w:val="nb-NO" w:eastAsia="en-US"/>
              </w:rPr>
              <w:t>inhalator</w:t>
            </w:r>
          </w:p>
          <w:p w14:paraId="6FEF6811" w14:textId="2D5BCB1E" w:rsidR="003B2DCF" w:rsidRPr="003B2DCF" w:rsidRDefault="003B2DCF" w:rsidP="009C548F">
            <w:pPr>
              <w:pStyle w:val="SynopsisList"/>
              <w:keepNext/>
              <w:keepLines/>
              <w:widowControl w:val="0"/>
              <w:numPr>
                <w:ilvl w:val="0"/>
                <w:numId w:val="29"/>
              </w:numPr>
              <w:tabs>
                <w:tab w:val="clear" w:pos="357"/>
              </w:tabs>
              <w:spacing w:before="0"/>
              <w:ind w:left="567" w:hanging="567"/>
              <w:rPr>
                <w:rFonts w:ascii="Times New Roman" w:hAnsi="Times New Roman"/>
                <w:lang w:val="nb-NO" w:eastAsia="en-US"/>
              </w:rPr>
            </w:pPr>
            <w:r w:rsidRPr="003B2DCF">
              <w:rPr>
                <w:rFonts w:ascii="Times New Roman" w:hAnsi="Times New Roman"/>
                <w:lang w:val="nb-NO" w:eastAsia="en-US"/>
              </w:rPr>
              <w:t>En eller flere endoseblisterpakninger, hver inneholder 10 </w:t>
            </w:r>
            <w:r w:rsidRPr="003B2DCF">
              <w:rPr>
                <w:rFonts w:ascii="Times New Roman" w:hAnsi="Times New Roman"/>
                <w:lang w:val="nb-NO"/>
              </w:rPr>
              <w:t>Enerzair</w:t>
            </w:r>
            <w:r w:rsidRPr="003B2DCF">
              <w:rPr>
                <w:sz w:val="22"/>
                <w:szCs w:val="22"/>
                <w:lang w:val="nb-NO"/>
              </w:rPr>
              <w:t xml:space="preserve"> </w:t>
            </w:r>
            <w:r w:rsidR="008C446A">
              <w:rPr>
                <w:rFonts w:ascii="Times New Roman" w:hAnsi="Times New Roman"/>
                <w:lang w:val="nb-NO" w:eastAsia="en-US"/>
              </w:rPr>
              <w:t>Breezhaler-</w:t>
            </w:r>
            <w:r w:rsidRPr="003B2DCF">
              <w:rPr>
                <w:rFonts w:ascii="Times New Roman" w:hAnsi="Times New Roman"/>
                <w:lang w:val="nb-NO" w:eastAsia="en-US"/>
              </w:rPr>
              <w:t>kapsler som skal brukes i inhalatoren</w:t>
            </w:r>
          </w:p>
          <w:p w14:paraId="4E78586C" w14:textId="77777777" w:rsidR="003B2DCF" w:rsidRPr="003B2DCF" w:rsidRDefault="003B2DCF" w:rsidP="009C548F">
            <w:pPr>
              <w:pStyle w:val="SynopsisList"/>
              <w:keepNext/>
              <w:keepLines/>
              <w:widowControl w:val="0"/>
              <w:spacing w:before="0"/>
              <w:rPr>
                <w:rFonts w:ascii="Times New Roman" w:hAnsi="Times New Roman"/>
                <w:lang w:val="nb-NO" w:eastAsia="en-US"/>
              </w:rPr>
            </w:pPr>
            <w:r w:rsidRPr="003B2DCF">
              <w:rPr>
                <w:noProof/>
                <w:lang w:eastAsia="en-US"/>
              </w:rPr>
              <mc:AlternateContent>
                <mc:Choice Requires="wps">
                  <w:drawing>
                    <wp:anchor distT="45720" distB="45720" distL="114300" distR="114300" simplePos="0" relativeHeight="251674112" behindDoc="0" locked="0" layoutInCell="1" allowOverlap="1" wp14:anchorId="22F19B78" wp14:editId="29E60E41">
                      <wp:simplePos x="0" y="0"/>
                      <wp:positionH relativeFrom="column">
                        <wp:posOffset>1258570</wp:posOffset>
                      </wp:positionH>
                      <wp:positionV relativeFrom="paragraph">
                        <wp:posOffset>34290</wp:posOffset>
                      </wp:positionV>
                      <wp:extent cx="605790" cy="263525"/>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7EBAC696" w14:textId="77777777" w:rsidR="00084B62" w:rsidRPr="00EB4256" w:rsidRDefault="00084B62" w:rsidP="003B2DCF">
                                  <w:pPr>
                                    <w:rPr>
                                      <w:sz w:val="12"/>
                                      <w:szCs w:val="12"/>
                                      <w:lang w:val="nb-NO"/>
                                    </w:rPr>
                                  </w:pPr>
                                  <w:r w:rsidRPr="00EB4256">
                                    <w:rPr>
                                      <w:sz w:val="12"/>
                                      <w:szCs w:val="12"/>
                                      <w:lang w:val="nb-NO"/>
                                    </w:rPr>
                                    <w:t>Munnsty</w:t>
                                  </w:r>
                                  <w:r>
                                    <w:rPr>
                                      <w:sz w:val="12"/>
                                      <w:szCs w:val="12"/>
                                      <w:lang w:val="nb-NO"/>
                                    </w:rPr>
                                    <w:t>kke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9B78" id="_x0000_s1046" type="#_x0000_t202" style="position:absolute;left:0;text-align:left;margin-left:99.1pt;margin-top:2.7pt;width:47.7pt;height:20.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" filled="f" stroked="f">
                      <v:textbox>
                        <w:txbxContent>
                          <w:p w14:paraId="7EBAC696" w14:textId="77777777" w:rsidR="00084B62" w:rsidRPr="00EB4256" w:rsidRDefault="00084B62" w:rsidP="003B2DCF">
                            <w:pPr>
                              <w:rPr>
                                <w:sz w:val="12"/>
                                <w:szCs w:val="12"/>
                                <w:lang w:val="nb-NO"/>
                              </w:rPr>
                            </w:pPr>
                            <w:r w:rsidRPr="00EB4256">
                              <w:rPr>
                                <w:sz w:val="12"/>
                                <w:szCs w:val="12"/>
                                <w:lang w:val="nb-NO"/>
                              </w:rPr>
                              <w:t>Munnsty</w:t>
                            </w:r>
                            <w:r>
                              <w:rPr>
                                <w:sz w:val="12"/>
                                <w:szCs w:val="12"/>
                                <w:lang w:val="nb-NO"/>
                              </w:rPr>
                              <w:t>kke</w:t>
                            </w:r>
                          </w:p>
                        </w:txbxContent>
                      </v:textbox>
                    </v:shape>
                  </w:pict>
                </mc:Fallback>
              </mc:AlternateContent>
            </w:r>
            <w:r w:rsidRPr="003B2DCF">
              <w:rPr>
                <w:noProof/>
                <w:lang w:eastAsia="en-US"/>
              </w:rPr>
              <mc:AlternateContent>
                <mc:Choice Requires="wps">
                  <w:drawing>
                    <wp:anchor distT="45720" distB="45720" distL="114300" distR="114300" simplePos="0" relativeHeight="251670016" behindDoc="0" locked="0" layoutInCell="1" allowOverlap="1" wp14:anchorId="79BDAE46" wp14:editId="7CD3AB63">
                      <wp:simplePos x="0" y="0"/>
                      <wp:positionH relativeFrom="column">
                        <wp:posOffset>932815</wp:posOffset>
                      </wp:positionH>
                      <wp:positionV relativeFrom="paragraph">
                        <wp:posOffset>131445</wp:posOffset>
                      </wp:positionV>
                      <wp:extent cx="528320" cy="381635"/>
                      <wp:effectExtent l="0" t="0" r="0" b="0"/>
                      <wp:wrapNone/>
                      <wp:docPr id="2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6D30" w14:textId="77777777" w:rsidR="00084B62" w:rsidRPr="00EB4256" w:rsidRDefault="00084B62" w:rsidP="003B2DCF">
                                  <w:pPr>
                                    <w:spacing w:line="140" w:lineRule="exact"/>
                                    <w:rPr>
                                      <w:sz w:val="12"/>
                                      <w:szCs w:val="12"/>
                                      <w:lang w:val="nb-NO"/>
                                    </w:rPr>
                                  </w:pPr>
                                  <w:r>
                                    <w:rPr>
                                      <w:sz w:val="12"/>
                                      <w:szCs w:val="12"/>
                                      <w:lang w:val="nb-NO"/>
                                    </w:rPr>
                                    <w:t>Kapselrom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BDAE46" id="_x0000_s1047" type="#_x0000_t202" style="position:absolute;left:0;text-align:left;margin-left:73.45pt;margin-top:10.35pt;width:41.6pt;height:30.0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jH4w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" filled="f" stroked="f">
                      <v:textbox>
                        <w:txbxContent>
                          <w:p w14:paraId="5E616D30" w14:textId="77777777" w:rsidR="00084B62" w:rsidRPr="00EB4256" w:rsidRDefault="00084B62" w:rsidP="003B2DCF">
                            <w:pPr>
                              <w:spacing w:line="140" w:lineRule="exact"/>
                              <w:rPr>
                                <w:sz w:val="12"/>
                                <w:szCs w:val="12"/>
                                <w:lang w:val="nb-NO"/>
                              </w:rPr>
                            </w:pPr>
                            <w:r>
                              <w:rPr>
                                <w:sz w:val="12"/>
                                <w:szCs w:val="12"/>
                                <w:lang w:val="nb-NO"/>
                              </w:rPr>
                              <w:t>Kapselrom</w:t>
                            </w:r>
                          </w:p>
                        </w:txbxContent>
                      </v:textbox>
                    </v:shape>
                  </w:pict>
                </mc:Fallback>
              </mc:AlternateContent>
            </w:r>
          </w:p>
          <w:p w14:paraId="79E51800" w14:textId="77777777" w:rsidR="003B2DCF" w:rsidRPr="003B2DCF" w:rsidRDefault="003B2DCF" w:rsidP="009C548F">
            <w:pPr>
              <w:pStyle w:val="Table"/>
              <w:keepNext/>
              <w:widowControl w:val="0"/>
              <w:spacing w:before="0"/>
              <w:rPr>
                <w:rFonts w:ascii="Times New Roman" w:hAnsi="Times New Roman"/>
                <w:sz w:val="22"/>
                <w:szCs w:val="22"/>
                <w:lang w:val="nb-NO"/>
              </w:rPr>
            </w:pPr>
            <w:r w:rsidRPr="003B2DCF">
              <w:rPr>
                <w:noProof/>
                <w:lang w:eastAsia="en-US"/>
              </w:rPr>
              <mc:AlternateContent>
                <mc:Choice Requires="wps">
                  <w:drawing>
                    <wp:anchor distT="45720" distB="45720" distL="114300" distR="114300" simplePos="0" relativeHeight="251671040" behindDoc="0" locked="0" layoutInCell="1" allowOverlap="1" wp14:anchorId="5F62EDD3" wp14:editId="714A910A">
                      <wp:simplePos x="0" y="0"/>
                      <wp:positionH relativeFrom="column">
                        <wp:posOffset>21343</wp:posOffset>
                      </wp:positionH>
                      <wp:positionV relativeFrom="paragraph">
                        <wp:posOffset>799350</wp:posOffset>
                      </wp:positionV>
                      <wp:extent cx="510639" cy="243205"/>
                      <wp:effectExtent l="0" t="0" r="0" b="4445"/>
                      <wp:wrapNone/>
                      <wp:docPr id="2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3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6BEA6" w14:textId="77777777" w:rsidR="00084B62" w:rsidRPr="00EB4256" w:rsidRDefault="00084B62" w:rsidP="003B2DCF">
                                  <w:pPr>
                                    <w:rPr>
                                      <w:b/>
                                      <w:sz w:val="12"/>
                                      <w:szCs w:val="12"/>
                                      <w:lang w:val="nb-NO"/>
                                    </w:rPr>
                                  </w:pPr>
                                  <w:r w:rsidRPr="00EB4256">
                                    <w:rPr>
                                      <w:b/>
                                      <w:sz w:val="12"/>
                                      <w:szCs w:val="12"/>
                                      <w:lang w:val="nb-NO"/>
                                    </w:rPr>
                                    <w:t>Inhal</w:t>
                                  </w:r>
                                  <w:r>
                                    <w:rPr>
                                      <w:b/>
                                      <w:sz w:val="12"/>
                                      <w:szCs w:val="12"/>
                                      <w:lang w:val="nb-NO"/>
                                    </w:rPr>
                                    <w:t>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2EDD3" id="_x0000_s1048" type="#_x0000_t202" style="position:absolute;margin-left:1.7pt;margin-top:62.95pt;width:40.2pt;height:19.1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V95QEAAKgDAAAOAAAAZHJzL2Uyb0RvYy54bWysU9tu1DAQfUfiHyy/s7l0t9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" filled="f" stroked="f">
                      <v:textbox>
                        <w:txbxContent>
                          <w:p w14:paraId="5AA6BEA6" w14:textId="77777777" w:rsidR="00084B62" w:rsidRPr="00EB4256" w:rsidRDefault="00084B62" w:rsidP="003B2DCF">
                            <w:pPr>
                              <w:rPr>
                                <w:b/>
                                <w:sz w:val="12"/>
                                <w:szCs w:val="12"/>
                                <w:lang w:val="nb-NO"/>
                              </w:rPr>
                            </w:pPr>
                            <w:r w:rsidRPr="00EB4256">
                              <w:rPr>
                                <w:b/>
                                <w:sz w:val="12"/>
                                <w:szCs w:val="12"/>
                                <w:lang w:val="nb-NO"/>
                              </w:rPr>
                              <w:t>Inhal</w:t>
                            </w:r>
                            <w:r>
                              <w:rPr>
                                <w:b/>
                                <w:sz w:val="12"/>
                                <w:szCs w:val="12"/>
                                <w:lang w:val="nb-NO"/>
                              </w:rPr>
                              <w:t>ator</w:t>
                            </w:r>
                          </w:p>
                        </w:txbxContent>
                      </v:textbox>
                    </v:shape>
                  </w:pict>
                </mc:Fallback>
              </mc:AlternateContent>
            </w:r>
            <w:r w:rsidRPr="003B2DCF">
              <w:rPr>
                <w:noProof/>
                <w:lang w:eastAsia="en-US"/>
              </w:rPr>
              <mc:AlternateContent>
                <mc:Choice Requires="wps">
                  <w:drawing>
                    <wp:anchor distT="45720" distB="45720" distL="114300" distR="114300" simplePos="0" relativeHeight="251664896" behindDoc="0" locked="0" layoutInCell="1" allowOverlap="1" wp14:anchorId="54AB2138" wp14:editId="44265376">
                      <wp:simplePos x="0" y="0"/>
                      <wp:positionH relativeFrom="column">
                        <wp:posOffset>413228</wp:posOffset>
                      </wp:positionH>
                      <wp:positionV relativeFrom="paragraph">
                        <wp:posOffset>146207</wp:posOffset>
                      </wp:positionV>
                      <wp:extent cx="712520" cy="243205"/>
                      <wp:effectExtent l="0" t="0" r="0" b="4445"/>
                      <wp:wrapNone/>
                      <wp:docPr id="2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DBF1" w14:textId="77777777" w:rsidR="00084B62" w:rsidRPr="00EB4256" w:rsidRDefault="00084B62" w:rsidP="003B2DCF">
                                  <w:pPr>
                                    <w:rPr>
                                      <w:sz w:val="12"/>
                                      <w:szCs w:val="12"/>
                                      <w:lang w:val="nb-NO"/>
                                    </w:rPr>
                                  </w:pPr>
                                  <w:r>
                                    <w:rPr>
                                      <w:sz w:val="12"/>
                                      <w:szCs w:val="12"/>
                                      <w:lang w:val="nb-NO"/>
                                    </w:rPr>
                                    <w:t>Beskyttelseshette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2138" id="_x0000_s1049" type="#_x0000_t202" style="position:absolute;margin-left:32.55pt;margin-top:11.5pt;width:56.1pt;height:19.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" filled="f" stroked="f">
                      <v:textbox>
                        <w:txbxContent>
                          <w:p w14:paraId="49ECDBF1" w14:textId="77777777" w:rsidR="00084B62" w:rsidRPr="00EB4256" w:rsidRDefault="00084B62" w:rsidP="003B2DCF">
                            <w:pPr>
                              <w:rPr>
                                <w:sz w:val="12"/>
                                <w:szCs w:val="12"/>
                                <w:lang w:val="nb-NO"/>
                              </w:rPr>
                            </w:pPr>
                            <w:r>
                              <w:rPr>
                                <w:sz w:val="12"/>
                                <w:szCs w:val="12"/>
                                <w:lang w:val="nb-NO"/>
                              </w:rPr>
                              <w:t>Beskyttelseshette</w:t>
                            </w:r>
                          </w:p>
                        </w:txbxContent>
                      </v:textbox>
                    </v:shape>
                  </w:pict>
                </mc:Fallback>
              </mc:AlternateContent>
            </w:r>
            <w:r w:rsidRPr="003B2DCF">
              <w:rPr>
                <w:noProof/>
                <w:lang w:eastAsia="en-US"/>
              </w:rPr>
              <mc:AlternateContent>
                <mc:Choice Requires="wps">
                  <w:drawing>
                    <wp:anchor distT="45720" distB="45720" distL="114300" distR="114300" simplePos="0" relativeHeight="251665920" behindDoc="0" locked="0" layoutInCell="1" allowOverlap="1" wp14:anchorId="0D5CA1D9" wp14:editId="35B9BC5A">
                      <wp:simplePos x="0" y="0"/>
                      <wp:positionH relativeFrom="column">
                        <wp:posOffset>514170</wp:posOffset>
                      </wp:positionH>
                      <wp:positionV relativeFrom="paragraph">
                        <wp:posOffset>413401</wp:posOffset>
                      </wp:positionV>
                      <wp:extent cx="568902" cy="408305"/>
                      <wp:effectExtent l="0" t="0" r="0" b="0"/>
                      <wp:wrapNone/>
                      <wp:docPr id="2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02"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E8D23" w14:textId="77777777" w:rsidR="00084B62" w:rsidRPr="00EB4256" w:rsidRDefault="00084B62" w:rsidP="003B2DCF">
                                  <w:pPr>
                                    <w:spacing w:line="160" w:lineRule="exact"/>
                                    <w:rPr>
                                      <w:sz w:val="12"/>
                                      <w:szCs w:val="12"/>
                                      <w:lang w:val="nb-NO"/>
                                    </w:rPr>
                                  </w:pPr>
                                  <w:r w:rsidRPr="00EB4256">
                                    <w:rPr>
                                      <w:sz w:val="12"/>
                                      <w:szCs w:val="12"/>
                                      <w:lang w:val="nb-NO"/>
                                    </w:rPr>
                                    <w:t>Side</w:t>
                                  </w:r>
                                  <w:r>
                                    <w:rPr>
                                      <w:sz w:val="12"/>
                                      <w:szCs w:val="12"/>
                                      <w:lang w:val="nb-NO"/>
                                    </w:rPr>
                                    <w:t>knapper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CA1D9" id="_x0000_s1050" type="#_x0000_t202" style="position:absolute;margin-left:40.5pt;margin-top:32.55pt;width:44.8pt;height:32.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" filled="f" stroked="f">
                      <v:textbox>
                        <w:txbxContent>
                          <w:p w14:paraId="1EBE8D23" w14:textId="77777777" w:rsidR="00084B62" w:rsidRPr="00EB4256" w:rsidRDefault="00084B62" w:rsidP="003B2DCF">
                            <w:pPr>
                              <w:spacing w:line="160" w:lineRule="exact"/>
                              <w:rPr>
                                <w:sz w:val="12"/>
                                <w:szCs w:val="12"/>
                                <w:lang w:val="nb-NO"/>
                              </w:rPr>
                            </w:pPr>
                            <w:r w:rsidRPr="00EB4256">
                              <w:rPr>
                                <w:sz w:val="12"/>
                                <w:szCs w:val="12"/>
                                <w:lang w:val="nb-NO"/>
                              </w:rPr>
                              <w:t>Side</w:t>
                            </w:r>
                            <w:r>
                              <w:rPr>
                                <w:sz w:val="12"/>
                                <w:szCs w:val="12"/>
                                <w:lang w:val="nb-NO"/>
                              </w:rPr>
                              <w:t>knapper</w:t>
                            </w:r>
                          </w:p>
                        </w:txbxContent>
                      </v:textbox>
                    </v:shape>
                  </w:pict>
                </mc:Fallback>
              </mc:AlternateContent>
            </w:r>
            <w:r w:rsidRPr="003B2DCF">
              <w:rPr>
                <w:noProof/>
                <w:lang w:eastAsia="en-US"/>
              </w:rPr>
              <mc:AlternateContent>
                <mc:Choice Requires="wps">
                  <w:drawing>
                    <wp:anchor distT="45720" distB="45720" distL="114300" distR="114300" simplePos="0" relativeHeight="251673088" behindDoc="0" locked="0" layoutInCell="1" allowOverlap="1" wp14:anchorId="317B9D37" wp14:editId="6E4B1C9F">
                      <wp:simplePos x="0" y="0"/>
                      <wp:positionH relativeFrom="column">
                        <wp:posOffset>1672013</wp:posOffset>
                      </wp:positionH>
                      <wp:positionV relativeFrom="paragraph">
                        <wp:posOffset>799350</wp:posOffset>
                      </wp:positionV>
                      <wp:extent cx="995193" cy="243205"/>
                      <wp:effectExtent l="0" t="0" r="0" b="4445"/>
                      <wp:wrapNone/>
                      <wp:docPr id="2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193"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9305D" w14:textId="77777777" w:rsidR="00084B62" w:rsidRPr="00EB4256" w:rsidRDefault="00084B62" w:rsidP="003B2DCF">
                                  <w:pPr>
                                    <w:rPr>
                                      <w:b/>
                                      <w:sz w:val="12"/>
                                      <w:szCs w:val="12"/>
                                      <w:lang w:val="nb-NO"/>
                                    </w:rPr>
                                  </w:pPr>
                                  <w:r>
                                    <w:rPr>
                                      <w:b/>
                                      <w:sz w:val="12"/>
                                      <w:szCs w:val="12"/>
                                      <w:lang w:val="nb-NO"/>
                                    </w:rPr>
                                    <w:t>Endoseb</w:t>
                                  </w:r>
                                  <w:r w:rsidRPr="00EB4256">
                                    <w:rPr>
                                      <w:b/>
                                      <w:sz w:val="12"/>
                                      <w:szCs w:val="12"/>
                                      <w:lang w:val="nb-NO"/>
                                    </w:rPr>
                                    <w:t>lister</w:t>
                                  </w:r>
                                  <w:r>
                                    <w:rPr>
                                      <w:b/>
                                      <w:sz w:val="12"/>
                                      <w:szCs w:val="12"/>
                                      <w:lang w:val="nb-NO"/>
                                    </w:rPr>
                                    <w:t>pakning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7B9D37" id="_x0000_s1051" type="#_x0000_t202" style="position:absolute;margin-left:131.65pt;margin-top:62.95pt;width:78.35pt;height:19.1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" filled="f" stroked="f">
                      <v:textbox>
                        <w:txbxContent>
                          <w:p w14:paraId="0F39305D" w14:textId="77777777" w:rsidR="00084B62" w:rsidRPr="00EB4256" w:rsidRDefault="00084B62" w:rsidP="003B2DCF">
                            <w:pPr>
                              <w:rPr>
                                <w:b/>
                                <w:sz w:val="12"/>
                                <w:szCs w:val="12"/>
                                <w:lang w:val="nb-NO"/>
                              </w:rPr>
                            </w:pPr>
                            <w:r>
                              <w:rPr>
                                <w:b/>
                                <w:sz w:val="12"/>
                                <w:szCs w:val="12"/>
                                <w:lang w:val="nb-NO"/>
                              </w:rPr>
                              <w:t>Endoseb</w:t>
                            </w:r>
                            <w:r w:rsidRPr="00EB4256">
                              <w:rPr>
                                <w:b/>
                                <w:sz w:val="12"/>
                                <w:szCs w:val="12"/>
                                <w:lang w:val="nb-NO"/>
                              </w:rPr>
                              <w:t>lister</w:t>
                            </w:r>
                            <w:r>
                              <w:rPr>
                                <w:b/>
                                <w:sz w:val="12"/>
                                <w:szCs w:val="12"/>
                                <w:lang w:val="nb-NO"/>
                              </w:rPr>
                              <w:t>pakning</w:t>
                            </w:r>
                          </w:p>
                        </w:txbxContent>
                      </v:textbox>
                    </v:shape>
                  </w:pict>
                </mc:Fallback>
              </mc:AlternateContent>
            </w:r>
            <w:r w:rsidRPr="003B2DCF">
              <w:rPr>
                <w:noProof/>
                <w:lang w:eastAsia="en-US"/>
              </w:rPr>
              <mc:AlternateContent>
                <mc:Choice Requires="wps">
                  <w:drawing>
                    <wp:anchor distT="45720" distB="45720" distL="114300" distR="114300" simplePos="0" relativeHeight="251668992" behindDoc="0" locked="0" layoutInCell="1" allowOverlap="1" wp14:anchorId="5295F134" wp14:editId="5D533207">
                      <wp:simplePos x="0" y="0"/>
                      <wp:positionH relativeFrom="column">
                        <wp:posOffset>1487805</wp:posOffset>
                      </wp:positionH>
                      <wp:positionV relativeFrom="paragraph">
                        <wp:posOffset>283210</wp:posOffset>
                      </wp:positionV>
                      <wp:extent cx="466725" cy="243205"/>
                      <wp:effectExtent l="0" t="0" r="0" b="0"/>
                      <wp:wrapNone/>
                      <wp:docPr id="24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11F8D" w14:textId="77777777" w:rsidR="00084B62" w:rsidRPr="00EB4256" w:rsidRDefault="00084B62" w:rsidP="003B2DCF">
                                  <w:pPr>
                                    <w:rPr>
                                      <w:sz w:val="12"/>
                                      <w:szCs w:val="12"/>
                                      <w:lang w:val="nb-NO"/>
                                    </w:rPr>
                                  </w:pPr>
                                  <w:r w:rsidRPr="00EB4256">
                                    <w:rPr>
                                      <w:sz w:val="12"/>
                                      <w:szCs w:val="12"/>
                                      <w:lang w:val="nb-NO"/>
                                    </w:rPr>
                                    <w:t>Filter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5F134" id="_x0000_s1052" type="#_x0000_t202" style="position:absolute;margin-left:117.15pt;margin-top:22.3pt;width:36.75pt;height:1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Fy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vomNo5gamiPJQZjXhdabLh3gT85GWpWK+x97gYqz/oMlS94uV6u4WylYra8K&#10;CvCyUl9WhJUEVfHA2Xy9DfM+7h2atqNO8xAs3JCN2iSJz6xO/GkdkvLT6sZ9u4zTq+cfbPcL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La9RcuQBAACoAwAADgAAAAAAAAAAAAAAAAAuAgAAZHJzL2Uyb0RvYy54bWxQSwEC&#10;LQAUAAYACAAAACEAndXcSN4AAAAJAQAADwAAAAAAAAAAAAAAAAA+BAAAZHJzL2Rvd25yZXYueG1s&#10;UEsFBgAAAAAEAAQA8wAAAEkFAAAAAA==&#10;" filled="f" stroked="f">
                      <v:textbox>
                        <w:txbxContent>
                          <w:p w14:paraId="20011F8D" w14:textId="77777777" w:rsidR="00084B62" w:rsidRPr="00EB4256" w:rsidRDefault="00084B62" w:rsidP="003B2DCF">
                            <w:pPr>
                              <w:rPr>
                                <w:sz w:val="12"/>
                                <w:szCs w:val="12"/>
                                <w:lang w:val="nb-NO"/>
                              </w:rPr>
                            </w:pPr>
                            <w:r w:rsidRPr="00EB4256">
                              <w:rPr>
                                <w:sz w:val="12"/>
                                <w:szCs w:val="12"/>
                                <w:lang w:val="nb-NO"/>
                              </w:rPr>
                              <w:t>Filter</w:t>
                            </w:r>
                          </w:p>
                        </w:txbxContent>
                      </v:textbox>
                    </v:shape>
                  </w:pict>
                </mc:Fallback>
              </mc:AlternateContent>
            </w:r>
            <w:r w:rsidRPr="003B2DCF">
              <w:rPr>
                <w:noProof/>
                <w:lang w:eastAsia="en-US"/>
              </w:rPr>
              <mc:AlternateContent>
                <mc:Choice Requires="wps">
                  <w:drawing>
                    <wp:anchor distT="45720" distB="45720" distL="114300" distR="114300" simplePos="0" relativeHeight="251663872" behindDoc="0" locked="0" layoutInCell="1" allowOverlap="1" wp14:anchorId="5BB32416" wp14:editId="027C4F44">
                      <wp:simplePos x="0" y="0"/>
                      <wp:positionH relativeFrom="column">
                        <wp:posOffset>314325</wp:posOffset>
                      </wp:positionH>
                      <wp:positionV relativeFrom="paragraph">
                        <wp:posOffset>634365</wp:posOffset>
                      </wp:positionV>
                      <wp:extent cx="390525" cy="243205"/>
                      <wp:effectExtent l="0" t="0" r="0" b="0"/>
                      <wp:wrapNone/>
                      <wp:docPr id="2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2DCD" w14:textId="77777777" w:rsidR="00084B62" w:rsidRPr="00EB4256" w:rsidRDefault="00084B62" w:rsidP="003B2DCF">
                                  <w:pPr>
                                    <w:rPr>
                                      <w:sz w:val="12"/>
                                      <w:szCs w:val="12"/>
                                      <w:lang w:val="nb-NO"/>
                                    </w:rPr>
                                  </w:pPr>
                                  <w:r w:rsidRPr="00EB4256">
                                    <w:rPr>
                                      <w:sz w:val="12"/>
                                      <w:szCs w:val="12"/>
                                      <w:lang w:val="nb-NO"/>
                                    </w:rPr>
                                    <w:t>B</w:t>
                                  </w:r>
                                  <w:r>
                                    <w:rPr>
                                      <w:sz w:val="12"/>
                                      <w:szCs w:val="12"/>
                                      <w:lang w:val="nb-NO"/>
                                    </w:rPr>
                                    <w:t>unn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32416" id="_x0000_s1053" type="#_x0000_t202" style="position:absolute;margin-left:24.75pt;margin-top:49.95pt;width:30.75pt;height:19.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BA5AEAAKgDAAAOAAAAZHJzL2Uyb0RvYy54bWysU1Fv0zAQfkfiP1h+p0mzl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IXV/m6WHMmqVSsLop8nTqI8vljhz58UDCweKk40kwTuNg/+BDJiPL5Sexl4d70fZprb39L0MOY&#10;SeQj35l5mOqJmYaaX8bGUUwNzYHkIMzrQutNlw7wJ2cjrUrF/Y+dQMVZ/9GSJVfL1SruVgpW68uC&#10;Ajyv1OcVYSVBVTxwNl9vw7yPO4em7ajTPAQLN2SjNkniC6sjf1qHpPy4unHfzuP06uUH2/4C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AnsUBA5AEAAKgDAAAOAAAAAAAAAAAAAAAAAC4CAABkcnMvZTJvRG9jLnhtbFBLAQIt&#10;ABQABgAIAAAAIQDfVHP53QAAAAkBAAAPAAAAAAAAAAAAAAAAAD4EAABkcnMvZG93bnJldi54bWxQ&#10;SwUGAAAAAAQABADzAAAASAUAAAAA&#10;" filled="f" stroked="f">
                      <v:textbox>
                        <w:txbxContent>
                          <w:p w14:paraId="66242DCD" w14:textId="77777777" w:rsidR="00084B62" w:rsidRPr="00EB4256" w:rsidRDefault="00084B62" w:rsidP="003B2DCF">
                            <w:pPr>
                              <w:rPr>
                                <w:sz w:val="12"/>
                                <w:szCs w:val="12"/>
                                <w:lang w:val="nb-NO"/>
                              </w:rPr>
                            </w:pPr>
                            <w:r w:rsidRPr="00EB4256">
                              <w:rPr>
                                <w:sz w:val="12"/>
                                <w:szCs w:val="12"/>
                                <w:lang w:val="nb-NO"/>
                              </w:rPr>
                              <w:t>B</w:t>
                            </w:r>
                            <w:r>
                              <w:rPr>
                                <w:sz w:val="12"/>
                                <w:szCs w:val="12"/>
                                <w:lang w:val="nb-NO"/>
                              </w:rPr>
                              <w:t>unn</w:t>
                            </w:r>
                          </w:p>
                        </w:txbxContent>
                      </v:textbox>
                    </v:shape>
                  </w:pict>
                </mc:Fallback>
              </mc:AlternateContent>
            </w:r>
            <w:r w:rsidRPr="003B2DCF">
              <w:rPr>
                <w:noProof/>
                <w:lang w:eastAsia="en-US"/>
              </w:rPr>
              <mc:AlternateContent>
                <mc:Choice Requires="wps">
                  <w:drawing>
                    <wp:anchor distT="45720" distB="45720" distL="114300" distR="114300" simplePos="0" relativeHeight="251667968" behindDoc="0" locked="0" layoutInCell="1" allowOverlap="1" wp14:anchorId="75F98D10" wp14:editId="01A582D9">
                      <wp:simplePos x="0" y="0"/>
                      <wp:positionH relativeFrom="column">
                        <wp:posOffset>1925320</wp:posOffset>
                      </wp:positionH>
                      <wp:positionV relativeFrom="paragraph">
                        <wp:posOffset>604520</wp:posOffset>
                      </wp:positionV>
                      <wp:extent cx="428625" cy="243205"/>
                      <wp:effectExtent l="0" t="0" r="0" b="0"/>
                      <wp:wrapNone/>
                      <wp:docPr id="2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F98D" w14:textId="77777777" w:rsidR="00084B62" w:rsidRPr="00EB4256" w:rsidRDefault="00084B62" w:rsidP="003B2DCF">
                                  <w:pPr>
                                    <w:rPr>
                                      <w:sz w:val="12"/>
                                      <w:szCs w:val="12"/>
                                      <w:lang w:val="nb-NO"/>
                                    </w:rPr>
                                  </w:pPr>
                                  <w:r w:rsidRPr="00EB4256">
                                    <w:rPr>
                                      <w:sz w:val="12"/>
                                      <w:szCs w:val="12"/>
                                      <w:lang w:val="nb-NO"/>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98D10" id="_x0000_s1054" type="#_x0000_t202" style="position:absolute;margin-left:151.6pt;margin-top:47.6pt;width:33.75pt;height:19.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dGY89+QBAACoAwAADgAAAAAAAAAAAAAAAAAuAgAAZHJzL2Uyb0RvYy54bWxQSwEC&#10;LQAUAAYACAAAACEAV1QYVN4AAAAKAQAADwAAAAAAAAAAAAAAAAA+BAAAZHJzL2Rvd25yZXYueG1s&#10;UEsFBgAAAAAEAAQA8wAAAEkFAAAAAA==&#10;" filled="f" stroked="f">
                      <v:textbox>
                        <w:txbxContent>
                          <w:p w14:paraId="14FDF98D" w14:textId="77777777" w:rsidR="00084B62" w:rsidRPr="00EB4256" w:rsidRDefault="00084B62" w:rsidP="003B2DCF">
                            <w:pPr>
                              <w:rPr>
                                <w:sz w:val="12"/>
                                <w:szCs w:val="12"/>
                                <w:lang w:val="nb-NO"/>
                              </w:rPr>
                            </w:pPr>
                            <w:r w:rsidRPr="00EB4256">
                              <w:rPr>
                                <w:sz w:val="12"/>
                                <w:szCs w:val="12"/>
                                <w:lang w:val="nb-NO"/>
                              </w:rPr>
                              <w:t>Blister</w:t>
                            </w:r>
                          </w:p>
                        </w:txbxContent>
                      </v:textbox>
                    </v:shape>
                  </w:pict>
                </mc:Fallback>
              </mc:AlternateContent>
            </w:r>
            <w:r w:rsidRPr="003B2DCF">
              <w:rPr>
                <w:noProof/>
                <w:lang w:eastAsia="en-US"/>
              </w:rPr>
              <mc:AlternateContent>
                <mc:Choice Requires="wps">
                  <w:drawing>
                    <wp:anchor distT="45720" distB="45720" distL="114300" distR="114300" simplePos="0" relativeHeight="251672064" behindDoc="0" locked="0" layoutInCell="1" allowOverlap="1" wp14:anchorId="459975C1" wp14:editId="2B474C6D">
                      <wp:simplePos x="0" y="0"/>
                      <wp:positionH relativeFrom="column">
                        <wp:posOffset>897890</wp:posOffset>
                      </wp:positionH>
                      <wp:positionV relativeFrom="paragraph">
                        <wp:posOffset>794385</wp:posOffset>
                      </wp:positionV>
                      <wp:extent cx="652780" cy="243205"/>
                      <wp:effectExtent l="0" t="0" r="0" b="0"/>
                      <wp:wrapNone/>
                      <wp:docPr id="2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5529" w14:textId="77777777" w:rsidR="00084B62" w:rsidRPr="00EB4256" w:rsidRDefault="00084B62" w:rsidP="003B2DCF">
                                  <w:pPr>
                                    <w:rPr>
                                      <w:b/>
                                      <w:sz w:val="12"/>
                                      <w:szCs w:val="12"/>
                                      <w:lang w:val="nb-NO"/>
                                    </w:rPr>
                                  </w:pPr>
                                  <w:r w:rsidRPr="00EB4256">
                                    <w:rPr>
                                      <w:b/>
                                      <w:sz w:val="12"/>
                                      <w:szCs w:val="12"/>
                                      <w:lang w:val="nb-NO"/>
                                    </w:rPr>
                                    <w:t>Inhal</w:t>
                                  </w:r>
                                  <w:r>
                                    <w:rPr>
                                      <w:b/>
                                      <w:sz w:val="12"/>
                                      <w:szCs w:val="12"/>
                                      <w:lang w:val="nb-NO"/>
                                    </w:rPr>
                                    <w:t>atorbunn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975C1" id="_x0000_s1055" type="#_x0000_t202" style="position:absolute;margin-left:70.7pt;margin-top:62.55pt;width:51.4pt;height:19.1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" filled="f" stroked="f">
                      <v:textbox>
                        <w:txbxContent>
                          <w:p w14:paraId="6E5B5529" w14:textId="77777777" w:rsidR="00084B62" w:rsidRPr="00EB4256" w:rsidRDefault="00084B62" w:rsidP="003B2DCF">
                            <w:pPr>
                              <w:rPr>
                                <w:b/>
                                <w:sz w:val="12"/>
                                <w:szCs w:val="12"/>
                                <w:lang w:val="nb-NO"/>
                              </w:rPr>
                            </w:pPr>
                            <w:r w:rsidRPr="00EB4256">
                              <w:rPr>
                                <w:b/>
                                <w:sz w:val="12"/>
                                <w:szCs w:val="12"/>
                                <w:lang w:val="nb-NO"/>
                              </w:rPr>
                              <w:t>Inhal</w:t>
                            </w:r>
                            <w:r>
                              <w:rPr>
                                <w:b/>
                                <w:sz w:val="12"/>
                                <w:szCs w:val="12"/>
                                <w:lang w:val="nb-NO"/>
                              </w:rPr>
                              <w:t>atorbunn</w:t>
                            </w:r>
                          </w:p>
                        </w:txbxContent>
                      </v:textbox>
                    </v:shape>
                  </w:pict>
                </mc:Fallback>
              </mc:AlternateContent>
            </w:r>
            <w:r w:rsidRPr="003B2DCF">
              <w:rPr>
                <w:noProof/>
                <w:lang w:eastAsia="en-US"/>
              </w:rPr>
              <w:drawing>
                <wp:inline distT="0" distB="0" distL="0" distR="0" wp14:anchorId="694BB255" wp14:editId="180564B0">
                  <wp:extent cx="2722880" cy="878840"/>
                  <wp:effectExtent l="0" t="0" r="0" b="0"/>
                  <wp:docPr id="25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64D6A000" w14:textId="77777777" w:rsidR="003B2DCF" w:rsidRPr="003B2DCF" w:rsidRDefault="003B2DCF" w:rsidP="009C548F">
            <w:pPr>
              <w:pStyle w:val="Table"/>
              <w:keepNext/>
              <w:widowControl w:val="0"/>
              <w:spacing w:before="0" w:after="0"/>
              <w:rPr>
                <w:rFonts w:ascii="Times New Roman" w:hAnsi="Times New Roman"/>
                <w:b/>
                <w:szCs w:val="20"/>
                <w:lang w:val="nb-NO"/>
              </w:rPr>
            </w:pPr>
            <w:r w:rsidRPr="003B2DCF">
              <w:rPr>
                <w:rFonts w:ascii="Times New Roman" w:hAnsi="Times New Roman"/>
                <w:b/>
                <w:szCs w:val="20"/>
                <w:lang w:val="nb-NO"/>
              </w:rPr>
              <w:t>Ofte stilte spørsmål</w:t>
            </w:r>
          </w:p>
          <w:p w14:paraId="18C4FE56" w14:textId="77777777" w:rsidR="003B2DCF" w:rsidRPr="003B2DCF" w:rsidRDefault="003B2DCF" w:rsidP="009C548F">
            <w:pPr>
              <w:pStyle w:val="Table"/>
              <w:keepNext/>
              <w:widowControl w:val="0"/>
              <w:spacing w:before="0" w:after="0"/>
              <w:rPr>
                <w:rFonts w:ascii="Times New Roman" w:hAnsi="Times New Roman"/>
                <w:szCs w:val="20"/>
                <w:lang w:val="nb-NO"/>
              </w:rPr>
            </w:pPr>
          </w:p>
          <w:p w14:paraId="585DF704" w14:textId="669B6803" w:rsidR="003B2DCF" w:rsidRPr="003B2DCF" w:rsidRDefault="003B2DCF" w:rsidP="009C548F">
            <w:pPr>
              <w:pStyle w:val="Table"/>
              <w:keepNext/>
              <w:widowControl w:val="0"/>
              <w:spacing w:before="0" w:after="0"/>
              <w:rPr>
                <w:rFonts w:ascii="Times New Roman" w:hAnsi="Times New Roman"/>
                <w:b/>
                <w:szCs w:val="20"/>
                <w:lang w:val="nb-NO"/>
              </w:rPr>
            </w:pPr>
            <w:r w:rsidRPr="003B2DCF">
              <w:rPr>
                <w:rFonts w:ascii="Times New Roman" w:hAnsi="Times New Roman"/>
                <w:b/>
                <w:szCs w:val="20"/>
                <w:lang w:val="nb-NO"/>
              </w:rPr>
              <w:t xml:space="preserve">Hvorfor laget ikke inhalatoren lyd </w:t>
            </w:r>
            <w:r w:rsidR="00A43E64">
              <w:rPr>
                <w:rFonts w:ascii="Times New Roman" w:hAnsi="Times New Roman"/>
                <w:b/>
                <w:szCs w:val="20"/>
                <w:lang w:val="nb-NO"/>
              </w:rPr>
              <w:t>da</w:t>
            </w:r>
            <w:r w:rsidRPr="003B2DCF">
              <w:rPr>
                <w:rFonts w:ascii="Times New Roman" w:hAnsi="Times New Roman"/>
                <w:b/>
                <w:szCs w:val="20"/>
                <w:lang w:val="nb-NO"/>
              </w:rPr>
              <w:t xml:space="preserve"> jeg inhalerte?</w:t>
            </w:r>
          </w:p>
          <w:p w14:paraId="27DA4320" w14:textId="77777777" w:rsidR="003B2DCF" w:rsidRPr="003B2DCF" w:rsidRDefault="003B2DCF" w:rsidP="009C548F">
            <w:pPr>
              <w:pStyle w:val="Table"/>
              <w:keepNext/>
              <w:widowControl w:val="0"/>
              <w:spacing w:before="0" w:after="0"/>
              <w:rPr>
                <w:rFonts w:ascii="Times New Roman" w:hAnsi="Times New Roman"/>
                <w:szCs w:val="20"/>
                <w:lang w:val="nb-NO"/>
              </w:rPr>
            </w:pPr>
            <w:r w:rsidRPr="003B2DCF">
              <w:rPr>
                <w:rFonts w:ascii="Times New Roman" w:hAnsi="Times New Roman"/>
                <w:szCs w:val="20"/>
                <w:lang w:val="nb-NO"/>
              </w:rPr>
              <w:t>Kapselen kan sitte fast i kapselrommet. Dersom dette skjer, løsne kapselen ved å slå forsiktig på bunnen av inhalatoren. Inhaler legemiddelet igjen ved å gjenta trinn 3a til 3d.</w:t>
            </w:r>
          </w:p>
          <w:p w14:paraId="7B4DE0F6" w14:textId="77777777" w:rsidR="003B2DCF" w:rsidRPr="003B2DCF" w:rsidRDefault="003B2DCF" w:rsidP="009C548F">
            <w:pPr>
              <w:pStyle w:val="Table"/>
              <w:keepNext/>
              <w:widowControl w:val="0"/>
              <w:spacing w:before="0" w:after="0"/>
              <w:rPr>
                <w:rFonts w:ascii="Times New Roman" w:hAnsi="Times New Roman"/>
                <w:szCs w:val="20"/>
                <w:lang w:val="nb-NO"/>
              </w:rPr>
            </w:pPr>
          </w:p>
          <w:p w14:paraId="75BC425D" w14:textId="77777777" w:rsidR="003B2DCF" w:rsidRPr="003B2DCF" w:rsidRDefault="003B2DCF" w:rsidP="009C548F">
            <w:pPr>
              <w:pStyle w:val="Table"/>
              <w:keepNext/>
              <w:widowControl w:val="0"/>
              <w:spacing w:before="0" w:after="0"/>
              <w:rPr>
                <w:rFonts w:ascii="Times New Roman" w:hAnsi="Times New Roman"/>
                <w:b/>
                <w:szCs w:val="20"/>
                <w:lang w:val="nb-NO"/>
              </w:rPr>
            </w:pPr>
            <w:r w:rsidRPr="003B2DCF">
              <w:rPr>
                <w:rFonts w:ascii="Times New Roman" w:hAnsi="Times New Roman"/>
                <w:b/>
                <w:szCs w:val="20"/>
                <w:lang w:val="nb-NO"/>
              </w:rPr>
              <w:t>Hva skal jeg gjøre dersom det er pulver igjen i kapselen?</w:t>
            </w:r>
          </w:p>
          <w:p w14:paraId="524AD382" w14:textId="77777777" w:rsidR="003B2DCF" w:rsidRPr="003B2DCF" w:rsidRDefault="003B2DCF" w:rsidP="009C548F">
            <w:pPr>
              <w:pStyle w:val="Table"/>
              <w:keepNext/>
              <w:widowControl w:val="0"/>
              <w:spacing w:before="0" w:after="0"/>
              <w:rPr>
                <w:rFonts w:ascii="Times New Roman" w:hAnsi="Times New Roman"/>
                <w:szCs w:val="20"/>
                <w:lang w:val="nb-NO"/>
              </w:rPr>
            </w:pPr>
            <w:r w:rsidRPr="003B2DCF">
              <w:rPr>
                <w:rFonts w:ascii="Times New Roman" w:hAnsi="Times New Roman"/>
                <w:szCs w:val="20"/>
                <w:lang w:val="nb-NO"/>
              </w:rPr>
              <w:t>Du har ikke fått nok av legemidlet ditt. Lukk inhalatoren og gjenta trinn 3a til 3d.</w:t>
            </w:r>
          </w:p>
          <w:p w14:paraId="1BA10775" w14:textId="77777777" w:rsidR="003B2DCF" w:rsidRPr="003B2DCF" w:rsidRDefault="003B2DCF" w:rsidP="009C548F">
            <w:pPr>
              <w:pStyle w:val="Table"/>
              <w:keepNext/>
              <w:widowControl w:val="0"/>
              <w:spacing w:before="0" w:after="0"/>
              <w:rPr>
                <w:rFonts w:ascii="Times New Roman" w:hAnsi="Times New Roman"/>
                <w:szCs w:val="20"/>
                <w:lang w:val="nb-NO"/>
              </w:rPr>
            </w:pPr>
          </w:p>
          <w:p w14:paraId="0BA7D632" w14:textId="77777777" w:rsidR="003B2DCF" w:rsidRPr="003B2DCF" w:rsidRDefault="003B2DCF" w:rsidP="009C548F">
            <w:pPr>
              <w:pStyle w:val="Table"/>
              <w:keepNext/>
              <w:widowControl w:val="0"/>
              <w:spacing w:before="0" w:after="0"/>
              <w:rPr>
                <w:rFonts w:ascii="Times New Roman" w:hAnsi="Times New Roman"/>
                <w:b/>
                <w:szCs w:val="20"/>
                <w:lang w:val="nb-NO"/>
              </w:rPr>
            </w:pPr>
            <w:r w:rsidRPr="003B2DCF">
              <w:rPr>
                <w:rFonts w:ascii="Times New Roman" w:hAnsi="Times New Roman"/>
                <w:b/>
                <w:szCs w:val="20"/>
                <w:lang w:val="nb-NO"/>
              </w:rPr>
              <w:t>Jeg hostet etter inhalering, gjør dette noe?</w:t>
            </w:r>
          </w:p>
          <w:p w14:paraId="40D0E29A" w14:textId="77777777" w:rsidR="003B2DCF" w:rsidRPr="003B2DCF" w:rsidRDefault="003B2DCF" w:rsidP="009C548F">
            <w:pPr>
              <w:pStyle w:val="Table"/>
              <w:keepNext/>
              <w:widowControl w:val="0"/>
              <w:spacing w:before="0" w:after="0"/>
              <w:rPr>
                <w:rFonts w:ascii="Times New Roman" w:hAnsi="Times New Roman"/>
                <w:szCs w:val="20"/>
                <w:lang w:val="nb-NO"/>
              </w:rPr>
            </w:pPr>
            <w:r w:rsidRPr="003B2DCF">
              <w:rPr>
                <w:rFonts w:ascii="Times New Roman" w:hAnsi="Times New Roman"/>
                <w:szCs w:val="20"/>
                <w:lang w:val="nb-NO"/>
              </w:rPr>
              <w:t>Dette kan skje. Så lenge kapselen er tom, har du fått nok av legemidlet ditt.</w:t>
            </w:r>
          </w:p>
          <w:p w14:paraId="28920EC1" w14:textId="77777777" w:rsidR="003B2DCF" w:rsidRPr="003B2DCF" w:rsidRDefault="003B2DCF" w:rsidP="009C548F">
            <w:pPr>
              <w:pStyle w:val="Table"/>
              <w:keepNext/>
              <w:widowControl w:val="0"/>
              <w:spacing w:before="0" w:after="0"/>
              <w:rPr>
                <w:rFonts w:ascii="Times New Roman" w:hAnsi="Times New Roman"/>
                <w:szCs w:val="20"/>
                <w:lang w:val="nb-NO"/>
              </w:rPr>
            </w:pPr>
          </w:p>
          <w:p w14:paraId="064CCFAB" w14:textId="77777777" w:rsidR="003B2DCF" w:rsidRPr="003B2DCF" w:rsidRDefault="003B2DCF" w:rsidP="009C548F">
            <w:pPr>
              <w:pStyle w:val="Table"/>
              <w:keepNext/>
              <w:widowControl w:val="0"/>
              <w:spacing w:before="0" w:after="0"/>
              <w:rPr>
                <w:rFonts w:ascii="Times New Roman" w:hAnsi="Times New Roman"/>
                <w:b/>
                <w:szCs w:val="20"/>
                <w:lang w:val="nb-NO"/>
              </w:rPr>
            </w:pPr>
            <w:r w:rsidRPr="003B2DCF">
              <w:rPr>
                <w:rFonts w:ascii="Times New Roman" w:hAnsi="Times New Roman"/>
                <w:b/>
                <w:szCs w:val="20"/>
                <w:lang w:val="nb-NO"/>
              </w:rPr>
              <w:t>Jeg kjente små biter av kapselen på tungen min, gjør dette noe?</w:t>
            </w:r>
          </w:p>
          <w:p w14:paraId="4BC78686" w14:textId="77777777" w:rsidR="003B2DCF" w:rsidRPr="003B2DCF" w:rsidRDefault="003B2DCF" w:rsidP="009C548F">
            <w:pPr>
              <w:pStyle w:val="Table"/>
              <w:keepNext/>
              <w:widowControl w:val="0"/>
              <w:spacing w:before="0" w:after="0"/>
              <w:rPr>
                <w:rFonts w:ascii="Times New Roman" w:hAnsi="Times New Roman"/>
                <w:szCs w:val="20"/>
                <w:highlight w:val="green"/>
                <w:lang w:val="nb-NO"/>
              </w:rPr>
            </w:pPr>
            <w:r w:rsidRPr="003B2DCF">
              <w:rPr>
                <w:rFonts w:ascii="Times New Roman" w:hAnsi="Times New Roman"/>
                <w:szCs w:val="20"/>
                <w:lang w:val="nb-NO"/>
              </w:rPr>
              <w:t>Dette kan skje. Det er ikke skadelig. Sannsynligheten for at kapselen brytes ned i små biter vil øke dersom kapselen stikkes hull på mer enn én gang.</w:t>
            </w:r>
          </w:p>
        </w:tc>
        <w:tc>
          <w:tcPr>
            <w:tcW w:w="2410" w:type="dxa"/>
            <w:tcBorders>
              <w:top w:val="single" w:sz="24" w:space="0" w:color="808080"/>
              <w:left w:val="single" w:sz="24" w:space="0" w:color="808080"/>
              <w:bottom w:val="single" w:sz="24" w:space="0" w:color="808080"/>
              <w:right w:val="single" w:sz="24" w:space="0" w:color="808080"/>
            </w:tcBorders>
            <w:hideMark/>
          </w:tcPr>
          <w:p w14:paraId="40808D62" w14:textId="77777777" w:rsidR="003B2DCF" w:rsidRPr="003B2DCF" w:rsidRDefault="003B2DCF" w:rsidP="009C548F">
            <w:pPr>
              <w:pStyle w:val="Table"/>
              <w:keepNext/>
              <w:widowControl w:val="0"/>
              <w:spacing w:before="0" w:after="0"/>
              <w:rPr>
                <w:rFonts w:ascii="Times New Roman" w:hAnsi="Times New Roman"/>
                <w:b/>
                <w:szCs w:val="20"/>
                <w:highlight w:val="green"/>
                <w:lang w:val="nb-NO"/>
              </w:rPr>
            </w:pPr>
            <w:r w:rsidRPr="003B2DCF">
              <w:rPr>
                <w:rFonts w:ascii="Times New Roman" w:hAnsi="Times New Roman"/>
                <w:b/>
                <w:szCs w:val="20"/>
                <w:lang w:val="nb-NO"/>
              </w:rPr>
              <w:t>Rengjøring av inhalatoren</w:t>
            </w:r>
          </w:p>
          <w:p w14:paraId="1EBCC61D" w14:textId="77777777" w:rsidR="003B2DCF" w:rsidRPr="003B2DCF" w:rsidRDefault="003B2DCF" w:rsidP="009C548F">
            <w:pPr>
              <w:pStyle w:val="Table"/>
              <w:keepNext/>
              <w:widowControl w:val="0"/>
              <w:spacing w:before="0" w:after="0"/>
              <w:rPr>
                <w:rFonts w:ascii="Times New Roman" w:hAnsi="Times New Roman"/>
                <w:szCs w:val="20"/>
                <w:highlight w:val="green"/>
                <w:lang w:val="nb-NO"/>
              </w:rPr>
            </w:pPr>
            <w:r w:rsidRPr="003B2DCF">
              <w:rPr>
                <w:rFonts w:ascii="Times New Roman" w:hAnsi="Times New Roman"/>
                <w:szCs w:val="20"/>
                <w:lang w:val="nb-NO"/>
              </w:rPr>
              <w:t>Tørk munnstykket på inn</w:t>
            </w:r>
            <w:r w:rsidRPr="003B2DCF">
              <w:rPr>
                <w:rFonts w:ascii="Times New Roman" w:hAnsi="Times New Roman"/>
                <w:szCs w:val="20"/>
                <w:lang w:val="nb-NO"/>
              </w:rPr>
              <w:noBreakHyphen/>
              <w:t xml:space="preserve"> og utsiden med en ren, tørr klut som ikke loer, for å fjerne rester av pulver. Hold inhalatoren tørr. Vask aldri inhalatoren med vann.</w:t>
            </w:r>
          </w:p>
        </w:tc>
      </w:tr>
      <w:tr w:rsidR="003B2DCF" w:rsidRPr="00E42228" w14:paraId="29EB9CDA" w14:textId="77777777" w:rsidTr="00656CBA">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65FE93D" w14:textId="77777777" w:rsidR="003B2DCF" w:rsidRPr="003B2DCF" w:rsidRDefault="003B2DCF" w:rsidP="009C548F">
            <w:pPr>
              <w:widowControl w:val="0"/>
              <w:tabs>
                <w:tab w:val="clear" w:pos="567"/>
              </w:tabs>
              <w:spacing w:line="240" w:lineRule="auto"/>
              <w:rPr>
                <w:rFonts w:eastAsia="MS Mincho"/>
                <w:szCs w:val="22"/>
                <w:lang w:val="nb-NO"/>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1883A9BF" w14:textId="77777777" w:rsidR="003B2DCF" w:rsidRPr="003B2DCF" w:rsidRDefault="003B2DCF" w:rsidP="009C548F">
            <w:pPr>
              <w:widowControl w:val="0"/>
              <w:tabs>
                <w:tab w:val="clear" w:pos="567"/>
              </w:tabs>
              <w:spacing w:line="240" w:lineRule="auto"/>
              <w:rPr>
                <w:rFonts w:eastAsia="MS Mincho"/>
                <w:sz w:val="20"/>
                <w:highlight w:val="green"/>
                <w:lang w:val="nb-NO"/>
              </w:rPr>
            </w:pPr>
          </w:p>
        </w:tc>
        <w:tc>
          <w:tcPr>
            <w:tcW w:w="2410" w:type="dxa"/>
            <w:tcBorders>
              <w:top w:val="single" w:sz="24" w:space="0" w:color="808080"/>
              <w:left w:val="single" w:sz="24" w:space="0" w:color="808080"/>
              <w:bottom w:val="single" w:sz="24" w:space="0" w:color="808080"/>
              <w:right w:val="single" w:sz="24" w:space="0" w:color="808080"/>
            </w:tcBorders>
            <w:hideMark/>
          </w:tcPr>
          <w:p w14:paraId="3F4B3157" w14:textId="77777777" w:rsidR="00E13070" w:rsidRPr="00BB132A" w:rsidRDefault="00E13070" w:rsidP="009C548F">
            <w:pPr>
              <w:pStyle w:val="Table"/>
              <w:widowControl w:val="0"/>
              <w:spacing w:before="0" w:after="0"/>
              <w:rPr>
                <w:rFonts w:ascii="Times New Roman" w:hAnsi="Times New Roman"/>
                <w:b/>
                <w:szCs w:val="20"/>
                <w:highlight w:val="green"/>
                <w:lang w:val="nb-NO"/>
              </w:rPr>
            </w:pPr>
            <w:r w:rsidRPr="0080460A">
              <w:rPr>
                <w:rFonts w:ascii="Times New Roman" w:hAnsi="Times New Roman"/>
                <w:b/>
                <w:szCs w:val="20"/>
                <w:lang w:val="nb-NO"/>
              </w:rPr>
              <w:t>Kast inhalatoren etter bruk</w:t>
            </w:r>
          </w:p>
          <w:p w14:paraId="2647C209" w14:textId="42B0B0F8" w:rsidR="003B2DCF" w:rsidRPr="003B2DCF" w:rsidRDefault="00E13070" w:rsidP="009C548F">
            <w:pPr>
              <w:pStyle w:val="Table"/>
              <w:widowControl w:val="0"/>
              <w:spacing w:before="0" w:after="0"/>
              <w:rPr>
                <w:rFonts w:ascii="Times New Roman" w:hAnsi="Times New Roman"/>
                <w:szCs w:val="20"/>
                <w:highlight w:val="green"/>
                <w:lang w:val="nb-NO"/>
              </w:rPr>
            </w:pPr>
            <w:r w:rsidRPr="0080460A">
              <w:rPr>
                <w:rFonts w:ascii="Times New Roman" w:hAnsi="Times New Roman"/>
                <w:szCs w:val="20"/>
                <w:lang w:val="nb-NO"/>
              </w:rPr>
              <w:t>Hver inhalator skal kastes etter at alle kapslene er brukt. Spør på apoteket hvordan legemidler og inhalatorer</w:t>
            </w:r>
            <w:r w:rsidRPr="006312BE">
              <w:rPr>
                <w:rFonts w:ascii="Times New Roman" w:hAnsi="Times New Roman"/>
                <w:szCs w:val="20"/>
                <w:lang w:val="nb-NO"/>
              </w:rPr>
              <w:t>, som ikke lenger er i bruk, skal kastes.</w:t>
            </w:r>
          </w:p>
        </w:tc>
      </w:tr>
    </w:tbl>
    <w:p w14:paraId="31EA85FA" w14:textId="77777777" w:rsidR="00B84FD6" w:rsidRPr="00B600E8" w:rsidRDefault="00B84FD6" w:rsidP="009C548F">
      <w:pPr>
        <w:widowControl w:val="0"/>
        <w:spacing w:line="240" w:lineRule="auto"/>
        <w:rPr>
          <w:szCs w:val="22"/>
          <w:lang w:val="nb-NO"/>
        </w:rPr>
      </w:pPr>
    </w:p>
    <w:sectPr w:rsidR="00B84FD6" w:rsidRPr="00B600E8">
      <w:footerReference w:type="default" r:id="rId33"/>
      <w:footerReference w:type="first" r:id="rId3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484F" w14:textId="77777777" w:rsidR="00D3042A" w:rsidRDefault="00D3042A">
      <w:r>
        <w:separator/>
      </w:r>
    </w:p>
  </w:endnote>
  <w:endnote w:type="continuationSeparator" w:id="0">
    <w:p w14:paraId="1EDC774A" w14:textId="77777777" w:rsidR="00D3042A" w:rsidRDefault="00D3042A">
      <w:r>
        <w:continuationSeparator/>
      </w:r>
    </w:p>
  </w:endnote>
  <w:endnote w:type="continuationNotice" w:id="1">
    <w:p w14:paraId="45EB46D9" w14:textId="77777777" w:rsidR="00D3042A" w:rsidRDefault="00D304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F26A" w14:textId="5CEA632D" w:rsidR="00084B62" w:rsidRDefault="00084B6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D44D8">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9C7" w14:textId="77777777" w:rsidR="00084B62" w:rsidRDefault="00084B6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8AD1" w14:textId="77777777" w:rsidR="00D3042A" w:rsidRDefault="00D3042A">
      <w:r>
        <w:separator/>
      </w:r>
    </w:p>
  </w:footnote>
  <w:footnote w:type="continuationSeparator" w:id="0">
    <w:p w14:paraId="41E75AAC" w14:textId="77777777" w:rsidR="00D3042A" w:rsidRDefault="00D3042A">
      <w:r>
        <w:continuationSeparator/>
      </w:r>
    </w:p>
  </w:footnote>
  <w:footnote w:type="continuationNotice" w:id="1">
    <w:p w14:paraId="64B43A70" w14:textId="77777777" w:rsidR="00D3042A" w:rsidRDefault="00D3042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83361"/>
    <w:multiLevelType w:val="hybridMultilevel"/>
    <w:tmpl w:val="777C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412ED"/>
    <w:multiLevelType w:val="hybridMultilevel"/>
    <w:tmpl w:val="8F9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71010"/>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FC10CD3"/>
    <w:multiLevelType w:val="singleLevel"/>
    <w:tmpl w:val="1C7C234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3E60236"/>
    <w:multiLevelType w:val="hybridMultilevel"/>
    <w:tmpl w:val="09F434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27D28"/>
    <w:multiLevelType w:val="hybridMultilevel"/>
    <w:tmpl w:val="76AAB314"/>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B496BDF"/>
    <w:multiLevelType w:val="hybridMultilevel"/>
    <w:tmpl w:val="16E4B1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83868"/>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76B6195"/>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550405"/>
    <w:multiLevelType w:val="singleLevel"/>
    <w:tmpl w:val="B35C4B5E"/>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3F0D145B"/>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405D0070"/>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40EE3F3F"/>
    <w:multiLevelType w:val="singleLevel"/>
    <w:tmpl w:val="5ACA4BCE"/>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4788686D"/>
    <w:multiLevelType w:val="hybridMultilevel"/>
    <w:tmpl w:val="2646A78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C220226"/>
    <w:multiLevelType w:val="singleLevel"/>
    <w:tmpl w:val="2F52BD6C"/>
    <w:lvl w:ilvl="0">
      <w:start w:val="1"/>
      <w:numFmt w:val="bullet"/>
      <w:lvlText w:val=""/>
      <w:lvlJc w:val="left"/>
      <w:pPr>
        <w:tabs>
          <w:tab w:val="num" w:pos="357"/>
        </w:tabs>
        <w:ind w:left="357" w:hanging="357"/>
      </w:pPr>
      <w:rPr>
        <w:rFonts w:ascii="Symbol" w:hAnsi="Symbol" w:cs="Courier New" w:hint="default"/>
      </w:rPr>
    </w:lvl>
  </w:abstractNum>
  <w:abstractNum w:abstractNumId="27" w15:restartNumberingAfterBreak="0">
    <w:nsid w:val="549803AD"/>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A4012F"/>
    <w:multiLevelType w:val="hybridMultilevel"/>
    <w:tmpl w:val="12BE4D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63B4A"/>
    <w:multiLevelType w:val="singleLevel"/>
    <w:tmpl w:val="63425044"/>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0073EF5"/>
    <w:multiLevelType w:val="hybridMultilevel"/>
    <w:tmpl w:val="86341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27060"/>
    <w:multiLevelType w:val="hybridMultilevel"/>
    <w:tmpl w:val="2512729C"/>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AB07D65"/>
    <w:multiLevelType w:val="singleLevel"/>
    <w:tmpl w:val="2076C842"/>
    <w:lvl w:ilvl="0">
      <w:start w:val="1"/>
      <w:numFmt w:val="bullet"/>
      <w:lvlText w:val=""/>
      <w:lvlJc w:val="left"/>
      <w:pPr>
        <w:tabs>
          <w:tab w:val="num" w:pos="357"/>
        </w:tabs>
        <w:ind w:left="357" w:hanging="357"/>
      </w:pPr>
      <w:rPr>
        <w:rFonts w:ascii="Symbol" w:hAnsi="Symbol" w:hint="default"/>
      </w:rPr>
    </w:lvl>
  </w:abstractNum>
  <w:num w:numId="1" w16cid:durableId="118306194">
    <w:abstractNumId w:val="3"/>
  </w:num>
  <w:num w:numId="2" w16cid:durableId="810099783">
    <w:abstractNumId w:val="35"/>
  </w:num>
  <w:num w:numId="3" w16cid:durableId="2133162689">
    <w:abstractNumId w:val="0"/>
    <w:lvlOverride w:ilvl="0">
      <w:lvl w:ilvl="0">
        <w:start w:val="1"/>
        <w:numFmt w:val="bullet"/>
        <w:lvlText w:val="-"/>
        <w:legacy w:legacy="1" w:legacySpace="0" w:legacyIndent="360"/>
        <w:lvlJc w:val="left"/>
        <w:pPr>
          <w:ind w:left="360" w:hanging="360"/>
        </w:pPr>
      </w:lvl>
    </w:lvlOverride>
  </w:num>
  <w:num w:numId="4" w16cid:durableId="9559846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00721469">
    <w:abstractNumId w:val="36"/>
  </w:num>
  <w:num w:numId="6" w16cid:durableId="872770214">
    <w:abstractNumId w:val="30"/>
  </w:num>
  <w:num w:numId="7" w16cid:durableId="473644707">
    <w:abstractNumId w:val="16"/>
  </w:num>
  <w:num w:numId="8" w16cid:durableId="197665750">
    <w:abstractNumId w:val="20"/>
  </w:num>
  <w:num w:numId="9" w16cid:durableId="2095541407">
    <w:abstractNumId w:val="44"/>
  </w:num>
  <w:num w:numId="10" w16cid:durableId="1285575570">
    <w:abstractNumId w:val="1"/>
  </w:num>
  <w:num w:numId="11" w16cid:durableId="626083568">
    <w:abstractNumId w:val="39"/>
  </w:num>
  <w:num w:numId="12" w16cid:durableId="515114591">
    <w:abstractNumId w:val="17"/>
  </w:num>
  <w:num w:numId="13" w16cid:durableId="1902790295">
    <w:abstractNumId w:val="11"/>
  </w:num>
  <w:num w:numId="14" w16cid:durableId="578100223">
    <w:abstractNumId w:val="5"/>
  </w:num>
  <w:num w:numId="15" w16cid:durableId="1265461672">
    <w:abstractNumId w:val="0"/>
    <w:lvlOverride w:ilvl="0">
      <w:lvl w:ilvl="0">
        <w:start w:val="1"/>
        <w:numFmt w:val="bullet"/>
        <w:lvlText w:val="-"/>
        <w:legacy w:legacy="1" w:legacySpace="0" w:legacyIndent="360"/>
        <w:lvlJc w:val="left"/>
        <w:pPr>
          <w:ind w:left="360" w:hanging="360"/>
        </w:pPr>
      </w:lvl>
    </w:lvlOverride>
  </w:num>
  <w:num w:numId="16" w16cid:durableId="327178846">
    <w:abstractNumId w:val="40"/>
  </w:num>
  <w:num w:numId="17" w16cid:durableId="744840527">
    <w:abstractNumId w:val="25"/>
  </w:num>
  <w:num w:numId="18" w16cid:durableId="1382286680">
    <w:abstractNumId w:val="28"/>
  </w:num>
  <w:num w:numId="19" w16cid:durableId="648092463">
    <w:abstractNumId w:val="45"/>
  </w:num>
  <w:num w:numId="20" w16cid:durableId="1310089008">
    <w:abstractNumId w:val="34"/>
  </w:num>
  <w:num w:numId="21" w16cid:durableId="587619391">
    <w:abstractNumId w:val="41"/>
  </w:num>
  <w:num w:numId="22" w16cid:durableId="747339593">
    <w:abstractNumId w:val="38"/>
  </w:num>
  <w:num w:numId="23" w16cid:durableId="782459875">
    <w:abstractNumId w:val="15"/>
  </w:num>
  <w:num w:numId="24" w16cid:durableId="485784175">
    <w:abstractNumId w:val="41"/>
  </w:num>
  <w:num w:numId="25" w16cid:durableId="576597076">
    <w:abstractNumId w:val="5"/>
  </w:num>
  <w:num w:numId="26" w16cid:durableId="713503025">
    <w:abstractNumId w:val="46"/>
  </w:num>
  <w:num w:numId="27" w16cid:durableId="687096337">
    <w:abstractNumId w:val="31"/>
  </w:num>
  <w:num w:numId="28" w16cid:durableId="1516378343">
    <w:abstractNumId w:val="13"/>
  </w:num>
  <w:num w:numId="29" w16cid:durableId="624235845">
    <w:abstractNumId w:val="37"/>
  </w:num>
  <w:num w:numId="30" w16cid:durableId="1218274862">
    <w:abstractNumId w:val="33"/>
  </w:num>
  <w:num w:numId="31" w16cid:durableId="1978803627">
    <w:abstractNumId w:val="2"/>
  </w:num>
  <w:num w:numId="32" w16cid:durableId="37517595">
    <w:abstractNumId w:val="4"/>
  </w:num>
  <w:num w:numId="33" w16cid:durableId="1220827266">
    <w:abstractNumId w:val="19"/>
  </w:num>
  <w:num w:numId="34" w16cid:durableId="229392412">
    <w:abstractNumId w:val="32"/>
  </w:num>
  <w:num w:numId="35" w16cid:durableId="38939656">
    <w:abstractNumId w:val="6"/>
  </w:num>
  <w:num w:numId="36" w16cid:durableId="598177322">
    <w:abstractNumId w:val="21"/>
  </w:num>
  <w:num w:numId="37" w16cid:durableId="500318718">
    <w:abstractNumId w:val="12"/>
  </w:num>
  <w:num w:numId="38" w16cid:durableId="1764179965">
    <w:abstractNumId w:val="14"/>
  </w:num>
  <w:num w:numId="39" w16cid:durableId="1894341969">
    <w:abstractNumId w:val="26"/>
  </w:num>
  <w:num w:numId="40" w16cid:durableId="186530465">
    <w:abstractNumId w:val="23"/>
  </w:num>
  <w:num w:numId="41" w16cid:durableId="1209955402">
    <w:abstractNumId w:val="27"/>
  </w:num>
  <w:num w:numId="42" w16cid:durableId="640429940">
    <w:abstractNumId w:val="22"/>
  </w:num>
  <w:num w:numId="43" w16cid:durableId="196623165">
    <w:abstractNumId w:val="43"/>
  </w:num>
  <w:num w:numId="44" w16cid:durableId="1511606992">
    <w:abstractNumId w:val="8"/>
  </w:num>
  <w:num w:numId="45" w16cid:durableId="1519276127">
    <w:abstractNumId w:val="29"/>
  </w:num>
  <w:num w:numId="46" w16cid:durableId="95636676">
    <w:abstractNumId w:val="18"/>
  </w:num>
  <w:num w:numId="47" w16cid:durableId="2003895560">
    <w:abstractNumId w:val="7"/>
  </w:num>
  <w:num w:numId="48" w16cid:durableId="1390566511">
    <w:abstractNumId w:val="41"/>
  </w:num>
  <w:num w:numId="49" w16cid:durableId="509418028">
    <w:abstractNumId w:val="5"/>
  </w:num>
  <w:num w:numId="50" w16cid:durableId="1267418623">
    <w:abstractNumId w:val="43"/>
  </w:num>
  <w:num w:numId="51" w16cid:durableId="1335524041">
    <w:abstractNumId w:val="10"/>
  </w:num>
  <w:num w:numId="52" w16cid:durableId="243227892">
    <w:abstractNumId w:val="9"/>
  </w:num>
  <w:num w:numId="53" w16cid:durableId="1887326530">
    <w:abstractNumId w:val="24"/>
  </w:num>
  <w:num w:numId="54" w16cid:durableId="1887906128">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da-DK" w:vendorID="64" w:dllVersion="6" w:nlCheck="1" w:checkStyle="0"/>
  <w:activeWritingStyle w:appName="MSWord" w:lang="nb-NO"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es-ES"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43"/>
    <w:rsid w:val="00001587"/>
    <w:rsid w:val="0000362A"/>
    <w:rsid w:val="00003AEF"/>
    <w:rsid w:val="00005701"/>
    <w:rsid w:val="00005BA2"/>
    <w:rsid w:val="00005F34"/>
    <w:rsid w:val="00007528"/>
    <w:rsid w:val="00011574"/>
    <w:rsid w:val="0001164F"/>
    <w:rsid w:val="00014083"/>
    <w:rsid w:val="000147E7"/>
    <w:rsid w:val="00014869"/>
    <w:rsid w:val="000150D3"/>
    <w:rsid w:val="00016168"/>
    <w:rsid w:val="000166C1"/>
    <w:rsid w:val="0002006B"/>
    <w:rsid w:val="00020AE8"/>
    <w:rsid w:val="000212BB"/>
    <w:rsid w:val="00021CBF"/>
    <w:rsid w:val="00023A2C"/>
    <w:rsid w:val="00023E4D"/>
    <w:rsid w:val="0002506F"/>
    <w:rsid w:val="0002560A"/>
    <w:rsid w:val="00025EBE"/>
    <w:rsid w:val="00026BF2"/>
    <w:rsid w:val="000271F6"/>
    <w:rsid w:val="00030445"/>
    <w:rsid w:val="000304C5"/>
    <w:rsid w:val="000318C7"/>
    <w:rsid w:val="00033872"/>
    <w:rsid w:val="00033D26"/>
    <w:rsid w:val="00033FDB"/>
    <w:rsid w:val="000344F6"/>
    <w:rsid w:val="0003594E"/>
    <w:rsid w:val="00041BAE"/>
    <w:rsid w:val="00042263"/>
    <w:rsid w:val="00043505"/>
    <w:rsid w:val="00043C70"/>
    <w:rsid w:val="00043E88"/>
    <w:rsid w:val="00044042"/>
    <w:rsid w:val="000451AC"/>
    <w:rsid w:val="00046834"/>
    <w:rsid w:val="000474D2"/>
    <w:rsid w:val="000479C5"/>
    <w:rsid w:val="00050DFD"/>
    <w:rsid w:val="00051401"/>
    <w:rsid w:val="00051C43"/>
    <w:rsid w:val="00053809"/>
    <w:rsid w:val="00053914"/>
    <w:rsid w:val="00054756"/>
    <w:rsid w:val="0005551C"/>
    <w:rsid w:val="000556C8"/>
    <w:rsid w:val="000560C5"/>
    <w:rsid w:val="00056C49"/>
    <w:rsid w:val="00056FE0"/>
    <w:rsid w:val="00060090"/>
    <w:rsid w:val="000603C8"/>
    <w:rsid w:val="000608A4"/>
    <w:rsid w:val="00060AA1"/>
    <w:rsid w:val="000610C2"/>
    <w:rsid w:val="00061F58"/>
    <w:rsid w:val="00061FEE"/>
    <w:rsid w:val="000631FD"/>
    <w:rsid w:val="000643D3"/>
    <w:rsid w:val="000677E9"/>
    <w:rsid w:val="00067B16"/>
    <w:rsid w:val="00067CE8"/>
    <w:rsid w:val="0007004A"/>
    <w:rsid w:val="000711E7"/>
    <w:rsid w:val="00071F8A"/>
    <w:rsid w:val="0007228D"/>
    <w:rsid w:val="00073E04"/>
    <w:rsid w:val="00073EB8"/>
    <w:rsid w:val="0007401B"/>
    <w:rsid w:val="00074CA8"/>
    <w:rsid w:val="000752FF"/>
    <w:rsid w:val="000757B2"/>
    <w:rsid w:val="0007628D"/>
    <w:rsid w:val="00081DAB"/>
    <w:rsid w:val="00083684"/>
    <w:rsid w:val="00084B62"/>
    <w:rsid w:val="00085D23"/>
    <w:rsid w:val="000868D5"/>
    <w:rsid w:val="000904C4"/>
    <w:rsid w:val="00091B44"/>
    <w:rsid w:val="00092829"/>
    <w:rsid w:val="00092B09"/>
    <w:rsid w:val="0009300C"/>
    <w:rsid w:val="0009346B"/>
    <w:rsid w:val="0009351E"/>
    <w:rsid w:val="0009479A"/>
    <w:rsid w:val="00094AD6"/>
    <w:rsid w:val="00095D61"/>
    <w:rsid w:val="00095E44"/>
    <w:rsid w:val="00096D8D"/>
    <w:rsid w:val="0009755A"/>
    <w:rsid w:val="00097AA6"/>
    <w:rsid w:val="000A08B7"/>
    <w:rsid w:val="000A1232"/>
    <w:rsid w:val="000A30E5"/>
    <w:rsid w:val="000A40D0"/>
    <w:rsid w:val="000A65C1"/>
    <w:rsid w:val="000A76B8"/>
    <w:rsid w:val="000B0097"/>
    <w:rsid w:val="000B09FA"/>
    <w:rsid w:val="000B101F"/>
    <w:rsid w:val="000B1F4B"/>
    <w:rsid w:val="000B2F27"/>
    <w:rsid w:val="000B2F58"/>
    <w:rsid w:val="000B3056"/>
    <w:rsid w:val="000B340B"/>
    <w:rsid w:val="000B368F"/>
    <w:rsid w:val="000B37A8"/>
    <w:rsid w:val="000B42A1"/>
    <w:rsid w:val="000B51D9"/>
    <w:rsid w:val="000B74A7"/>
    <w:rsid w:val="000C03FB"/>
    <w:rsid w:val="000C308F"/>
    <w:rsid w:val="000C3ED7"/>
    <w:rsid w:val="000C4948"/>
    <w:rsid w:val="000C5439"/>
    <w:rsid w:val="000C5A4E"/>
    <w:rsid w:val="000C635D"/>
    <w:rsid w:val="000C6B77"/>
    <w:rsid w:val="000C78FE"/>
    <w:rsid w:val="000C7F49"/>
    <w:rsid w:val="000D0A1C"/>
    <w:rsid w:val="000D1AEE"/>
    <w:rsid w:val="000D1B76"/>
    <w:rsid w:val="000D1F4F"/>
    <w:rsid w:val="000D41F7"/>
    <w:rsid w:val="000D4D07"/>
    <w:rsid w:val="000D7535"/>
    <w:rsid w:val="000E0646"/>
    <w:rsid w:val="000E06DB"/>
    <w:rsid w:val="000E165D"/>
    <w:rsid w:val="000E1BAF"/>
    <w:rsid w:val="000E223E"/>
    <w:rsid w:val="000E2491"/>
    <w:rsid w:val="000E277F"/>
    <w:rsid w:val="000E2EA9"/>
    <w:rsid w:val="000E432A"/>
    <w:rsid w:val="000E46A3"/>
    <w:rsid w:val="000E4B72"/>
    <w:rsid w:val="000E4E88"/>
    <w:rsid w:val="000E5726"/>
    <w:rsid w:val="000E5A77"/>
    <w:rsid w:val="000E6C94"/>
    <w:rsid w:val="000F0A16"/>
    <w:rsid w:val="000F1BB2"/>
    <w:rsid w:val="000F217A"/>
    <w:rsid w:val="000F3F65"/>
    <w:rsid w:val="000F3F94"/>
    <w:rsid w:val="000F488F"/>
    <w:rsid w:val="000F4CA7"/>
    <w:rsid w:val="000F5235"/>
    <w:rsid w:val="000F542B"/>
    <w:rsid w:val="000F5B21"/>
    <w:rsid w:val="000F63DE"/>
    <w:rsid w:val="000F6D8F"/>
    <w:rsid w:val="000F7EC9"/>
    <w:rsid w:val="00100463"/>
    <w:rsid w:val="00100482"/>
    <w:rsid w:val="00101420"/>
    <w:rsid w:val="00103501"/>
    <w:rsid w:val="00103B2D"/>
    <w:rsid w:val="00103CD2"/>
    <w:rsid w:val="00104061"/>
    <w:rsid w:val="0010594E"/>
    <w:rsid w:val="00107186"/>
    <w:rsid w:val="00107236"/>
    <w:rsid w:val="001074B3"/>
    <w:rsid w:val="001101A2"/>
    <w:rsid w:val="001106F7"/>
    <w:rsid w:val="001108A9"/>
    <w:rsid w:val="001117C4"/>
    <w:rsid w:val="00112EDA"/>
    <w:rsid w:val="0011359E"/>
    <w:rsid w:val="00113F21"/>
    <w:rsid w:val="00114174"/>
    <w:rsid w:val="00116257"/>
    <w:rsid w:val="00117B4A"/>
    <w:rsid w:val="00117C1D"/>
    <w:rsid w:val="00123688"/>
    <w:rsid w:val="001253E1"/>
    <w:rsid w:val="00125D8F"/>
    <w:rsid w:val="001272FC"/>
    <w:rsid w:val="00127602"/>
    <w:rsid w:val="00127F47"/>
    <w:rsid w:val="00131365"/>
    <w:rsid w:val="00133572"/>
    <w:rsid w:val="001349C7"/>
    <w:rsid w:val="00134E4A"/>
    <w:rsid w:val="001364FB"/>
    <w:rsid w:val="001365F2"/>
    <w:rsid w:val="00136B13"/>
    <w:rsid w:val="00136D7A"/>
    <w:rsid w:val="001374C5"/>
    <w:rsid w:val="00141470"/>
    <w:rsid w:val="00141540"/>
    <w:rsid w:val="00142D31"/>
    <w:rsid w:val="001437C1"/>
    <w:rsid w:val="001449DF"/>
    <w:rsid w:val="0014569B"/>
    <w:rsid w:val="0014576F"/>
    <w:rsid w:val="001470E0"/>
    <w:rsid w:val="00147DEA"/>
    <w:rsid w:val="00150060"/>
    <w:rsid w:val="00151258"/>
    <w:rsid w:val="001519F0"/>
    <w:rsid w:val="00154C69"/>
    <w:rsid w:val="00155970"/>
    <w:rsid w:val="0015704C"/>
    <w:rsid w:val="00157895"/>
    <w:rsid w:val="00157913"/>
    <w:rsid w:val="00161701"/>
    <w:rsid w:val="00161E87"/>
    <w:rsid w:val="00164DDE"/>
    <w:rsid w:val="0016566C"/>
    <w:rsid w:val="0017092C"/>
    <w:rsid w:val="00170B05"/>
    <w:rsid w:val="001710C0"/>
    <w:rsid w:val="00172276"/>
    <w:rsid w:val="001725D9"/>
    <w:rsid w:val="00172769"/>
    <w:rsid w:val="001727F0"/>
    <w:rsid w:val="00172B06"/>
    <w:rsid w:val="0017347E"/>
    <w:rsid w:val="00174347"/>
    <w:rsid w:val="001748AF"/>
    <w:rsid w:val="001752D8"/>
    <w:rsid w:val="001755FB"/>
    <w:rsid w:val="00175931"/>
    <w:rsid w:val="00176B25"/>
    <w:rsid w:val="00180887"/>
    <w:rsid w:val="001809FC"/>
    <w:rsid w:val="001811C0"/>
    <w:rsid w:val="00182040"/>
    <w:rsid w:val="0018238B"/>
    <w:rsid w:val="00183419"/>
    <w:rsid w:val="0018394A"/>
    <w:rsid w:val="00183B05"/>
    <w:rsid w:val="00184DCC"/>
    <w:rsid w:val="0018673E"/>
    <w:rsid w:val="00186A9D"/>
    <w:rsid w:val="00186F5D"/>
    <w:rsid w:val="001874A6"/>
    <w:rsid w:val="0018765B"/>
    <w:rsid w:val="001904AE"/>
    <w:rsid w:val="001904CD"/>
    <w:rsid w:val="00190913"/>
    <w:rsid w:val="0019236A"/>
    <w:rsid w:val="00193B21"/>
    <w:rsid w:val="00193DD3"/>
    <w:rsid w:val="001948AA"/>
    <w:rsid w:val="00195F65"/>
    <w:rsid w:val="00196B01"/>
    <w:rsid w:val="00197F22"/>
    <w:rsid w:val="001A07E2"/>
    <w:rsid w:val="001A0A5D"/>
    <w:rsid w:val="001A2018"/>
    <w:rsid w:val="001A2A06"/>
    <w:rsid w:val="001A326E"/>
    <w:rsid w:val="001A3AA8"/>
    <w:rsid w:val="001A4EFE"/>
    <w:rsid w:val="001A56F1"/>
    <w:rsid w:val="001A5C75"/>
    <w:rsid w:val="001A5D0E"/>
    <w:rsid w:val="001A7831"/>
    <w:rsid w:val="001B01C8"/>
    <w:rsid w:val="001B0B52"/>
    <w:rsid w:val="001B13F6"/>
    <w:rsid w:val="001B1747"/>
    <w:rsid w:val="001B1DBF"/>
    <w:rsid w:val="001B2543"/>
    <w:rsid w:val="001B2D44"/>
    <w:rsid w:val="001B4E08"/>
    <w:rsid w:val="001B5FAB"/>
    <w:rsid w:val="001B6997"/>
    <w:rsid w:val="001B752A"/>
    <w:rsid w:val="001C12FB"/>
    <w:rsid w:val="001C2DB4"/>
    <w:rsid w:val="001C3228"/>
    <w:rsid w:val="001C35E9"/>
    <w:rsid w:val="001C36BD"/>
    <w:rsid w:val="001C3733"/>
    <w:rsid w:val="001C456C"/>
    <w:rsid w:val="001C49B3"/>
    <w:rsid w:val="001C5B30"/>
    <w:rsid w:val="001D0D33"/>
    <w:rsid w:val="001D2953"/>
    <w:rsid w:val="001D340D"/>
    <w:rsid w:val="001D3C05"/>
    <w:rsid w:val="001D4BCC"/>
    <w:rsid w:val="001D5929"/>
    <w:rsid w:val="001D6AF4"/>
    <w:rsid w:val="001D7CBB"/>
    <w:rsid w:val="001E0CC1"/>
    <w:rsid w:val="001E12AA"/>
    <w:rsid w:val="001E1C10"/>
    <w:rsid w:val="001E3CC0"/>
    <w:rsid w:val="001E43AC"/>
    <w:rsid w:val="001E77C3"/>
    <w:rsid w:val="001E7FAB"/>
    <w:rsid w:val="001F090B"/>
    <w:rsid w:val="001F1442"/>
    <w:rsid w:val="001F180A"/>
    <w:rsid w:val="001F1A28"/>
    <w:rsid w:val="001F1AD0"/>
    <w:rsid w:val="001F1DE2"/>
    <w:rsid w:val="001F35E8"/>
    <w:rsid w:val="001F4014"/>
    <w:rsid w:val="001F445E"/>
    <w:rsid w:val="001F4666"/>
    <w:rsid w:val="001F6423"/>
    <w:rsid w:val="00201213"/>
    <w:rsid w:val="0020165E"/>
    <w:rsid w:val="0020272E"/>
    <w:rsid w:val="00202E50"/>
    <w:rsid w:val="00204AAB"/>
    <w:rsid w:val="00205180"/>
    <w:rsid w:val="00207F81"/>
    <w:rsid w:val="002109F4"/>
    <w:rsid w:val="00211FDA"/>
    <w:rsid w:val="0021447E"/>
    <w:rsid w:val="00215FDA"/>
    <w:rsid w:val="002160C2"/>
    <w:rsid w:val="00216CE5"/>
    <w:rsid w:val="00217FFA"/>
    <w:rsid w:val="00220689"/>
    <w:rsid w:val="002206F2"/>
    <w:rsid w:val="0022137A"/>
    <w:rsid w:val="002217AF"/>
    <w:rsid w:val="00222BB9"/>
    <w:rsid w:val="00223BD7"/>
    <w:rsid w:val="00224EE9"/>
    <w:rsid w:val="002258D6"/>
    <w:rsid w:val="002274FB"/>
    <w:rsid w:val="002309D2"/>
    <w:rsid w:val="00231B61"/>
    <w:rsid w:val="00231EAD"/>
    <w:rsid w:val="0023315B"/>
    <w:rsid w:val="00233DAB"/>
    <w:rsid w:val="00233FF6"/>
    <w:rsid w:val="002347FE"/>
    <w:rsid w:val="00235617"/>
    <w:rsid w:val="0023561F"/>
    <w:rsid w:val="002360D3"/>
    <w:rsid w:val="00237440"/>
    <w:rsid w:val="0024178D"/>
    <w:rsid w:val="00241972"/>
    <w:rsid w:val="0024392B"/>
    <w:rsid w:val="00243A3F"/>
    <w:rsid w:val="00244393"/>
    <w:rsid w:val="00244889"/>
    <w:rsid w:val="002450C6"/>
    <w:rsid w:val="00245DCF"/>
    <w:rsid w:val="00246C65"/>
    <w:rsid w:val="00246EF4"/>
    <w:rsid w:val="0024721F"/>
    <w:rsid w:val="00247707"/>
    <w:rsid w:val="00251A10"/>
    <w:rsid w:val="0025288A"/>
    <w:rsid w:val="00252BFF"/>
    <w:rsid w:val="00253732"/>
    <w:rsid w:val="00253FF9"/>
    <w:rsid w:val="002542A8"/>
    <w:rsid w:val="00256199"/>
    <w:rsid w:val="00260A11"/>
    <w:rsid w:val="0026169A"/>
    <w:rsid w:val="002623DC"/>
    <w:rsid w:val="00262763"/>
    <w:rsid w:val="00264BEA"/>
    <w:rsid w:val="002675B1"/>
    <w:rsid w:val="00267850"/>
    <w:rsid w:val="00271032"/>
    <w:rsid w:val="00273E3E"/>
    <w:rsid w:val="00274147"/>
    <w:rsid w:val="00275189"/>
    <w:rsid w:val="002756DC"/>
    <w:rsid w:val="00276412"/>
    <w:rsid w:val="00276437"/>
    <w:rsid w:val="002771FA"/>
    <w:rsid w:val="00280053"/>
    <w:rsid w:val="0028063F"/>
    <w:rsid w:val="00280740"/>
    <w:rsid w:val="00280F9E"/>
    <w:rsid w:val="00281668"/>
    <w:rsid w:val="00283B02"/>
    <w:rsid w:val="00283C5D"/>
    <w:rsid w:val="002844B0"/>
    <w:rsid w:val="00286322"/>
    <w:rsid w:val="00286BDF"/>
    <w:rsid w:val="00287387"/>
    <w:rsid w:val="00290109"/>
    <w:rsid w:val="00291985"/>
    <w:rsid w:val="00292A83"/>
    <w:rsid w:val="00295C04"/>
    <w:rsid w:val="00296B03"/>
    <w:rsid w:val="00296C1F"/>
    <w:rsid w:val="00297910"/>
    <w:rsid w:val="00297990"/>
    <w:rsid w:val="002A0239"/>
    <w:rsid w:val="002A41E6"/>
    <w:rsid w:val="002A44C8"/>
    <w:rsid w:val="002A458D"/>
    <w:rsid w:val="002A545A"/>
    <w:rsid w:val="002A5E48"/>
    <w:rsid w:val="002A644E"/>
    <w:rsid w:val="002A6DDD"/>
    <w:rsid w:val="002B0059"/>
    <w:rsid w:val="002B0455"/>
    <w:rsid w:val="002B261C"/>
    <w:rsid w:val="002B2BEE"/>
    <w:rsid w:val="002B35C5"/>
    <w:rsid w:val="002B3935"/>
    <w:rsid w:val="002B406A"/>
    <w:rsid w:val="002B41D4"/>
    <w:rsid w:val="002B429A"/>
    <w:rsid w:val="002B543F"/>
    <w:rsid w:val="002B56C6"/>
    <w:rsid w:val="002B6165"/>
    <w:rsid w:val="002B6326"/>
    <w:rsid w:val="002B6906"/>
    <w:rsid w:val="002B7D73"/>
    <w:rsid w:val="002C01D3"/>
    <w:rsid w:val="002C06E3"/>
    <w:rsid w:val="002C0801"/>
    <w:rsid w:val="002C0C3F"/>
    <w:rsid w:val="002C0DF1"/>
    <w:rsid w:val="002C145F"/>
    <w:rsid w:val="002C2F39"/>
    <w:rsid w:val="002C2F78"/>
    <w:rsid w:val="002C33B3"/>
    <w:rsid w:val="002C44B0"/>
    <w:rsid w:val="002C4E07"/>
    <w:rsid w:val="002C7443"/>
    <w:rsid w:val="002D0586"/>
    <w:rsid w:val="002D0A34"/>
    <w:rsid w:val="002D0BA7"/>
    <w:rsid w:val="002D1023"/>
    <w:rsid w:val="002D127B"/>
    <w:rsid w:val="002D1459"/>
    <w:rsid w:val="002D1470"/>
    <w:rsid w:val="002D21CF"/>
    <w:rsid w:val="002D21EA"/>
    <w:rsid w:val="002D2807"/>
    <w:rsid w:val="002D2816"/>
    <w:rsid w:val="002D2F92"/>
    <w:rsid w:val="002D3DB7"/>
    <w:rsid w:val="002D4705"/>
    <w:rsid w:val="002D5B65"/>
    <w:rsid w:val="002D6396"/>
    <w:rsid w:val="002D7E5E"/>
    <w:rsid w:val="002D7F4A"/>
    <w:rsid w:val="002E00F0"/>
    <w:rsid w:val="002E07BA"/>
    <w:rsid w:val="002E07EF"/>
    <w:rsid w:val="002E0D06"/>
    <w:rsid w:val="002E1374"/>
    <w:rsid w:val="002E1810"/>
    <w:rsid w:val="002E4E94"/>
    <w:rsid w:val="002E784D"/>
    <w:rsid w:val="002F0DA9"/>
    <w:rsid w:val="002F1F28"/>
    <w:rsid w:val="002F32D0"/>
    <w:rsid w:val="002F43CA"/>
    <w:rsid w:val="002F57AA"/>
    <w:rsid w:val="002F5F73"/>
    <w:rsid w:val="002F6C40"/>
    <w:rsid w:val="002F6EF7"/>
    <w:rsid w:val="002F714C"/>
    <w:rsid w:val="002F77BF"/>
    <w:rsid w:val="003004A2"/>
    <w:rsid w:val="00303DD5"/>
    <w:rsid w:val="00305B69"/>
    <w:rsid w:val="00305E11"/>
    <w:rsid w:val="00305F01"/>
    <w:rsid w:val="00307282"/>
    <w:rsid w:val="00307B74"/>
    <w:rsid w:val="003105BA"/>
    <w:rsid w:val="00310764"/>
    <w:rsid w:val="00310A36"/>
    <w:rsid w:val="0031131F"/>
    <w:rsid w:val="00311BFD"/>
    <w:rsid w:val="00313686"/>
    <w:rsid w:val="00314718"/>
    <w:rsid w:val="0031488A"/>
    <w:rsid w:val="003171B2"/>
    <w:rsid w:val="00317369"/>
    <w:rsid w:val="003175E1"/>
    <w:rsid w:val="003175F7"/>
    <w:rsid w:val="00320203"/>
    <w:rsid w:val="00322002"/>
    <w:rsid w:val="0032414A"/>
    <w:rsid w:val="003247B0"/>
    <w:rsid w:val="00324908"/>
    <w:rsid w:val="00325E81"/>
    <w:rsid w:val="00326948"/>
    <w:rsid w:val="00326964"/>
    <w:rsid w:val="00327052"/>
    <w:rsid w:val="00327F30"/>
    <w:rsid w:val="0033486D"/>
    <w:rsid w:val="00335228"/>
    <w:rsid w:val="003352FF"/>
    <w:rsid w:val="00335710"/>
    <w:rsid w:val="003367C4"/>
    <w:rsid w:val="00336D8E"/>
    <w:rsid w:val="003376B3"/>
    <w:rsid w:val="00341E89"/>
    <w:rsid w:val="00342DBA"/>
    <w:rsid w:val="00345F9C"/>
    <w:rsid w:val="00345FAB"/>
    <w:rsid w:val="00347776"/>
    <w:rsid w:val="00350FBB"/>
    <w:rsid w:val="00351A91"/>
    <w:rsid w:val="003520C4"/>
    <w:rsid w:val="003533AE"/>
    <w:rsid w:val="00355E14"/>
    <w:rsid w:val="00356A5C"/>
    <w:rsid w:val="003571BD"/>
    <w:rsid w:val="00357C5E"/>
    <w:rsid w:val="003608BD"/>
    <w:rsid w:val="00361280"/>
    <w:rsid w:val="003615F1"/>
    <w:rsid w:val="00361A6E"/>
    <w:rsid w:val="003626AF"/>
    <w:rsid w:val="0036348A"/>
    <w:rsid w:val="00363D7F"/>
    <w:rsid w:val="0036655E"/>
    <w:rsid w:val="003673F5"/>
    <w:rsid w:val="00367A0F"/>
    <w:rsid w:val="00367C66"/>
    <w:rsid w:val="003700B2"/>
    <w:rsid w:val="003713D8"/>
    <w:rsid w:val="0037233D"/>
    <w:rsid w:val="003734E7"/>
    <w:rsid w:val="003736EF"/>
    <w:rsid w:val="003737E3"/>
    <w:rsid w:val="00376546"/>
    <w:rsid w:val="00380A1A"/>
    <w:rsid w:val="00380D80"/>
    <w:rsid w:val="00382998"/>
    <w:rsid w:val="0038500E"/>
    <w:rsid w:val="003857F3"/>
    <w:rsid w:val="003867C8"/>
    <w:rsid w:val="00386FB1"/>
    <w:rsid w:val="0038761D"/>
    <w:rsid w:val="003906F8"/>
    <w:rsid w:val="00390C41"/>
    <w:rsid w:val="00392207"/>
    <w:rsid w:val="00392E1D"/>
    <w:rsid w:val="003935EE"/>
    <w:rsid w:val="00393EE9"/>
    <w:rsid w:val="0039408A"/>
    <w:rsid w:val="00394120"/>
    <w:rsid w:val="003945F5"/>
    <w:rsid w:val="0039673D"/>
    <w:rsid w:val="003970BC"/>
    <w:rsid w:val="003975DA"/>
    <w:rsid w:val="003975FF"/>
    <w:rsid w:val="00397893"/>
    <w:rsid w:val="003A1B7F"/>
    <w:rsid w:val="003A1C16"/>
    <w:rsid w:val="003A2407"/>
    <w:rsid w:val="003A297F"/>
    <w:rsid w:val="003A2CF0"/>
    <w:rsid w:val="003A33D3"/>
    <w:rsid w:val="003A3880"/>
    <w:rsid w:val="003A46BA"/>
    <w:rsid w:val="003A4B52"/>
    <w:rsid w:val="003A5BC5"/>
    <w:rsid w:val="003A5D55"/>
    <w:rsid w:val="003A75E6"/>
    <w:rsid w:val="003A7E97"/>
    <w:rsid w:val="003B255B"/>
    <w:rsid w:val="003B2839"/>
    <w:rsid w:val="003B2DCF"/>
    <w:rsid w:val="003B3317"/>
    <w:rsid w:val="003B3758"/>
    <w:rsid w:val="003B4B2F"/>
    <w:rsid w:val="003B4C50"/>
    <w:rsid w:val="003B52D4"/>
    <w:rsid w:val="003C0A71"/>
    <w:rsid w:val="003C11FB"/>
    <w:rsid w:val="003C1CA5"/>
    <w:rsid w:val="003C1EC7"/>
    <w:rsid w:val="003C3D8E"/>
    <w:rsid w:val="003C5AD1"/>
    <w:rsid w:val="003C5E61"/>
    <w:rsid w:val="003C64A0"/>
    <w:rsid w:val="003C6C60"/>
    <w:rsid w:val="003C6F0B"/>
    <w:rsid w:val="003C7BA3"/>
    <w:rsid w:val="003D0889"/>
    <w:rsid w:val="003D08AE"/>
    <w:rsid w:val="003D3642"/>
    <w:rsid w:val="003D44D8"/>
    <w:rsid w:val="003D4E9C"/>
    <w:rsid w:val="003D5EE8"/>
    <w:rsid w:val="003D7705"/>
    <w:rsid w:val="003E0D78"/>
    <w:rsid w:val="003E1CB1"/>
    <w:rsid w:val="003E23E4"/>
    <w:rsid w:val="003E2677"/>
    <w:rsid w:val="003E3A1D"/>
    <w:rsid w:val="003E471E"/>
    <w:rsid w:val="003E6CA0"/>
    <w:rsid w:val="003F1D6B"/>
    <w:rsid w:val="003F1F41"/>
    <w:rsid w:val="003F20B7"/>
    <w:rsid w:val="003F2FDE"/>
    <w:rsid w:val="003F330B"/>
    <w:rsid w:val="003F5281"/>
    <w:rsid w:val="003F6F3C"/>
    <w:rsid w:val="003F6FDF"/>
    <w:rsid w:val="003F7705"/>
    <w:rsid w:val="003F7A5A"/>
    <w:rsid w:val="00400472"/>
    <w:rsid w:val="004016F5"/>
    <w:rsid w:val="00402D2C"/>
    <w:rsid w:val="00402E60"/>
    <w:rsid w:val="00402E8B"/>
    <w:rsid w:val="00404253"/>
    <w:rsid w:val="004045AA"/>
    <w:rsid w:val="00404C72"/>
    <w:rsid w:val="00405009"/>
    <w:rsid w:val="0040549A"/>
    <w:rsid w:val="0040582F"/>
    <w:rsid w:val="00405CC9"/>
    <w:rsid w:val="004065E8"/>
    <w:rsid w:val="0040711E"/>
    <w:rsid w:val="00407A86"/>
    <w:rsid w:val="00407D67"/>
    <w:rsid w:val="00411CA1"/>
    <w:rsid w:val="00411FA7"/>
    <w:rsid w:val="0041244A"/>
    <w:rsid w:val="00412450"/>
    <w:rsid w:val="004138DE"/>
    <w:rsid w:val="00413B39"/>
    <w:rsid w:val="00414040"/>
    <w:rsid w:val="00414B2F"/>
    <w:rsid w:val="00415E58"/>
    <w:rsid w:val="00416231"/>
    <w:rsid w:val="004208AB"/>
    <w:rsid w:val="004219EF"/>
    <w:rsid w:val="00421A72"/>
    <w:rsid w:val="00424348"/>
    <w:rsid w:val="004259B4"/>
    <w:rsid w:val="004263BD"/>
    <w:rsid w:val="00426CD9"/>
    <w:rsid w:val="00426E60"/>
    <w:rsid w:val="00427E94"/>
    <w:rsid w:val="00430FEB"/>
    <w:rsid w:val="004310EE"/>
    <w:rsid w:val="00432674"/>
    <w:rsid w:val="00432FBB"/>
    <w:rsid w:val="00433677"/>
    <w:rsid w:val="004340D5"/>
    <w:rsid w:val="004346A7"/>
    <w:rsid w:val="00434880"/>
    <w:rsid w:val="00434A21"/>
    <w:rsid w:val="00434F6F"/>
    <w:rsid w:val="0043526D"/>
    <w:rsid w:val="0043617E"/>
    <w:rsid w:val="00436F4D"/>
    <w:rsid w:val="004407F8"/>
    <w:rsid w:val="00442B83"/>
    <w:rsid w:val="00443D93"/>
    <w:rsid w:val="00444DD7"/>
    <w:rsid w:val="0044540E"/>
    <w:rsid w:val="004460E9"/>
    <w:rsid w:val="00446282"/>
    <w:rsid w:val="00446346"/>
    <w:rsid w:val="00447B6F"/>
    <w:rsid w:val="00450E5C"/>
    <w:rsid w:val="00453623"/>
    <w:rsid w:val="004537B7"/>
    <w:rsid w:val="00453935"/>
    <w:rsid w:val="00453BEC"/>
    <w:rsid w:val="00453C11"/>
    <w:rsid w:val="0045429A"/>
    <w:rsid w:val="004557B0"/>
    <w:rsid w:val="00457946"/>
    <w:rsid w:val="00457D8B"/>
    <w:rsid w:val="00460A17"/>
    <w:rsid w:val="0046120A"/>
    <w:rsid w:val="004612E8"/>
    <w:rsid w:val="00462F79"/>
    <w:rsid w:val="00463438"/>
    <w:rsid w:val="00463992"/>
    <w:rsid w:val="00463ECE"/>
    <w:rsid w:val="00464290"/>
    <w:rsid w:val="00464629"/>
    <w:rsid w:val="00465388"/>
    <w:rsid w:val="0046574F"/>
    <w:rsid w:val="004677C9"/>
    <w:rsid w:val="00470AC8"/>
    <w:rsid w:val="00470CB5"/>
    <w:rsid w:val="004719E3"/>
    <w:rsid w:val="00471EAB"/>
    <w:rsid w:val="004723EE"/>
    <w:rsid w:val="0047382D"/>
    <w:rsid w:val="00475A92"/>
    <w:rsid w:val="004776AC"/>
    <w:rsid w:val="00477BB9"/>
    <w:rsid w:val="004815F3"/>
    <w:rsid w:val="00482388"/>
    <w:rsid w:val="00483700"/>
    <w:rsid w:val="00483742"/>
    <w:rsid w:val="00483A08"/>
    <w:rsid w:val="004859EE"/>
    <w:rsid w:val="00487366"/>
    <w:rsid w:val="004873E4"/>
    <w:rsid w:val="004875DB"/>
    <w:rsid w:val="004876CA"/>
    <w:rsid w:val="00487D98"/>
    <w:rsid w:val="00487F0B"/>
    <w:rsid w:val="0049072C"/>
    <w:rsid w:val="00490FD1"/>
    <w:rsid w:val="00491AD2"/>
    <w:rsid w:val="00491C34"/>
    <w:rsid w:val="00491CDF"/>
    <w:rsid w:val="004935C0"/>
    <w:rsid w:val="00493B43"/>
    <w:rsid w:val="00493BED"/>
    <w:rsid w:val="00494EB1"/>
    <w:rsid w:val="00496414"/>
    <w:rsid w:val="00497230"/>
    <w:rsid w:val="004975F0"/>
    <w:rsid w:val="00497A38"/>
    <w:rsid w:val="004A0A18"/>
    <w:rsid w:val="004A45BD"/>
    <w:rsid w:val="004A4656"/>
    <w:rsid w:val="004A5578"/>
    <w:rsid w:val="004A5E5F"/>
    <w:rsid w:val="004A6CB4"/>
    <w:rsid w:val="004A77B0"/>
    <w:rsid w:val="004A77E0"/>
    <w:rsid w:val="004B08A9"/>
    <w:rsid w:val="004B0D91"/>
    <w:rsid w:val="004B14F9"/>
    <w:rsid w:val="004B1C88"/>
    <w:rsid w:val="004B1CED"/>
    <w:rsid w:val="004B34A7"/>
    <w:rsid w:val="004B3B06"/>
    <w:rsid w:val="004B3ED5"/>
    <w:rsid w:val="004B4643"/>
    <w:rsid w:val="004B710E"/>
    <w:rsid w:val="004B723D"/>
    <w:rsid w:val="004B7F67"/>
    <w:rsid w:val="004B7FB8"/>
    <w:rsid w:val="004C06BE"/>
    <w:rsid w:val="004C0938"/>
    <w:rsid w:val="004C1453"/>
    <w:rsid w:val="004C1994"/>
    <w:rsid w:val="004C21B7"/>
    <w:rsid w:val="004C363B"/>
    <w:rsid w:val="004C65D1"/>
    <w:rsid w:val="004C70FC"/>
    <w:rsid w:val="004D022C"/>
    <w:rsid w:val="004D1DB9"/>
    <w:rsid w:val="004D2675"/>
    <w:rsid w:val="004D2A38"/>
    <w:rsid w:val="004D4080"/>
    <w:rsid w:val="004D4601"/>
    <w:rsid w:val="004D794F"/>
    <w:rsid w:val="004E05FD"/>
    <w:rsid w:val="004E09AB"/>
    <w:rsid w:val="004E1A0D"/>
    <w:rsid w:val="004E1AFE"/>
    <w:rsid w:val="004E23F5"/>
    <w:rsid w:val="004E2800"/>
    <w:rsid w:val="004E5418"/>
    <w:rsid w:val="004E63E5"/>
    <w:rsid w:val="004E6A47"/>
    <w:rsid w:val="004E6B76"/>
    <w:rsid w:val="004F1437"/>
    <w:rsid w:val="004F3540"/>
    <w:rsid w:val="004F40E0"/>
    <w:rsid w:val="004F470B"/>
    <w:rsid w:val="004F52DB"/>
    <w:rsid w:val="004F5624"/>
    <w:rsid w:val="004F5DA4"/>
    <w:rsid w:val="004F62B2"/>
    <w:rsid w:val="004F6424"/>
    <w:rsid w:val="004F7C6E"/>
    <w:rsid w:val="005040CD"/>
    <w:rsid w:val="00504229"/>
    <w:rsid w:val="00505229"/>
    <w:rsid w:val="005063E9"/>
    <w:rsid w:val="00506F07"/>
    <w:rsid w:val="0050744B"/>
    <w:rsid w:val="00507F98"/>
    <w:rsid w:val="005108A3"/>
    <w:rsid w:val="00510DB5"/>
    <w:rsid w:val="00510F6E"/>
    <w:rsid w:val="00511422"/>
    <w:rsid w:val="005118AE"/>
    <w:rsid w:val="0051212F"/>
    <w:rsid w:val="0051587A"/>
    <w:rsid w:val="005158FA"/>
    <w:rsid w:val="005169AD"/>
    <w:rsid w:val="00517C35"/>
    <w:rsid w:val="0052017E"/>
    <w:rsid w:val="005208B9"/>
    <w:rsid w:val="00520942"/>
    <w:rsid w:val="00521345"/>
    <w:rsid w:val="00521CF1"/>
    <w:rsid w:val="00521DCF"/>
    <w:rsid w:val="005221F0"/>
    <w:rsid w:val="005235C0"/>
    <w:rsid w:val="00524518"/>
    <w:rsid w:val="00524807"/>
    <w:rsid w:val="00524947"/>
    <w:rsid w:val="005252FE"/>
    <w:rsid w:val="005257A1"/>
    <w:rsid w:val="00525FF9"/>
    <w:rsid w:val="005308A6"/>
    <w:rsid w:val="00531F62"/>
    <w:rsid w:val="00532C41"/>
    <w:rsid w:val="00532D3F"/>
    <w:rsid w:val="0053386D"/>
    <w:rsid w:val="00533B3E"/>
    <w:rsid w:val="00534700"/>
    <w:rsid w:val="005357A7"/>
    <w:rsid w:val="00535BBD"/>
    <w:rsid w:val="00535F26"/>
    <w:rsid w:val="00536F96"/>
    <w:rsid w:val="0053791F"/>
    <w:rsid w:val="00540BF8"/>
    <w:rsid w:val="00542777"/>
    <w:rsid w:val="005446F2"/>
    <w:rsid w:val="00544B6B"/>
    <w:rsid w:val="00545B7E"/>
    <w:rsid w:val="00546260"/>
    <w:rsid w:val="00546622"/>
    <w:rsid w:val="00547538"/>
    <w:rsid w:val="00552711"/>
    <w:rsid w:val="00553BFA"/>
    <w:rsid w:val="005547C4"/>
    <w:rsid w:val="00554D05"/>
    <w:rsid w:val="0055596B"/>
    <w:rsid w:val="005562E0"/>
    <w:rsid w:val="005574AA"/>
    <w:rsid w:val="0056077E"/>
    <w:rsid w:val="00560EDA"/>
    <w:rsid w:val="005629EE"/>
    <w:rsid w:val="00563D6B"/>
    <w:rsid w:val="00564061"/>
    <w:rsid w:val="005648FA"/>
    <w:rsid w:val="00564D50"/>
    <w:rsid w:val="00565479"/>
    <w:rsid w:val="00567346"/>
    <w:rsid w:val="00571D12"/>
    <w:rsid w:val="00572094"/>
    <w:rsid w:val="00572133"/>
    <w:rsid w:val="00572E09"/>
    <w:rsid w:val="0057371B"/>
    <w:rsid w:val="005738EB"/>
    <w:rsid w:val="005745CE"/>
    <w:rsid w:val="0057515F"/>
    <w:rsid w:val="00575EB8"/>
    <w:rsid w:val="0057613A"/>
    <w:rsid w:val="005800EB"/>
    <w:rsid w:val="00582A9B"/>
    <w:rsid w:val="00582B08"/>
    <w:rsid w:val="005832AB"/>
    <w:rsid w:val="00583A75"/>
    <w:rsid w:val="0058437C"/>
    <w:rsid w:val="00585B0B"/>
    <w:rsid w:val="00590A43"/>
    <w:rsid w:val="00591550"/>
    <w:rsid w:val="005935F4"/>
    <w:rsid w:val="00593E0A"/>
    <w:rsid w:val="00594D79"/>
    <w:rsid w:val="00596B0F"/>
    <w:rsid w:val="005A1660"/>
    <w:rsid w:val="005A167F"/>
    <w:rsid w:val="005A2061"/>
    <w:rsid w:val="005A346E"/>
    <w:rsid w:val="005A4036"/>
    <w:rsid w:val="005A4684"/>
    <w:rsid w:val="005A73CF"/>
    <w:rsid w:val="005B0F87"/>
    <w:rsid w:val="005B252B"/>
    <w:rsid w:val="005B32E4"/>
    <w:rsid w:val="005B3EB1"/>
    <w:rsid w:val="005B3F6F"/>
    <w:rsid w:val="005B6A43"/>
    <w:rsid w:val="005B798B"/>
    <w:rsid w:val="005B7D65"/>
    <w:rsid w:val="005C0A16"/>
    <w:rsid w:val="005C0AD0"/>
    <w:rsid w:val="005C1489"/>
    <w:rsid w:val="005C1A32"/>
    <w:rsid w:val="005C1E93"/>
    <w:rsid w:val="005C1FAE"/>
    <w:rsid w:val="005C39E8"/>
    <w:rsid w:val="005C5660"/>
    <w:rsid w:val="005C71E4"/>
    <w:rsid w:val="005C72E3"/>
    <w:rsid w:val="005D11B2"/>
    <w:rsid w:val="005D1A31"/>
    <w:rsid w:val="005D288B"/>
    <w:rsid w:val="005D4B68"/>
    <w:rsid w:val="005D6397"/>
    <w:rsid w:val="005D63D0"/>
    <w:rsid w:val="005D73A9"/>
    <w:rsid w:val="005E02BB"/>
    <w:rsid w:val="005E11C1"/>
    <w:rsid w:val="005E13B9"/>
    <w:rsid w:val="005E2563"/>
    <w:rsid w:val="005E394C"/>
    <w:rsid w:val="005E42BF"/>
    <w:rsid w:val="005E4E70"/>
    <w:rsid w:val="005E541E"/>
    <w:rsid w:val="005E65BB"/>
    <w:rsid w:val="005E7DA8"/>
    <w:rsid w:val="005F0DA0"/>
    <w:rsid w:val="005F2223"/>
    <w:rsid w:val="005F2767"/>
    <w:rsid w:val="005F4790"/>
    <w:rsid w:val="005F4914"/>
    <w:rsid w:val="005F62B7"/>
    <w:rsid w:val="005F67FC"/>
    <w:rsid w:val="005F6869"/>
    <w:rsid w:val="005F6BB9"/>
    <w:rsid w:val="005F6E62"/>
    <w:rsid w:val="005F78DF"/>
    <w:rsid w:val="006018F6"/>
    <w:rsid w:val="00603148"/>
    <w:rsid w:val="006036DC"/>
    <w:rsid w:val="006056A1"/>
    <w:rsid w:val="00606FC7"/>
    <w:rsid w:val="00610456"/>
    <w:rsid w:val="006110A0"/>
    <w:rsid w:val="00611173"/>
    <w:rsid w:val="00611473"/>
    <w:rsid w:val="00611B36"/>
    <w:rsid w:val="00612BF6"/>
    <w:rsid w:val="00612FD9"/>
    <w:rsid w:val="00613234"/>
    <w:rsid w:val="00613A34"/>
    <w:rsid w:val="00613FF2"/>
    <w:rsid w:val="00615ADA"/>
    <w:rsid w:val="0061635C"/>
    <w:rsid w:val="006221CD"/>
    <w:rsid w:val="00622220"/>
    <w:rsid w:val="00622C31"/>
    <w:rsid w:val="006239FD"/>
    <w:rsid w:val="00623DF4"/>
    <w:rsid w:val="006266A9"/>
    <w:rsid w:val="00627AFD"/>
    <w:rsid w:val="00627C5F"/>
    <w:rsid w:val="00630426"/>
    <w:rsid w:val="00630702"/>
    <w:rsid w:val="00630E6F"/>
    <w:rsid w:val="006312BE"/>
    <w:rsid w:val="0063160C"/>
    <w:rsid w:val="006316C1"/>
    <w:rsid w:val="00631ED4"/>
    <w:rsid w:val="00632C87"/>
    <w:rsid w:val="00633BC7"/>
    <w:rsid w:val="00634769"/>
    <w:rsid w:val="00635452"/>
    <w:rsid w:val="00635AC7"/>
    <w:rsid w:val="00635E9C"/>
    <w:rsid w:val="00635F89"/>
    <w:rsid w:val="0063753F"/>
    <w:rsid w:val="00637B41"/>
    <w:rsid w:val="006414EE"/>
    <w:rsid w:val="00641937"/>
    <w:rsid w:val="00641F80"/>
    <w:rsid w:val="00642524"/>
    <w:rsid w:val="00642D0A"/>
    <w:rsid w:val="0064455D"/>
    <w:rsid w:val="0064630E"/>
    <w:rsid w:val="00646563"/>
    <w:rsid w:val="00646FE1"/>
    <w:rsid w:val="00647075"/>
    <w:rsid w:val="00647582"/>
    <w:rsid w:val="00647C30"/>
    <w:rsid w:val="006518FC"/>
    <w:rsid w:val="00652093"/>
    <w:rsid w:val="00652306"/>
    <w:rsid w:val="006541EF"/>
    <w:rsid w:val="0065581D"/>
    <w:rsid w:val="00655C2F"/>
    <w:rsid w:val="00656C67"/>
    <w:rsid w:val="00656CBA"/>
    <w:rsid w:val="006602D5"/>
    <w:rsid w:val="00660403"/>
    <w:rsid w:val="00660D75"/>
    <w:rsid w:val="00661140"/>
    <w:rsid w:val="00661B37"/>
    <w:rsid w:val="00661E9F"/>
    <w:rsid w:val="00663E05"/>
    <w:rsid w:val="00667E80"/>
    <w:rsid w:val="006710DD"/>
    <w:rsid w:val="00671575"/>
    <w:rsid w:val="00671BFB"/>
    <w:rsid w:val="00671C88"/>
    <w:rsid w:val="00671FC9"/>
    <w:rsid w:val="00673200"/>
    <w:rsid w:val="00673CDE"/>
    <w:rsid w:val="00674027"/>
    <w:rsid w:val="006742BB"/>
    <w:rsid w:val="0067501E"/>
    <w:rsid w:val="006750BE"/>
    <w:rsid w:val="006756B3"/>
    <w:rsid w:val="00675A2C"/>
    <w:rsid w:val="00675C52"/>
    <w:rsid w:val="006773D2"/>
    <w:rsid w:val="00677DF7"/>
    <w:rsid w:val="00680581"/>
    <w:rsid w:val="00680A56"/>
    <w:rsid w:val="00681A41"/>
    <w:rsid w:val="00681D4D"/>
    <w:rsid w:val="006821B2"/>
    <w:rsid w:val="006838C0"/>
    <w:rsid w:val="00684647"/>
    <w:rsid w:val="00685856"/>
    <w:rsid w:val="00685901"/>
    <w:rsid w:val="00685B75"/>
    <w:rsid w:val="00685BB9"/>
    <w:rsid w:val="00687E06"/>
    <w:rsid w:val="00690127"/>
    <w:rsid w:val="00691BFF"/>
    <w:rsid w:val="006953C1"/>
    <w:rsid w:val="00696EB2"/>
    <w:rsid w:val="0069741A"/>
    <w:rsid w:val="006A028F"/>
    <w:rsid w:val="006A09E2"/>
    <w:rsid w:val="006A0DEA"/>
    <w:rsid w:val="006A16E9"/>
    <w:rsid w:val="006A3601"/>
    <w:rsid w:val="006A41C4"/>
    <w:rsid w:val="006A5019"/>
    <w:rsid w:val="006A5450"/>
    <w:rsid w:val="006A6399"/>
    <w:rsid w:val="006B0199"/>
    <w:rsid w:val="006B0A32"/>
    <w:rsid w:val="006B0BD8"/>
    <w:rsid w:val="006B2A1E"/>
    <w:rsid w:val="006B4557"/>
    <w:rsid w:val="006B622F"/>
    <w:rsid w:val="006C0251"/>
    <w:rsid w:val="006C0320"/>
    <w:rsid w:val="006C086F"/>
    <w:rsid w:val="006C2B9A"/>
    <w:rsid w:val="006C39BB"/>
    <w:rsid w:val="006C4502"/>
    <w:rsid w:val="006C5BED"/>
    <w:rsid w:val="006C6114"/>
    <w:rsid w:val="006C6726"/>
    <w:rsid w:val="006C6E72"/>
    <w:rsid w:val="006C7682"/>
    <w:rsid w:val="006D2288"/>
    <w:rsid w:val="006D4464"/>
    <w:rsid w:val="006D5E91"/>
    <w:rsid w:val="006D72CD"/>
    <w:rsid w:val="006D7E87"/>
    <w:rsid w:val="006E05B1"/>
    <w:rsid w:val="006E09D4"/>
    <w:rsid w:val="006E14E6"/>
    <w:rsid w:val="006E1AEE"/>
    <w:rsid w:val="006E2F52"/>
    <w:rsid w:val="006E32A9"/>
    <w:rsid w:val="006E3B9C"/>
    <w:rsid w:val="006E51A2"/>
    <w:rsid w:val="006F0B86"/>
    <w:rsid w:val="006F0DE2"/>
    <w:rsid w:val="006F11BD"/>
    <w:rsid w:val="006F25B4"/>
    <w:rsid w:val="006F31DF"/>
    <w:rsid w:val="006F32C7"/>
    <w:rsid w:val="006F3392"/>
    <w:rsid w:val="006F3495"/>
    <w:rsid w:val="006F417D"/>
    <w:rsid w:val="006F532F"/>
    <w:rsid w:val="006F5C83"/>
    <w:rsid w:val="006F67CC"/>
    <w:rsid w:val="006F6B89"/>
    <w:rsid w:val="00700070"/>
    <w:rsid w:val="00701B7E"/>
    <w:rsid w:val="00701C2D"/>
    <w:rsid w:val="00702162"/>
    <w:rsid w:val="007035FA"/>
    <w:rsid w:val="00703930"/>
    <w:rsid w:val="00703974"/>
    <w:rsid w:val="0070415D"/>
    <w:rsid w:val="0070453D"/>
    <w:rsid w:val="00704F77"/>
    <w:rsid w:val="0070518A"/>
    <w:rsid w:val="0070610E"/>
    <w:rsid w:val="00707759"/>
    <w:rsid w:val="00710081"/>
    <w:rsid w:val="00710B0D"/>
    <w:rsid w:val="007129A9"/>
    <w:rsid w:val="00713CB5"/>
    <w:rsid w:val="00714E3F"/>
    <w:rsid w:val="0071558B"/>
    <w:rsid w:val="00717597"/>
    <w:rsid w:val="0071776A"/>
    <w:rsid w:val="00717E3E"/>
    <w:rsid w:val="00721189"/>
    <w:rsid w:val="00721D9C"/>
    <w:rsid w:val="007221C3"/>
    <w:rsid w:val="007227E4"/>
    <w:rsid w:val="00722F2C"/>
    <w:rsid w:val="007254D1"/>
    <w:rsid w:val="00725B32"/>
    <w:rsid w:val="00725B3C"/>
    <w:rsid w:val="0073146B"/>
    <w:rsid w:val="00733D54"/>
    <w:rsid w:val="00734217"/>
    <w:rsid w:val="00734CEE"/>
    <w:rsid w:val="00736593"/>
    <w:rsid w:val="00736A4F"/>
    <w:rsid w:val="00737753"/>
    <w:rsid w:val="00737768"/>
    <w:rsid w:val="007377BA"/>
    <w:rsid w:val="00737FC7"/>
    <w:rsid w:val="00737FFA"/>
    <w:rsid w:val="00740BB8"/>
    <w:rsid w:val="00740CE9"/>
    <w:rsid w:val="007428C6"/>
    <w:rsid w:val="007428E3"/>
    <w:rsid w:val="0074394E"/>
    <w:rsid w:val="0074422D"/>
    <w:rsid w:val="00744407"/>
    <w:rsid w:val="007451A3"/>
    <w:rsid w:val="00750B78"/>
    <w:rsid w:val="00750D0A"/>
    <w:rsid w:val="007519D6"/>
    <w:rsid w:val="00751D93"/>
    <w:rsid w:val="00752300"/>
    <w:rsid w:val="0075271B"/>
    <w:rsid w:val="00753BF5"/>
    <w:rsid w:val="007546F8"/>
    <w:rsid w:val="0075579B"/>
    <w:rsid w:val="00755BAB"/>
    <w:rsid w:val="00757452"/>
    <w:rsid w:val="00757BE7"/>
    <w:rsid w:val="00757DDA"/>
    <w:rsid w:val="0076080E"/>
    <w:rsid w:val="0076411D"/>
    <w:rsid w:val="00765AA7"/>
    <w:rsid w:val="00765F45"/>
    <w:rsid w:val="007670F8"/>
    <w:rsid w:val="007671D4"/>
    <w:rsid w:val="007700D2"/>
    <w:rsid w:val="00770A85"/>
    <w:rsid w:val="007721C5"/>
    <w:rsid w:val="00772280"/>
    <w:rsid w:val="00773B16"/>
    <w:rsid w:val="00773DC9"/>
    <w:rsid w:val="0077572E"/>
    <w:rsid w:val="00775DAE"/>
    <w:rsid w:val="00776329"/>
    <w:rsid w:val="00777BE4"/>
    <w:rsid w:val="0078031B"/>
    <w:rsid w:val="007826A7"/>
    <w:rsid w:val="0078459C"/>
    <w:rsid w:val="00784F44"/>
    <w:rsid w:val="00785A9A"/>
    <w:rsid w:val="007865C2"/>
    <w:rsid w:val="00786672"/>
    <w:rsid w:val="007870BF"/>
    <w:rsid w:val="007872CF"/>
    <w:rsid w:val="0078744C"/>
    <w:rsid w:val="00790010"/>
    <w:rsid w:val="00790596"/>
    <w:rsid w:val="007905A7"/>
    <w:rsid w:val="00790F01"/>
    <w:rsid w:val="0079201C"/>
    <w:rsid w:val="0079307F"/>
    <w:rsid w:val="007940C5"/>
    <w:rsid w:val="007947C4"/>
    <w:rsid w:val="00795481"/>
    <w:rsid w:val="007957A7"/>
    <w:rsid w:val="00795812"/>
    <w:rsid w:val="00795CE1"/>
    <w:rsid w:val="007A0646"/>
    <w:rsid w:val="007A06AC"/>
    <w:rsid w:val="007A162B"/>
    <w:rsid w:val="007A1B2F"/>
    <w:rsid w:val="007A2BEE"/>
    <w:rsid w:val="007A4636"/>
    <w:rsid w:val="007A5520"/>
    <w:rsid w:val="007A5719"/>
    <w:rsid w:val="007A5F4E"/>
    <w:rsid w:val="007A7377"/>
    <w:rsid w:val="007B0914"/>
    <w:rsid w:val="007B0AC4"/>
    <w:rsid w:val="007B1014"/>
    <w:rsid w:val="007B103F"/>
    <w:rsid w:val="007B1484"/>
    <w:rsid w:val="007B1A10"/>
    <w:rsid w:val="007B30B9"/>
    <w:rsid w:val="007B31AB"/>
    <w:rsid w:val="007B3268"/>
    <w:rsid w:val="007B37F1"/>
    <w:rsid w:val="007B42D3"/>
    <w:rsid w:val="007B46D9"/>
    <w:rsid w:val="007B5115"/>
    <w:rsid w:val="007B6659"/>
    <w:rsid w:val="007B6C39"/>
    <w:rsid w:val="007B76AB"/>
    <w:rsid w:val="007B7DBD"/>
    <w:rsid w:val="007C09EA"/>
    <w:rsid w:val="007C264B"/>
    <w:rsid w:val="007C3C86"/>
    <w:rsid w:val="007C45D3"/>
    <w:rsid w:val="007C597B"/>
    <w:rsid w:val="007C6213"/>
    <w:rsid w:val="007C6712"/>
    <w:rsid w:val="007C7066"/>
    <w:rsid w:val="007C760C"/>
    <w:rsid w:val="007C79D7"/>
    <w:rsid w:val="007D08FD"/>
    <w:rsid w:val="007D0DD4"/>
    <w:rsid w:val="007D1584"/>
    <w:rsid w:val="007D1F73"/>
    <w:rsid w:val="007D2044"/>
    <w:rsid w:val="007D3C89"/>
    <w:rsid w:val="007D4F33"/>
    <w:rsid w:val="007D554B"/>
    <w:rsid w:val="007D5B2F"/>
    <w:rsid w:val="007D65C7"/>
    <w:rsid w:val="007D6DA7"/>
    <w:rsid w:val="007D74D2"/>
    <w:rsid w:val="007D79B5"/>
    <w:rsid w:val="007E02C1"/>
    <w:rsid w:val="007E1A41"/>
    <w:rsid w:val="007E2334"/>
    <w:rsid w:val="007E23CE"/>
    <w:rsid w:val="007E2B25"/>
    <w:rsid w:val="007E2CE7"/>
    <w:rsid w:val="007E2D65"/>
    <w:rsid w:val="007E2F26"/>
    <w:rsid w:val="007E43D0"/>
    <w:rsid w:val="007E4F00"/>
    <w:rsid w:val="007E54F8"/>
    <w:rsid w:val="007E55C7"/>
    <w:rsid w:val="007E5987"/>
    <w:rsid w:val="007E5BD8"/>
    <w:rsid w:val="007E72BC"/>
    <w:rsid w:val="007E7993"/>
    <w:rsid w:val="007E7BF9"/>
    <w:rsid w:val="007F02BC"/>
    <w:rsid w:val="007F1D17"/>
    <w:rsid w:val="007F20D7"/>
    <w:rsid w:val="007F2A78"/>
    <w:rsid w:val="007F2E65"/>
    <w:rsid w:val="007F38FD"/>
    <w:rsid w:val="007F43BA"/>
    <w:rsid w:val="007F45D1"/>
    <w:rsid w:val="007F5AF2"/>
    <w:rsid w:val="007F5FF5"/>
    <w:rsid w:val="007F64BE"/>
    <w:rsid w:val="007F6CED"/>
    <w:rsid w:val="007F6DC3"/>
    <w:rsid w:val="008006B4"/>
    <w:rsid w:val="008015B6"/>
    <w:rsid w:val="0080203F"/>
    <w:rsid w:val="00803C63"/>
    <w:rsid w:val="00803FD4"/>
    <w:rsid w:val="0080414A"/>
    <w:rsid w:val="00804402"/>
    <w:rsid w:val="0080481C"/>
    <w:rsid w:val="00804C54"/>
    <w:rsid w:val="008056DD"/>
    <w:rsid w:val="00807AE6"/>
    <w:rsid w:val="008103ED"/>
    <w:rsid w:val="00810895"/>
    <w:rsid w:val="0081104C"/>
    <w:rsid w:val="00811526"/>
    <w:rsid w:val="008117E7"/>
    <w:rsid w:val="00811891"/>
    <w:rsid w:val="008121F2"/>
    <w:rsid w:val="00812D16"/>
    <w:rsid w:val="00813D35"/>
    <w:rsid w:val="00814B8E"/>
    <w:rsid w:val="008161DD"/>
    <w:rsid w:val="00816715"/>
    <w:rsid w:val="00816C51"/>
    <w:rsid w:val="008203AE"/>
    <w:rsid w:val="00821865"/>
    <w:rsid w:val="008225EB"/>
    <w:rsid w:val="0082327D"/>
    <w:rsid w:val="0082433D"/>
    <w:rsid w:val="00826509"/>
    <w:rsid w:val="0082684E"/>
    <w:rsid w:val="00826C9F"/>
    <w:rsid w:val="0083134A"/>
    <w:rsid w:val="008313E1"/>
    <w:rsid w:val="00832FAE"/>
    <w:rsid w:val="0083354D"/>
    <w:rsid w:val="00834F68"/>
    <w:rsid w:val="0083561B"/>
    <w:rsid w:val="008379D4"/>
    <w:rsid w:val="00837D78"/>
    <w:rsid w:val="00840D79"/>
    <w:rsid w:val="00842A21"/>
    <w:rsid w:val="00843E11"/>
    <w:rsid w:val="00845DAD"/>
    <w:rsid w:val="008467BF"/>
    <w:rsid w:val="008467E5"/>
    <w:rsid w:val="008468C4"/>
    <w:rsid w:val="00851377"/>
    <w:rsid w:val="0085247C"/>
    <w:rsid w:val="00852C4B"/>
    <w:rsid w:val="0085418C"/>
    <w:rsid w:val="0085437C"/>
    <w:rsid w:val="00854B2F"/>
    <w:rsid w:val="00855481"/>
    <w:rsid w:val="00856354"/>
    <w:rsid w:val="008568E1"/>
    <w:rsid w:val="00856BE9"/>
    <w:rsid w:val="0085723B"/>
    <w:rsid w:val="008578F8"/>
    <w:rsid w:val="00860566"/>
    <w:rsid w:val="0086129A"/>
    <w:rsid w:val="0086165C"/>
    <w:rsid w:val="00861B26"/>
    <w:rsid w:val="00862EED"/>
    <w:rsid w:val="00864040"/>
    <w:rsid w:val="008643FC"/>
    <w:rsid w:val="008649B9"/>
    <w:rsid w:val="00864FDB"/>
    <w:rsid w:val="00865CC1"/>
    <w:rsid w:val="0086784F"/>
    <w:rsid w:val="00870394"/>
    <w:rsid w:val="0087073B"/>
    <w:rsid w:val="00871AFE"/>
    <w:rsid w:val="00873967"/>
    <w:rsid w:val="008743BB"/>
    <w:rsid w:val="008753A8"/>
    <w:rsid w:val="008768F8"/>
    <w:rsid w:val="008770D4"/>
    <w:rsid w:val="008800E5"/>
    <w:rsid w:val="0088127F"/>
    <w:rsid w:val="008815EF"/>
    <w:rsid w:val="008816A1"/>
    <w:rsid w:val="00881C49"/>
    <w:rsid w:val="00881F1E"/>
    <w:rsid w:val="00883526"/>
    <w:rsid w:val="00883ED5"/>
    <w:rsid w:val="00884C14"/>
    <w:rsid w:val="00885273"/>
    <w:rsid w:val="00885F2C"/>
    <w:rsid w:val="00886386"/>
    <w:rsid w:val="00886E8A"/>
    <w:rsid w:val="0088701C"/>
    <w:rsid w:val="00887CD8"/>
    <w:rsid w:val="00887E7E"/>
    <w:rsid w:val="008901A3"/>
    <w:rsid w:val="00891181"/>
    <w:rsid w:val="00891E96"/>
    <w:rsid w:val="00892456"/>
    <w:rsid w:val="00892459"/>
    <w:rsid w:val="008929AA"/>
    <w:rsid w:val="00892AA5"/>
    <w:rsid w:val="0089302B"/>
    <w:rsid w:val="008932DA"/>
    <w:rsid w:val="0089499B"/>
    <w:rsid w:val="00894ACA"/>
    <w:rsid w:val="00894EC5"/>
    <w:rsid w:val="00895EC8"/>
    <w:rsid w:val="00896658"/>
    <w:rsid w:val="008967B5"/>
    <w:rsid w:val="00896C84"/>
    <w:rsid w:val="008A03AC"/>
    <w:rsid w:val="008A0764"/>
    <w:rsid w:val="008A1008"/>
    <w:rsid w:val="008A305C"/>
    <w:rsid w:val="008A345A"/>
    <w:rsid w:val="008A3DB9"/>
    <w:rsid w:val="008A6A5C"/>
    <w:rsid w:val="008A6E18"/>
    <w:rsid w:val="008A7316"/>
    <w:rsid w:val="008A7A6B"/>
    <w:rsid w:val="008A7D41"/>
    <w:rsid w:val="008B2E82"/>
    <w:rsid w:val="008B4A1C"/>
    <w:rsid w:val="008B500A"/>
    <w:rsid w:val="008B5808"/>
    <w:rsid w:val="008B62BD"/>
    <w:rsid w:val="008B645C"/>
    <w:rsid w:val="008C090B"/>
    <w:rsid w:val="008C1610"/>
    <w:rsid w:val="008C2630"/>
    <w:rsid w:val="008C2A1B"/>
    <w:rsid w:val="008C2F1E"/>
    <w:rsid w:val="008C30E5"/>
    <w:rsid w:val="008C3B5B"/>
    <w:rsid w:val="008C3BA2"/>
    <w:rsid w:val="008C409F"/>
    <w:rsid w:val="008C446A"/>
    <w:rsid w:val="008C602D"/>
    <w:rsid w:val="008C6BCC"/>
    <w:rsid w:val="008D025C"/>
    <w:rsid w:val="008D098D"/>
    <w:rsid w:val="008D135A"/>
    <w:rsid w:val="008D1EEA"/>
    <w:rsid w:val="008D2205"/>
    <w:rsid w:val="008D2331"/>
    <w:rsid w:val="008D347F"/>
    <w:rsid w:val="008D35AD"/>
    <w:rsid w:val="008D36CD"/>
    <w:rsid w:val="008D3967"/>
    <w:rsid w:val="008D4380"/>
    <w:rsid w:val="008D48D1"/>
    <w:rsid w:val="008D4FEA"/>
    <w:rsid w:val="008D6BE8"/>
    <w:rsid w:val="008D721D"/>
    <w:rsid w:val="008D7590"/>
    <w:rsid w:val="008E27E9"/>
    <w:rsid w:val="008E3CC7"/>
    <w:rsid w:val="008E42DE"/>
    <w:rsid w:val="008E55CB"/>
    <w:rsid w:val="008F117C"/>
    <w:rsid w:val="008F1A67"/>
    <w:rsid w:val="008F2C49"/>
    <w:rsid w:val="008F36F0"/>
    <w:rsid w:val="008F66BC"/>
    <w:rsid w:val="008F7CFF"/>
    <w:rsid w:val="008F7D88"/>
    <w:rsid w:val="008F7ED1"/>
    <w:rsid w:val="00901C8D"/>
    <w:rsid w:val="00904A4D"/>
    <w:rsid w:val="00905643"/>
    <w:rsid w:val="00905EE9"/>
    <w:rsid w:val="009065F4"/>
    <w:rsid w:val="009075A7"/>
    <w:rsid w:val="00907DFB"/>
    <w:rsid w:val="00910624"/>
    <w:rsid w:val="00910FBA"/>
    <w:rsid w:val="00911D39"/>
    <w:rsid w:val="009127E0"/>
    <w:rsid w:val="00912B9F"/>
    <w:rsid w:val="00913991"/>
    <w:rsid w:val="00914067"/>
    <w:rsid w:val="00914C40"/>
    <w:rsid w:val="00916D61"/>
    <w:rsid w:val="00917A32"/>
    <w:rsid w:val="00917C0F"/>
    <w:rsid w:val="0092040E"/>
    <w:rsid w:val="00920C6C"/>
    <w:rsid w:val="009212FE"/>
    <w:rsid w:val="00921897"/>
    <w:rsid w:val="00921C6D"/>
    <w:rsid w:val="009227D9"/>
    <w:rsid w:val="00923C44"/>
    <w:rsid w:val="0092531B"/>
    <w:rsid w:val="00926098"/>
    <w:rsid w:val="0092625C"/>
    <w:rsid w:val="00927028"/>
    <w:rsid w:val="00927791"/>
    <w:rsid w:val="0093006F"/>
    <w:rsid w:val="00930607"/>
    <w:rsid w:val="00930D0A"/>
    <w:rsid w:val="009327A8"/>
    <w:rsid w:val="009329BA"/>
    <w:rsid w:val="0093304D"/>
    <w:rsid w:val="00934194"/>
    <w:rsid w:val="009348B0"/>
    <w:rsid w:val="00934E99"/>
    <w:rsid w:val="00936939"/>
    <w:rsid w:val="00936B12"/>
    <w:rsid w:val="00936E64"/>
    <w:rsid w:val="00937991"/>
    <w:rsid w:val="009379E6"/>
    <w:rsid w:val="0094053B"/>
    <w:rsid w:val="00942040"/>
    <w:rsid w:val="00942C9F"/>
    <w:rsid w:val="00942FB3"/>
    <w:rsid w:val="00943E77"/>
    <w:rsid w:val="00943F98"/>
    <w:rsid w:val="00945631"/>
    <w:rsid w:val="009465A4"/>
    <w:rsid w:val="00946F86"/>
    <w:rsid w:val="00947354"/>
    <w:rsid w:val="00947549"/>
    <w:rsid w:val="00947BFA"/>
    <w:rsid w:val="00947CF3"/>
    <w:rsid w:val="00950C3F"/>
    <w:rsid w:val="00950CA2"/>
    <w:rsid w:val="00950CDB"/>
    <w:rsid w:val="009512CB"/>
    <w:rsid w:val="00952293"/>
    <w:rsid w:val="00955F6D"/>
    <w:rsid w:val="009560CC"/>
    <w:rsid w:val="00956E4F"/>
    <w:rsid w:val="0095793C"/>
    <w:rsid w:val="0096111E"/>
    <w:rsid w:val="00961125"/>
    <w:rsid w:val="00961C16"/>
    <w:rsid w:val="009623D8"/>
    <w:rsid w:val="00963362"/>
    <w:rsid w:val="00963BD1"/>
    <w:rsid w:val="0096485D"/>
    <w:rsid w:val="00966B1F"/>
    <w:rsid w:val="00970A7E"/>
    <w:rsid w:val="0097116E"/>
    <w:rsid w:val="0097182F"/>
    <w:rsid w:val="00974518"/>
    <w:rsid w:val="009770DF"/>
    <w:rsid w:val="00980FE0"/>
    <w:rsid w:val="009815CC"/>
    <w:rsid w:val="00982ECD"/>
    <w:rsid w:val="00985261"/>
    <w:rsid w:val="00985F8B"/>
    <w:rsid w:val="00990B70"/>
    <w:rsid w:val="00990BDB"/>
    <w:rsid w:val="00990C3B"/>
    <w:rsid w:val="00991267"/>
    <w:rsid w:val="00991CBD"/>
    <w:rsid w:val="009921E6"/>
    <w:rsid w:val="009928B7"/>
    <w:rsid w:val="0099321A"/>
    <w:rsid w:val="009941DA"/>
    <w:rsid w:val="009947E8"/>
    <w:rsid w:val="009960B7"/>
    <w:rsid w:val="009962BE"/>
    <w:rsid w:val="00996902"/>
    <w:rsid w:val="00996F08"/>
    <w:rsid w:val="009972FE"/>
    <w:rsid w:val="00997F65"/>
    <w:rsid w:val="009A1E18"/>
    <w:rsid w:val="009A46F7"/>
    <w:rsid w:val="009A48E5"/>
    <w:rsid w:val="009A621D"/>
    <w:rsid w:val="009A6395"/>
    <w:rsid w:val="009A68BC"/>
    <w:rsid w:val="009B3B97"/>
    <w:rsid w:val="009B536C"/>
    <w:rsid w:val="009B5C19"/>
    <w:rsid w:val="009B6496"/>
    <w:rsid w:val="009C01DA"/>
    <w:rsid w:val="009C1528"/>
    <w:rsid w:val="009C20CC"/>
    <w:rsid w:val="009C2BDF"/>
    <w:rsid w:val="009C3558"/>
    <w:rsid w:val="009C4AC7"/>
    <w:rsid w:val="009C548F"/>
    <w:rsid w:val="009C562E"/>
    <w:rsid w:val="009C5E44"/>
    <w:rsid w:val="009C6491"/>
    <w:rsid w:val="009C6E81"/>
    <w:rsid w:val="009C7531"/>
    <w:rsid w:val="009C7918"/>
    <w:rsid w:val="009D220C"/>
    <w:rsid w:val="009D221F"/>
    <w:rsid w:val="009D69B7"/>
    <w:rsid w:val="009E0255"/>
    <w:rsid w:val="009E09F0"/>
    <w:rsid w:val="009E0C3D"/>
    <w:rsid w:val="009E11E5"/>
    <w:rsid w:val="009E19E8"/>
    <w:rsid w:val="009E36A5"/>
    <w:rsid w:val="009E377C"/>
    <w:rsid w:val="009E411C"/>
    <w:rsid w:val="009E458A"/>
    <w:rsid w:val="009E5316"/>
    <w:rsid w:val="009E5D7C"/>
    <w:rsid w:val="009E5DFC"/>
    <w:rsid w:val="009F0862"/>
    <w:rsid w:val="009F08EA"/>
    <w:rsid w:val="009F0DC4"/>
    <w:rsid w:val="009F1789"/>
    <w:rsid w:val="009F25AD"/>
    <w:rsid w:val="009F2E3B"/>
    <w:rsid w:val="009F34C8"/>
    <w:rsid w:val="009F36D2"/>
    <w:rsid w:val="009F39E9"/>
    <w:rsid w:val="009F3B6B"/>
    <w:rsid w:val="009F3C50"/>
    <w:rsid w:val="009F4504"/>
    <w:rsid w:val="009F4E7C"/>
    <w:rsid w:val="009F502C"/>
    <w:rsid w:val="009F508D"/>
    <w:rsid w:val="009F603B"/>
    <w:rsid w:val="009F6987"/>
    <w:rsid w:val="009F720F"/>
    <w:rsid w:val="00A010E7"/>
    <w:rsid w:val="00A01A17"/>
    <w:rsid w:val="00A01A60"/>
    <w:rsid w:val="00A0272D"/>
    <w:rsid w:val="00A03734"/>
    <w:rsid w:val="00A03D43"/>
    <w:rsid w:val="00A03F5F"/>
    <w:rsid w:val="00A04E17"/>
    <w:rsid w:val="00A06E6E"/>
    <w:rsid w:val="00A076F9"/>
    <w:rsid w:val="00A07997"/>
    <w:rsid w:val="00A07A57"/>
    <w:rsid w:val="00A07F87"/>
    <w:rsid w:val="00A10CD5"/>
    <w:rsid w:val="00A1116B"/>
    <w:rsid w:val="00A119CD"/>
    <w:rsid w:val="00A11AB4"/>
    <w:rsid w:val="00A13659"/>
    <w:rsid w:val="00A13FAF"/>
    <w:rsid w:val="00A1637F"/>
    <w:rsid w:val="00A16511"/>
    <w:rsid w:val="00A2004C"/>
    <w:rsid w:val="00A206ED"/>
    <w:rsid w:val="00A20806"/>
    <w:rsid w:val="00A20C7F"/>
    <w:rsid w:val="00A21D41"/>
    <w:rsid w:val="00A21F87"/>
    <w:rsid w:val="00A22DBA"/>
    <w:rsid w:val="00A2329D"/>
    <w:rsid w:val="00A2490E"/>
    <w:rsid w:val="00A25442"/>
    <w:rsid w:val="00A25539"/>
    <w:rsid w:val="00A25BFF"/>
    <w:rsid w:val="00A26648"/>
    <w:rsid w:val="00A26EBF"/>
    <w:rsid w:val="00A26F79"/>
    <w:rsid w:val="00A27112"/>
    <w:rsid w:val="00A272E7"/>
    <w:rsid w:val="00A27522"/>
    <w:rsid w:val="00A3136F"/>
    <w:rsid w:val="00A34639"/>
    <w:rsid w:val="00A34D0C"/>
    <w:rsid w:val="00A34D76"/>
    <w:rsid w:val="00A350B7"/>
    <w:rsid w:val="00A35125"/>
    <w:rsid w:val="00A36420"/>
    <w:rsid w:val="00A365D0"/>
    <w:rsid w:val="00A3698E"/>
    <w:rsid w:val="00A402B8"/>
    <w:rsid w:val="00A4043E"/>
    <w:rsid w:val="00A4180D"/>
    <w:rsid w:val="00A437D9"/>
    <w:rsid w:val="00A43C16"/>
    <w:rsid w:val="00A43E64"/>
    <w:rsid w:val="00A443A6"/>
    <w:rsid w:val="00A443F1"/>
    <w:rsid w:val="00A45A1A"/>
    <w:rsid w:val="00A45D69"/>
    <w:rsid w:val="00A45E61"/>
    <w:rsid w:val="00A47F32"/>
    <w:rsid w:val="00A51578"/>
    <w:rsid w:val="00A53220"/>
    <w:rsid w:val="00A538E6"/>
    <w:rsid w:val="00A54514"/>
    <w:rsid w:val="00A5473F"/>
    <w:rsid w:val="00A54EC7"/>
    <w:rsid w:val="00A56102"/>
    <w:rsid w:val="00A56800"/>
    <w:rsid w:val="00A56A6D"/>
    <w:rsid w:val="00A56D7E"/>
    <w:rsid w:val="00A57404"/>
    <w:rsid w:val="00A575BD"/>
    <w:rsid w:val="00A600EA"/>
    <w:rsid w:val="00A60EEC"/>
    <w:rsid w:val="00A62469"/>
    <w:rsid w:val="00A62BDC"/>
    <w:rsid w:val="00A630BA"/>
    <w:rsid w:val="00A63B83"/>
    <w:rsid w:val="00A643C6"/>
    <w:rsid w:val="00A65BD9"/>
    <w:rsid w:val="00A66718"/>
    <w:rsid w:val="00A66EB8"/>
    <w:rsid w:val="00A671EF"/>
    <w:rsid w:val="00A706AC"/>
    <w:rsid w:val="00A70A58"/>
    <w:rsid w:val="00A70B31"/>
    <w:rsid w:val="00A7261A"/>
    <w:rsid w:val="00A72ECF"/>
    <w:rsid w:val="00A73A74"/>
    <w:rsid w:val="00A7572C"/>
    <w:rsid w:val="00A759FE"/>
    <w:rsid w:val="00A75CF1"/>
    <w:rsid w:val="00A75FE1"/>
    <w:rsid w:val="00A76D67"/>
    <w:rsid w:val="00A77562"/>
    <w:rsid w:val="00A776B8"/>
    <w:rsid w:val="00A81EB6"/>
    <w:rsid w:val="00A8283C"/>
    <w:rsid w:val="00A82DE9"/>
    <w:rsid w:val="00A82FC6"/>
    <w:rsid w:val="00A837FE"/>
    <w:rsid w:val="00A83A6E"/>
    <w:rsid w:val="00A847D0"/>
    <w:rsid w:val="00A85357"/>
    <w:rsid w:val="00A856B8"/>
    <w:rsid w:val="00A86A99"/>
    <w:rsid w:val="00A871E5"/>
    <w:rsid w:val="00A902DD"/>
    <w:rsid w:val="00A91617"/>
    <w:rsid w:val="00A93C1C"/>
    <w:rsid w:val="00A96120"/>
    <w:rsid w:val="00A9623B"/>
    <w:rsid w:val="00A96FA8"/>
    <w:rsid w:val="00A9770A"/>
    <w:rsid w:val="00AA02E4"/>
    <w:rsid w:val="00AA0A43"/>
    <w:rsid w:val="00AA0A54"/>
    <w:rsid w:val="00AA0DD3"/>
    <w:rsid w:val="00AA1C07"/>
    <w:rsid w:val="00AA1D2F"/>
    <w:rsid w:val="00AA286B"/>
    <w:rsid w:val="00AA3688"/>
    <w:rsid w:val="00AA36FD"/>
    <w:rsid w:val="00AA4006"/>
    <w:rsid w:val="00AA5887"/>
    <w:rsid w:val="00AA5C52"/>
    <w:rsid w:val="00AB0DD4"/>
    <w:rsid w:val="00AB19F8"/>
    <w:rsid w:val="00AB2A61"/>
    <w:rsid w:val="00AB3A12"/>
    <w:rsid w:val="00AB3C84"/>
    <w:rsid w:val="00AB40E8"/>
    <w:rsid w:val="00AB5101"/>
    <w:rsid w:val="00AB5A8D"/>
    <w:rsid w:val="00AB6642"/>
    <w:rsid w:val="00AB6F7D"/>
    <w:rsid w:val="00AC194E"/>
    <w:rsid w:val="00AC2277"/>
    <w:rsid w:val="00AC26A9"/>
    <w:rsid w:val="00AC2EFE"/>
    <w:rsid w:val="00AC320E"/>
    <w:rsid w:val="00AC3930"/>
    <w:rsid w:val="00AC3AB1"/>
    <w:rsid w:val="00AC4D5B"/>
    <w:rsid w:val="00AC4F16"/>
    <w:rsid w:val="00AC68C6"/>
    <w:rsid w:val="00AC7612"/>
    <w:rsid w:val="00AC79C1"/>
    <w:rsid w:val="00AC7CA4"/>
    <w:rsid w:val="00AD413B"/>
    <w:rsid w:val="00AD493B"/>
    <w:rsid w:val="00AD4A64"/>
    <w:rsid w:val="00AD4D4E"/>
    <w:rsid w:val="00AD539E"/>
    <w:rsid w:val="00AD598F"/>
    <w:rsid w:val="00AD5B91"/>
    <w:rsid w:val="00AD6D09"/>
    <w:rsid w:val="00AD7F43"/>
    <w:rsid w:val="00AE07DA"/>
    <w:rsid w:val="00AE098E"/>
    <w:rsid w:val="00AE0BBA"/>
    <w:rsid w:val="00AE2291"/>
    <w:rsid w:val="00AE25C8"/>
    <w:rsid w:val="00AE2BBE"/>
    <w:rsid w:val="00AE4003"/>
    <w:rsid w:val="00AE4113"/>
    <w:rsid w:val="00AE4380"/>
    <w:rsid w:val="00AE47C0"/>
    <w:rsid w:val="00AE4FAC"/>
    <w:rsid w:val="00AE5525"/>
    <w:rsid w:val="00AE5542"/>
    <w:rsid w:val="00AE6192"/>
    <w:rsid w:val="00AE6381"/>
    <w:rsid w:val="00AE656F"/>
    <w:rsid w:val="00AE6785"/>
    <w:rsid w:val="00AE7D78"/>
    <w:rsid w:val="00AF04EE"/>
    <w:rsid w:val="00AF3001"/>
    <w:rsid w:val="00AF3D76"/>
    <w:rsid w:val="00AF41F6"/>
    <w:rsid w:val="00AF438E"/>
    <w:rsid w:val="00AF45CA"/>
    <w:rsid w:val="00AF4E53"/>
    <w:rsid w:val="00AF5892"/>
    <w:rsid w:val="00AF5CEE"/>
    <w:rsid w:val="00AF60C7"/>
    <w:rsid w:val="00AF69B8"/>
    <w:rsid w:val="00AF7506"/>
    <w:rsid w:val="00B007DD"/>
    <w:rsid w:val="00B0098A"/>
    <w:rsid w:val="00B01016"/>
    <w:rsid w:val="00B0146E"/>
    <w:rsid w:val="00B02160"/>
    <w:rsid w:val="00B02445"/>
    <w:rsid w:val="00B027CB"/>
    <w:rsid w:val="00B0352B"/>
    <w:rsid w:val="00B0651D"/>
    <w:rsid w:val="00B0695F"/>
    <w:rsid w:val="00B073E6"/>
    <w:rsid w:val="00B074F8"/>
    <w:rsid w:val="00B11A3D"/>
    <w:rsid w:val="00B121B0"/>
    <w:rsid w:val="00B12434"/>
    <w:rsid w:val="00B12D06"/>
    <w:rsid w:val="00B12FBF"/>
    <w:rsid w:val="00B12FDB"/>
    <w:rsid w:val="00B13938"/>
    <w:rsid w:val="00B13B87"/>
    <w:rsid w:val="00B17DC8"/>
    <w:rsid w:val="00B17FAB"/>
    <w:rsid w:val="00B21BE7"/>
    <w:rsid w:val="00B22C5F"/>
    <w:rsid w:val="00B231C6"/>
    <w:rsid w:val="00B23521"/>
    <w:rsid w:val="00B23687"/>
    <w:rsid w:val="00B23D03"/>
    <w:rsid w:val="00B24628"/>
    <w:rsid w:val="00B24921"/>
    <w:rsid w:val="00B24CA0"/>
    <w:rsid w:val="00B25710"/>
    <w:rsid w:val="00B257D7"/>
    <w:rsid w:val="00B2723F"/>
    <w:rsid w:val="00B27B03"/>
    <w:rsid w:val="00B27F17"/>
    <w:rsid w:val="00B30073"/>
    <w:rsid w:val="00B31B62"/>
    <w:rsid w:val="00B3208E"/>
    <w:rsid w:val="00B321F5"/>
    <w:rsid w:val="00B33711"/>
    <w:rsid w:val="00B33A76"/>
    <w:rsid w:val="00B33FEE"/>
    <w:rsid w:val="00B34889"/>
    <w:rsid w:val="00B37550"/>
    <w:rsid w:val="00B3779E"/>
    <w:rsid w:val="00B402C6"/>
    <w:rsid w:val="00B403F5"/>
    <w:rsid w:val="00B41DC1"/>
    <w:rsid w:val="00B42D5B"/>
    <w:rsid w:val="00B42F69"/>
    <w:rsid w:val="00B45DEA"/>
    <w:rsid w:val="00B46EC7"/>
    <w:rsid w:val="00B47898"/>
    <w:rsid w:val="00B50A91"/>
    <w:rsid w:val="00B50F4E"/>
    <w:rsid w:val="00B5160B"/>
    <w:rsid w:val="00B51761"/>
    <w:rsid w:val="00B51871"/>
    <w:rsid w:val="00B52022"/>
    <w:rsid w:val="00B52187"/>
    <w:rsid w:val="00B52A4E"/>
    <w:rsid w:val="00B53EDF"/>
    <w:rsid w:val="00B5454F"/>
    <w:rsid w:val="00B54691"/>
    <w:rsid w:val="00B54E95"/>
    <w:rsid w:val="00B600E8"/>
    <w:rsid w:val="00B60452"/>
    <w:rsid w:val="00B60CCD"/>
    <w:rsid w:val="00B62854"/>
    <w:rsid w:val="00B62E86"/>
    <w:rsid w:val="00B62EF1"/>
    <w:rsid w:val="00B639CC"/>
    <w:rsid w:val="00B640CC"/>
    <w:rsid w:val="00B645B6"/>
    <w:rsid w:val="00B64B2F"/>
    <w:rsid w:val="00B64E79"/>
    <w:rsid w:val="00B667BF"/>
    <w:rsid w:val="00B66D42"/>
    <w:rsid w:val="00B674D6"/>
    <w:rsid w:val="00B6797D"/>
    <w:rsid w:val="00B67ED8"/>
    <w:rsid w:val="00B7207E"/>
    <w:rsid w:val="00B723FC"/>
    <w:rsid w:val="00B7245B"/>
    <w:rsid w:val="00B735B8"/>
    <w:rsid w:val="00B739A7"/>
    <w:rsid w:val="00B73F56"/>
    <w:rsid w:val="00B74858"/>
    <w:rsid w:val="00B752EB"/>
    <w:rsid w:val="00B75D10"/>
    <w:rsid w:val="00B77BE4"/>
    <w:rsid w:val="00B80264"/>
    <w:rsid w:val="00B80A8E"/>
    <w:rsid w:val="00B812BE"/>
    <w:rsid w:val="00B813D5"/>
    <w:rsid w:val="00B8258D"/>
    <w:rsid w:val="00B825B4"/>
    <w:rsid w:val="00B83833"/>
    <w:rsid w:val="00B84E7E"/>
    <w:rsid w:val="00B84FD6"/>
    <w:rsid w:val="00B85FA6"/>
    <w:rsid w:val="00B86608"/>
    <w:rsid w:val="00B87847"/>
    <w:rsid w:val="00B90477"/>
    <w:rsid w:val="00B9077F"/>
    <w:rsid w:val="00B918FE"/>
    <w:rsid w:val="00B924A3"/>
    <w:rsid w:val="00B92AA5"/>
    <w:rsid w:val="00B92F2B"/>
    <w:rsid w:val="00B93904"/>
    <w:rsid w:val="00B94999"/>
    <w:rsid w:val="00B955FE"/>
    <w:rsid w:val="00B9640F"/>
    <w:rsid w:val="00B96744"/>
    <w:rsid w:val="00BA0B9F"/>
    <w:rsid w:val="00BA3287"/>
    <w:rsid w:val="00BA4121"/>
    <w:rsid w:val="00BA55C2"/>
    <w:rsid w:val="00BA6419"/>
    <w:rsid w:val="00BA6550"/>
    <w:rsid w:val="00BA76A9"/>
    <w:rsid w:val="00BB132A"/>
    <w:rsid w:val="00BB1C4D"/>
    <w:rsid w:val="00BB2DF5"/>
    <w:rsid w:val="00BB3642"/>
    <w:rsid w:val="00BB4A3B"/>
    <w:rsid w:val="00BB4F12"/>
    <w:rsid w:val="00BB4F78"/>
    <w:rsid w:val="00BB59F6"/>
    <w:rsid w:val="00BB5EF0"/>
    <w:rsid w:val="00BB66AB"/>
    <w:rsid w:val="00BB680B"/>
    <w:rsid w:val="00BB7BBA"/>
    <w:rsid w:val="00BC0AD6"/>
    <w:rsid w:val="00BC0C14"/>
    <w:rsid w:val="00BC122E"/>
    <w:rsid w:val="00BC1B5B"/>
    <w:rsid w:val="00BC2EE1"/>
    <w:rsid w:val="00BC3584"/>
    <w:rsid w:val="00BC4BCF"/>
    <w:rsid w:val="00BC5838"/>
    <w:rsid w:val="00BC6DC2"/>
    <w:rsid w:val="00BD07D5"/>
    <w:rsid w:val="00BD0C7B"/>
    <w:rsid w:val="00BD0E2E"/>
    <w:rsid w:val="00BD249A"/>
    <w:rsid w:val="00BD375A"/>
    <w:rsid w:val="00BD5909"/>
    <w:rsid w:val="00BD6951"/>
    <w:rsid w:val="00BD714C"/>
    <w:rsid w:val="00BE0469"/>
    <w:rsid w:val="00BE3C59"/>
    <w:rsid w:val="00BE442D"/>
    <w:rsid w:val="00BE4ED6"/>
    <w:rsid w:val="00BE54F3"/>
    <w:rsid w:val="00BE5F67"/>
    <w:rsid w:val="00BE7920"/>
    <w:rsid w:val="00BF1E46"/>
    <w:rsid w:val="00BF2A3A"/>
    <w:rsid w:val="00BF2C2E"/>
    <w:rsid w:val="00BF2CD1"/>
    <w:rsid w:val="00BF4B6A"/>
    <w:rsid w:val="00BF5135"/>
    <w:rsid w:val="00BF7BD5"/>
    <w:rsid w:val="00C002A7"/>
    <w:rsid w:val="00C00312"/>
    <w:rsid w:val="00C00828"/>
    <w:rsid w:val="00C009A9"/>
    <w:rsid w:val="00C009F5"/>
    <w:rsid w:val="00C01129"/>
    <w:rsid w:val="00C01DD9"/>
    <w:rsid w:val="00C02239"/>
    <w:rsid w:val="00C022E1"/>
    <w:rsid w:val="00C02814"/>
    <w:rsid w:val="00C031E6"/>
    <w:rsid w:val="00C035DB"/>
    <w:rsid w:val="00C0398D"/>
    <w:rsid w:val="00C0584B"/>
    <w:rsid w:val="00C05C3D"/>
    <w:rsid w:val="00C071AC"/>
    <w:rsid w:val="00C109A2"/>
    <w:rsid w:val="00C11707"/>
    <w:rsid w:val="00C1187F"/>
    <w:rsid w:val="00C11E4C"/>
    <w:rsid w:val="00C1294A"/>
    <w:rsid w:val="00C13BBC"/>
    <w:rsid w:val="00C14658"/>
    <w:rsid w:val="00C14954"/>
    <w:rsid w:val="00C179B0"/>
    <w:rsid w:val="00C20245"/>
    <w:rsid w:val="00C20CA6"/>
    <w:rsid w:val="00C20DC0"/>
    <w:rsid w:val="00C21AD6"/>
    <w:rsid w:val="00C226F9"/>
    <w:rsid w:val="00C23398"/>
    <w:rsid w:val="00C23B23"/>
    <w:rsid w:val="00C2428B"/>
    <w:rsid w:val="00C246EA"/>
    <w:rsid w:val="00C2486E"/>
    <w:rsid w:val="00C2531A"/>
    <w:rsid w:val="00C26C22"/>
    <w:rsid w:val="00C27B03"/>
    <w:rsid w:val="00C27ED8"/>
    <w:rsid w:val="00C3089B"/>
    <w:rsid w:val="00C31E7A"/>
    <w:rsid w:val="00C32F7A"/>
    <w:rsid w:val="00C33569"/>
    <w:rsid w:val="00C34B40"/>
    <w:rsid w:val="00C35836"/>
    <w:rsid w:val="00C36A6F"/>
    <w:rsid w:val="00C411F9"/>
    <w:rsid w:val="00C41CD3"/>
    <w:rsid w:val="00C43438"/>
    <w:rsid w:val="00C44264"/>
    <w:rsid w:val="00C45843"/>
    <w:rsid w:val="00C46251"/>
    <w:rsid w:val="00C4790F"/>
    <w:rsid w:val="00C47FC0"/>
    <w:rsid w:val="00C5084F"/>
    <w:rsid w:val="00C5127A"/>
    <w:rsid w:val="00C5189F"/>
    <w:rsid w:val="00C51DEE"/>
    <w:rsid w:val="00C528CC"/>
    <w:rsid w:val="00C53012"/>
    <w:rsid w:val="00C53ABD"/>
    <w:rsid w:val="00C53AD3"/>
    <w:rsid w:val="00C53C94"/>
    <w:rsid w:val="00C56D2F"/>
    <w:rsid w:val="00C5723C"/>
    <w:rsid w:val="00C57741"/>
    <w:rsid w:val="00C6074F"/>
    <w:rsid w:val="00C62568"/>
    <w:rsid w:val="00C6296C"/>
    <w:rsid w:val="00C64143"/>
    <w:rsid w:val="00C6434D"/>
    <w:rsid w:val="00C64845"/>
    <w:rsid w:val="00C64FC5"/>
    <w:rsid w:val="00C652E5"/>
    <w:rsid w:val="00C67446"/>
    <w:rsid w:val="00C70962"/>
    <w:rsid w:val="00C71674"/>
    <w:rsid w:val="00C733F7"/>
    <w:rsid w:val="00C746B9"/>
    <w:rsid w:val="00C7593E"/>
    <w:rsid w:val="00C76538"/>
    <w:rsid w:val="00C7697F"/>
    <w:rsid w:val="00C8136C"/>
    <w:rsid w:val="00C814E4"/>
    <w:rsid w:val="00C82FAC"/>
    <w:rsid w:val="00C82FFA"/>
    <w:rsid w:val="00C84032"/>
    <w:rsid w:val="00C84A1B"/>
    <w:rsid w:val="00C85521"/>
    <w:rsid w:val="00C856C0"/>
    <w:rsid w:val="00C859F7"/>
    <w:rsid w:val="00C863EE"/>
    <w:rsid w:val="00C87EE2"/>
    <w:rsid w:val="00C92646"/>
    <w:rsid w:val="00C92D41"/>
    <w:rsid w:val="00C9316A"/>
    <w:rsid w:val="00C93B5E"/>
    <w:rsid w:val="00C9446D"/>
    <w:rsid w:val="00C94787"/>
    <w:rsid w:val="00C95D8D"/>
    <w:rsid w:val="00C96E1A"/>
    <w:rsid w:val="00C97C7F"/>
    <w:rsid w:val="00CA2283"/>
    <w:rsid w:val="00CA2AEF"/>
    <w:rsid w:val="00CA2CA3"/>
    <w:rsid w:val="00CA325F"/>
    <w:rsid w:val="00CA33B8"/>
    <w:rsid w:val="00CA659E"/>
    <w:rsid w:val="00CA6DD8"/>
    <w:rsid w:val="00CA7BB6"/>
    <w:rsid w:val="00CB1582"/>
    <w:rsid w:val="00CB22B7"/>
    <w:rsid w:val="00CB29B8"/>
    <w:rsid w:val="00CB31DA"/>
    <w:rsid w:val="00CB3335"/>
    <w:rsid w:val="00CB5032"/>
    <w:rsid w:val="00CB56D3"/>
    <w:rsid w:val="00CB6DCF"/>
    <w:rsid w:val="00CB7DF6"/>
    <w:rsid w:val="00CC0C07"/>
    <w:rsid w:val="00CC1CC4"/>
    <w:rsid w:val="00CC2921"/>
    <w:rsid w:val="00CC303F"/>
    <w:rsid w:val="00CC331E"/>
    <w:rsid w:val="00CC3C96"/>
    <w:rsid w:val="00CC7243"/>
    <w:rsid w:val="00CC799E"/>
    <w:rsid w:val="00CD077C"/>
    <w:rsid w:val="00CD2C8F"/>
    <w:rsid w:val="00CD342A"/>
    <w:rsid w:val="00CD3940"/>
    <w:rsid w:val="00CD42C4"/>
    <w:rsid w:val="00CD4A34"/>
    <w:rsid w:val="00CD6023"/>
    <w:rsid w:val="00CD7A6C"/>
    <w:rsid w:val="00CE0D70"/>
    <w:rsid w:val="00CE2F14"/>
    <w:rsid w:val="00CE49DA"/>
    <w:rsid w:val="00CE52B8"/>
    <w:rsid w:val="00CE6A0B"/>
    <w:rsid w:val="00CE7BF6"/>
    <w:rsid w:val="00CF06DA"/>
    <w:rsid w:val="00CF0950"/>
    <w:rsid w:val="00CF245E"/>
    <w:rsid w:val="00CF24B9"/>
    <w:rsid w:val="00CF3B07"/>
    <w:rsid w:val="00CF4C13"/>
    <w:rsid w:val="00CF56C5"/>
    <w:rsid w:val="00CF62E0"/>
    <w:rsid w:val="00CF6384"/>
    <w:rsid w:val="00CF6902"/>
    <w:rsid w:val="00CF7799"/>
    <w:rsid w:val="00CF7AC2"/>
    <w:rsid w:val="00D000E1"/>
    <w:rsid w:val="00D02B8F"/>
    <w:rsid w:val="00D03577"/>
    <w:rsid w:val="00D03A52"/>
    <w:rsid w:val="00D0401F"/>
    <w:rsid w:val="00D06E88"/>
    <w:rsid w:val="00D11F90"/>
    <w:rsid w:val="00D13527"/>
    <w:rsid w:val="00D14EA0"/>
    <w:rsid w:val="00D15E4E"/>
    <w:rsid w:val="00D162D5"/>
    <w:rsid w:val="00D17601"/>
    <w:rsid w:val="00D2077D"/>
    <w:rsid w:val="00D20ABE"/>
    <w:rsid w:val="00D20D6E"/>
    <w:rsid w:val="00D21300"/>
    <w:rsid w:val="00D21C90"/>
    <w:rsid w:val="00D22C60"/>
    <w:rsid w:val="00D22F7B"/>
    <w:rsid w:val="00D230DC"/>
    <w:rsid w:val="00D2336D"/>
    <w:rsid w:val="00D23E05"/>
    <w:rsid w:val="00D26C9A"/>
    <w:rsid w:val="00D303E8"/>
    <w:rsid w:val="00D3042A"/>
    <w:rsid w:val="00D31ADE"/>
    <w:rsid w:val="00D31BA6"/>
    <w:rsid w:val="00D335E1"/>
    <w:rsid w:val="00D340F4"/>
    <w:rsid w:val="00D34111"/>
    <w:rsid w:val="00D3545E"/>
    <w:rsid w:val="00D35789"/>
    <w:rsid w:val="00D35FEA"/>
    <w:rsid w:val="00D366E4"/>
    <w:rsid w:val="00D374D3"/>
    <w:rsid w:val="00D407E9"/>
    <w:rsid w:val="00D4181C"/>
    <w:rsid w:val="00D423AC"/>
    <w:rsid w:val="00D431C3"/>
    <w:rsid w:val="00D4423B"/>
    <w:rsid w:val="00D44B15"/>
    <w:rsid w:val="00D44DC6"/>
    <w:rsid w:val="00D46C35"/>
    <w:rsid w:val="00D476EA"/>
    <w:rsid w:val="00D5060F"/>
    <w:rsid w:val="00D514E5"/>
    <w:rsid w:val="00D51B9A"/>
    <w:rsid w:val="00D52C31"/>
    <w:rsid w:val="00D534A1"/>
    <w:rsid w:val="00D53589"/>
    <w:rsid w:val="00D539D5"/>
    <w:rsid w:val="00D544D5"/>
    <w:rsid w:val="00D56179"/>
    <w:rsid w:val="00D5743C"/>
    <w:rsid w:val="00D57897"/>
    <w:rsid w:val="00D602DE"/>
    <w:rsid w:val="00D6096A"/>
    <w:rsid w:val="00D60ABE"/>
    <w:rsid w:val="00D60CE5"/>
    <w:rsid w:val="00D61811"/>
    <w:rsid w:val="00D631B6"/>
    <w:rsid w:val="00D63C72"/>
    <w:rsid w:val="00D63F9F"/>
    <w:rsid w:val="00D646D3"/>
    <w:rsid w:val="00D662F2"/>
    <w:rsid w:val="00D665F1"/>
    <w:rsid w:val="00D6711E"/>
    <w:rsid w:val="00D67F44"/>
    <w:rsid w:val="00D730D4"/>
    <w:rsid w:val="00D7346B"/>
    <w:rsid w:val="00D73B08"/>
    <w:rsid w:val="00D73C8B"/>
    <w:rsid w:val="00D74C54"/>
    <w:rsid w:val="00D76639"/>
    <w:rsid w:val="00D80127"/>
    <w:rsid w:val="00D804E2"/>
    <w:rsid w:val="00D805D1"/>
    <w:rsid w:val="00D81FB3"/>
    <w:rsid w:val="00D82FD7"/>
    <w:rsid w:val="00D842CB"/>
    <w:rsid w:val="00D84BDB"/>
    <w:rsid w:val="00D84FA6"/>
    <w:rsid w:val="00D85C5F"/>
    <w:rsid w:val="00D85ECC"/>
    <w:rsid w:val="00D864C7"/>
    <w:rsid w:val="00D86EB7"/>
    <w:rsid w:val="00D87491"/>
    <w:rsid w:val="00D90931"/>
    <w:rsid w:val="00D91E9F"/>
    <w:rsid w:val="00D92025"/>
    <w:rsid w:val="00D9204D"/>
    <w:rsid w:val="00D92B5E"/>
    <w:rsid w:val="00D93388"/>
    <w:rsid w:val="00D93CFF"/>
    <w:rsid w:val="00D95457"/>
    <w:rsid w:val="00D97A7B"/>
    <w:rsid w:val="00D97E32"/>
    <w:rsid w:val="00DA1259"/>
    <w:rsid w:val="00DA13A2"/>
    <w:rsid w:val="00DA1AAD"/>
    <w:rsid w:val="00DA1E08"/>
    <w:rsid w:val="00DA492D"/>
    <w:rsid w:val="00DA4A52"/>
    <w:rsid w:val="00DA4FBC"/>
    <w:rsid w:val="00DA61B9"/>
    <w:rsid w:val="00DA7457"/>
    <w:rsid w:val="00DB0113"/>
    <w:rsid w:val="00DB0BCB"/>
    <w:rsid w:val="00DB1083"/>
    <w:rsid w:val="00DB1B31"/>
    <w:rsid w:val="00DB2995"/>
    <w:rsid w:val="00DB2AFB"/>
    <w:rsid w:val="00DB2ED0"/>
    <w:rsid w:val="00DB38F0"/>
    <w:rsid w:val="00DB3924"/>
    <w:rsid w:val="00DB3EE8"/>
    <w:rsid w:val="00DB422B"/>
    <w:rsid w:val="00DB4701"/>
    <w:rsid w:val="00DB4E76"/>
    <w:rsid w:val="00DB5132"/>
    <w:rsid w:val="00DB59C0"/>
    <w:rsid w:val="00DB6BC3"/>
    <w:rsid w:val="00DC0146"/>
    <w:rsid w:val="00DC03EE"/>
    <w:rsid w:val="00DC0C0E"/>
    <w:rsid w:val="00DC3371"/>
    <w:rsid w:val="00DC36B8"/>
    <w:rsid w:val="00DC53F2"/>
    <w:rsid w:val="00DC6B01"/>
    <w:rsid w:val="00DC7797"/>
    <w:rsid w:val="00DC7B13"/>
    <w:rsid w:val="00DC7BA5"/>
    <w:rsid w:val="00DC7E53"/>
    <w:rsid w:val="00DD0400"/>
    <w:rsid w:val="00DD078A"/>
    <w:rsid w:val="00DD1737"/>
    <w:rsid w:val="00DD1BBA"/>
    <w:rsid w:val="00DD1F4E"/>
    <w:rsid w:val="00DD214D"/>
    <w:rsid w:val="00DD2FFA"/>
    <w:rsid w:val="00DD34E1"/>
    <w:rsid w:val="00DD45E7"/>
    <w:rsid w:val="00DD506D"/>
    <w:rsid w:val="00DD71F6"/>
    <w:rsid w:val="00DD7667"/>
    <w:rsid w:val="00DD777C"/>
    <w:rsid w:val="00DE0D2F"/>
    <w:rsid w:val="00DE0D75"/>
    <w:rsid w:val="00DE19EB"/>
    <w:rsid w:val="00DE1C98"/>
    <w:rsid w:val="00DE1FF1"/>
    <w:rsid w:val="00DE34E3"/>
    <w:rsid w:val="00DE418E"/>
    <w:rsid w:val="00DE5B0F"/>
    <w:rsid w:val="00DE68C6"/>
    <w:rsid w:val="00DE700C"/>
    <w:rsid w:val="00DF0FE3"/>
    <w:rsid w:val="00DF1BD0"/>
    <w:rsid w:val="00DF1C74"/>
    <w:rsid w:val="00DF1F33"/>
    <w:rsid w:val="00DF2CB1"/>
    <w:rsid w:val="00DF69F9"/>
    <w:rsid w:val="00E01C6C"/>
    <w:rsid w:val="00E02579"/>
    <w:rsid w:val="00E02B50"/>
    <w:rsid w:val="00E04B3F"/>
    <w:rsid w:val="00E053D0"/>
    <w:rsid w:val="00E060C1"/>
    <w:rsid w:val="00E06B1E"/>
    <w:rsid w:val="00E07787"/>
    <w:rsid w:val="00E1036E"/>
    <w:rsid w:val="00E1065D"/>
    <w:rsid w:val="00E10AAF"/>
    <w:rsid w:val="00E11D49"/>
    <w:rsid w:val="00E13070"/>
    <w:rsid w:val="00E13E3C"/>
    <w:rsid w:val="00E147D5"/>
    <w:rsid w:val="00E14C0E"/>
    <w:rsid w:val="00E16642"/>
    <w:rsid w:val="00E1787C"/>
    <w:rsid w:val="00E17AC8"/>
    <w:rsid w:val="00E2249E"/>
    <w:rsid w:val="00E22987"/>
    <w:rsid w:val="00E22B76"/>
    <w:rsid w:val="00E234F1"/>
    <w:rsid w:val="00E241ED"/>
    <w:rsid w:val="00E24E3A"/>
    <w:rsid w:val="00E25ADB"/>
    <w:rsid w:val="00E25AF8"/>
    <w:rsid w:val="00E26C55"/>
    <w:rsid w:val="00E26F6C"/>
    <w:rsid w:val="00E31A9D"/>
    <w:rsid w:val="00E31BD0"/>
    <w:rsid w:val="00E3337A"/>
    <w:rsid w:val="00E346D5"/>
    <w:rsid w:val="00E34CA3"/>
    <w:rsid w:val="00E35C4A"/>
    <w:rsid w:val="00E36DF2"/>
    <w:rsid w:val="00E37A0F"/>
    <w:rsid w:val="00E37DA6"/>
    <w:rsid w:val="00E37FE3"/>
    <w:rsid w:val="00E40166"/>
    <w:rsid w:val="00E40EB7"/>
    <w:rsid w:val="00E416B1"/>
    <w:rsid w:val="00E42228"/>
    <w:rsid w:val="00E43AAA"/>
    <w:rsid w:val="00E44C62"/>
    <w:rsid w:val="00E4554E"/>
    <w:rsid w:val="00E45EF7"/>
    <w:rsid w:val="00E473C3"/>
    <w:rsid w:val="00E50518"/>
    <w:rsid w:val="00E518E1"/>
    <w:rsid w:val="00E5387C"/>
    <w:rsid w:val="00E54EF2"/>
    <w:rsid w:val="00E57325"/>
    <w:rsid w:val="00E57A52"/>
    <w:rsid w:val="00E57BB6"/>
    <w:rsid w:val="00E60DC5"/>
    <w:rsid w:val="00E612AB"/>
    <w:rsid w:val="00E63559"/>
    <w:rsid w:val="00E63774"/>
    <w:rsid w:val="00E64EBD"/>
    <w:rsid w:val="00E65E98"/>
    <w:rsid w:val="00E67180"/>
    <w:rsid w:val="00E676E2"/>
    <w:rsid w:val="00E70943"/>
    <w:rsid w:val="00E70F5D"/>
    <w:rsid w:val="00E72F4D"/>
    <w:rsid w:val="00E74FA5"/>
    <w:rsid w:val="00E756A8"/>
    <w:rsid w:val="00E757A3"/>
    <w:rsid w:val="00E76032"/>
    <w:rsid w:val="00E768F2"/>
    <w:rsid w:val="00E77E9E"/>
    <w:rsid w:val="00E81DED"/>
    <w:rsid w:val="00E82316"/>
    <w:rsid w:val="00E82433"/>
    <w:rsid w:val="00E825B3"/>
    <w:rsid w:val="00E840AC"/>
    <w:rsid w:val="00E849DE"/>
    <w:rsid w:val="00E851CD"/>
    <w:rsid w:val="00E85948"/>
    <w:rsid w:val="00E86536"/>
    <w:rsid w:val="00E90BD3"/>
    <w:rsid w:val="00E90CA0"/>
    <w:rsid w:val="00E911B4"/>
    <w:rsid w:val="00E9167E"/>
    <w:rsid w:val="00E91DA3"/>
    <w:rsid w:val="00E922A4"/>
    <w:rsid w:val="00E922B9"/>
    <w:rsid w:val="00E925CE"/>
    <w:rsid w:val="00E93F3F"/>
    <w:rsid w:val="00E95903"/>
    <w:rsid w:val="00E967CB"/>
    <w:rsid w:val="00E973A7"/>
    <w:rsid w:val="00EA05D9"/>
    <w:rsid w:val="00EA1104"/>
    <w:rsid w:val="00EA4A38"/>
    <w:rsid w:val="00EA5257"/>
    <w:rsid w:val="00EA59B6"/>
    <w:rsid w:val="00EA7415"/>
    <w:rsid w:val="00EB0433"/>
    <w:rsid w:val="00EB1B8B"/>
    <w:rsid w:val="00EB2018"/>
    <w:rsid w:val="00EB24EC"/>
    <w:rsid w:val="00EB2E13"/>
    <w:rsid w:val="00EB3C54"/>
    <w:rsid w:val="00EB4256"/>
    <w:rsid w:val="00EB42BA"/>
    <w:rsid w:val="00EB4951"/>
    <w:rsid w:val="00EB4BA7"/>
    <w:rsid w:val="00EB595B"/>
    <w:rsid w:val="00EB6437"/>
    <w:rsid w:val="00EB6E6B"/>
    <w:rsid w:val="00EC098E"/>
    <w:rsid w:val="00EC0BCB"/>
    <w:rsid w:val="00EC0C8E"/>
    <w:rsid w:val="00EC0E71"/>
    <w:rsid w:val="00EC18A6"/>
    <w:rsid w:val="00EC1ABD"/>
    <w:rsid w:val="00EC3260"/>
    <w:rsid w:val="00EC3FF7"/>
    <w:rsid w:val="00EC417D"/>
    <w:rsid w:val="00EC504F"/>
    <w:rsid w:val="00EC7E3C"/>
    <w:rsid w:val="00ED0A8D"/>
    <w:rsid w:val="00ED2D5C"/>
    <w:rsid w:val="00ED613A"/>
    <w:rsid w:val="00ED6CFA"/>
    <w:rsid w:val="00ED6D53"/>
    <w:rsid w:val="00EE022A"/>
    <w:rsid w:val="00EE1855"/>
    <w:rsid w:val="00EE1E1F"/>
    <w:rsid w:val="00EE2916"/>
    <w:rsid w:val="00EE2B68"/>
    <w:rsid w:val="00EE3733"/>
    <w:rsid w:val="00EE395E"/>
    <w:rsid w:val="00EE4DD3"/>
    <w:rsid w:val="00EE6D70"/>
    <w:rsid w:val="00EE71A7"/>
    <w:rsid w:val="00EE75A2"/>
    <w:rsid w:val="00EF1386"/>
    <w:rsid w:val="00EF2491"/>
    <w:rsid w:val="00EF256B"/>
    <w:rsid w:val="00EF2EB1"/>
    <w:rsid w:val="00EF5277"/>
    <w:rsid w:val="00EF5AB0"/>
    <w:rsid w:val="00EF5CAD"/>
    <w:rsid w:val="00EF611F"/>
    <w:rsid w:val="00EF76E1"/>
    <w:rsid w:val="00F01B3E"/>
    <w:rsid w:val="00F029AF"/>
    <w:rsid w:val="00F0311C"/>
    <w:rsid w:val="00F03CE3"/>
    <w:rsid w:val="00F04099"/>
    <w:rsid w:val="00F0476E"/>
    <w:rsid w:val="00F04AD3"/>
    <w:rsid w:val="00F05B66"/>
    <w:rsid w:val="00F05B80"/>
    <w:rsid w:val="00F101D8"/>
    <w:rsid w:val="00F1030E"/>
    <w:rsid w:val="00F10925"/>
    <w:rsid w:val="00F11175"/>
    <w:rsid w:val="00F12F6C"/>
    <w:rsid w:val="00F13DAE"/>
    <w:rsid w:val="00F157D8"/>
    <w:rsid w:val="00F15FFE"/>
    <w:rsid w:val="00F16B7E"/>
    <w:rsid w:val="00F201AD"/>
    <w:rsid w:val="00F2125E"/>
    <w:rsid w:val="00F21481"/>
    <w:rsid w:val="00F2160A"/>
    <w:rsid w:val="00F21704"/>
    <w:rsid w:val="00F21B21"/>
    <w:rsid w:val="00F21D06"/>
    <w:rsid w:val="00F21E92"/>
    <w:rsid w:val="00F222BB"/>
    <w:rsid w:val="00F22442"/>
    <w:rsid w:val="00F2393A"/>
    <w:rsid w:val="00F2491A"/>
    <w:rsid w:val="00F24EF6"/>
    <w:rsid w:val="00F24F45"/>
    <w:rsid w:val="00F254AE"/>
    <w:rsid w:val="00F254E4"/>
    <w:rsid w:val="00F26639"/>
    <w:rsid w:val="00F26AAB"/>
    <w:rsid w:val="00F26F5D"/>
    <w:rsid w:val="00F279F1"/>
    <w:rsid w:val="00F27A15"/>
    <w:rsid w:val="00F3000D"/>
    <w:rsid w:val="00F30116"/>
    <w:rsid w:val="00F3118C"/>
    <w:rsid w:val="00F31960"/>
    <w:rsid w:val="00F319F5"/>
    <w:rsid w:val="00F334DF"/>
    <w:rsid w:val="00F3381E"/>
    <w:rsid w:val="00F339D3"/>
    <w:rsid w:val="00F34C92"/>
    <w:rsid w:val="00F3572F"/>
    <w:rsid w:val="00F35D19"/>
    <w:rsid w:val="00F368C3"/>
    <w:rsid w:val="00F377AE"/>
    <w:rsid w:val="00F37EBF"/>
    <w:rsid w:val="00F41269"/>
    <w:rsid w:val="00F412E0"/>
    <w:rsid w:val="00F41319"/>
    <w:rsid w:val="00F43CA7"/>
    <w:rsid w:val="00F44033"/>
    <w:rsid w:val="00F44B13"/>
    <w:rsid w:val="00F44C3A"/>
    <w:rsid w:val="00F45BE7"/>
    <w:rsid w:val="00F45E83"/>
    <w:rsid w:val="00F46212"/>
    <w:rsid w:val="00F463D7"/>
    <w:rsid w:val="00F50163"/>
    <w:rsid w:val="00F510E2"/>
    <w:rsid w:val="00F515F1"/>
    <w:rsid w:val="00F5273A"/>
    <w:rsid w:val="00F52D6B"/>
    <w:rsid w:val="00F52E18"/>
    <w:rsid w:val="00F535E2"/>
    <w:rsid w:val="00F54516"/>
    <w:rsid w:val="00F546FB"/>
    <w:rsid w:val="00F55335"/>
    <w:rsid w:val="00F55CF7"/>
    <w:rsid w:val="00F57D1C"/>
    <w:rsid w:val="00F57FD4"/>
    <w:rsid w:val="00F60528"/>
    <w:rsid w:val="00F6077A"/>
    <w:rsid w:val="00F6086A"/>
    <w:rsid w:val="00F6169B"/>
    <w:rsid w:val="00F621EE"/>
    <w:rsid w:val="00F62824"/>
    <w:rsid w:val="00F62D7C"/>
    <w:rsid w:val="00F634C8"/>
    <w:rsid w:val="00F635F4"/>
    <w:rsid w:val="00F64E08"/>
    <w:rsid w:val="00F66A83"/>
    <w:rsid w:val="00F66D84"/>
    <w:rsid w:val="00F67155"/>
    <w:rsid w:val="00F6741B"/>
    <w:rsid w:val="00F67CA5"/>
    <w:rsid w:val="00F7058F"/>
    <w:rsid w:val="00F70D21"/>
    <w:rsid w:val="00F70FEF"/>
    <w:rsid w:val="00F71E85"/>
    <w:rsid w:val="00F73F06"/>
    <w:rsid w:val="00F74F3A"/>
    <w:rsid w:val="00F75C02"/>
    <w:rsid w:val="00F77ECB"/>
    <w:rsid w:val="00F80602"/>
    <w:rsid w:val="00F81936"/>
    <w:rsid w:val="00F81BF8"/>
    <w:rsid w:val="00F81E47"/>
    <w:rsid w:val="00F82426"/>
    <w:rsid w:val="00F824EF"/>
    <w:rsid w:val="00F83090"/>
    <w:rsid w:val="00F84408"/>
    <w:rsid w:val="00F86474"/>
    <w:rsid w:val="00F868B4"/>
    <w:rsid w:val="00F8730A"/>
    <w:rsid w:val="00F876D8"/>
    <w:rsid w:val="00F9016F"/>
    <w:rsid w:val="00F90601"/>
    <w:rsid w:val="00F90ABD"/>
    <w:rsid w:val="00F93703"/>
    <w:rsid w:val="00F94139"/>
    <w:rsid w:val="00FA0148"/>
    <w:rsid w:val="00FA0972"/>
    <w:rsid w:val="00FA1ABD"/>
    <w:rsid w:val="00FA3D8F"/>
    <w:rsid w:val="00FA4183"/>
    <w:rsid w:val="00FA4BFF"/>
    <w:rsid w:val="00FA57D6"/>
    <w:rsid w:val="00FA7189"/>
    <w:rsid w:val="00FA78FD"/>
    <w:rsid w:val="00FB11BE"/>
    <w:rsid w:val="00FB1357"/>
    <w:rsid w:val="00FB1799"/>
    <w:rsid w:val="00FB1B56"/>
    <w:rsid w:val="00FB27F1"/>
    <w:rsid w:val="00FB3456"/>
    <w:rsid w:val="00FB4C6F"/>
    <w:rsid w:val="00FC5E76"/>
    <w:rsid w:val="00FC69CF"/>
    <w:rsid w:val="00FC7214"/>
    <w:rsid w:val="00FC7FB3"/>
    <w:rsid w:val="00FD058F"/>
    <w:rsid w:val="00FD08DE"/>
    <w:rsid w:val="00FD0B70"/>
    <w:rsid w:val="00FD11B8"/>
    <w:rsid w:val="00FD1440"/>
    <w:rsid w:val="00FD1489"/>
    <w:rsid w:val="00FD17D7"/>
    <w:rsid w:val="00FD2DA9"/>
    <w:rsid w:val="00FD3174"/>
    <w:rsid w:val="00FD35FA"/>
    <w:rsid w:val="00FD4A8A"/>
    <w:rsid w:val="00FD59F1"/>
    <w:rsid w:val="00FD66A4"/>
    <w:rsid w:val="00FD6FE2"/>
    <w:rsid w:val="00FD74CB"/>
    <w:rsid w:val="00FD7543"/>
    <w:rsid w:val="00FD7BE4"/>
    <w:rsid w:val="00FD7BF5"/>
    <w:rsid w:val="00FE185C"/>
    <w:rsid w:val="00FE24EB"/>
    <w:rsid w:val="00FE2963"/>
    <w:rsid w:val="00FE3652"/>
    <w:rsid w:val="00FE3C5F"/>
    <w:rsid w:val="00FE401B"/>
    <w:rsid w:val="00FE4705"/>
    <w:rsid w:val="00FE557C"/>
    <w:rsid w:val="00FE7B48"/>
    <w:rsid w:val="00FF1520"/>
    <w:rsid w:val="00FF4674"/>
    <w:rsid w:val="00FF4C3A"/>
    <w:rsid w:val="00FF55A2"/>
    <w:rsid w:val="00FF59A2"/>
    <w:rsid w:val="00FF62F4"/>
    <w:rsid w:val="00FF650D"/>
    <w:rsid w:val="00FF6519"/>
    <w:rsid w:val="00FF6C6E"/>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76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semiHidden/>
    <w:rPr>
      <w:rFonts w:ascii="Calibri" w:eastAsia="Times New Roman" w:hAnsi="Calibri" w:cs="Times New Roman"/>
      <w:sz w:val="24"/>
      <w:szCs w:val="24"/>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val="en-US" w:eastAsia="zh-CN"/>
    </w:rPr>
  </w:style>
  <w:style w:type="paragraph" w:customStyle="1" w:styleId="Default">
    <w:name w:val="Default"/>
    <w:pPr>
      <w:autoSpaceDE w:val="0"/>
      <w:autoSpaceDN w:val="0"/>
      <w:adjustRightInd w:val="0"/>
    </w:pPr>
    <w:rPr>
      <w:color w:val="000000"/>
      <w:sz w:val="24"/>
      <w:szCs w:val="24"/>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kobling1">
    <w:name w:val="Hyperkobling1"/>
    <w:rsid w:val="00C814E4"/>
    <w:rPr>
      <w:color w:val="0000FF"/>
      <w:u w:val="single"/>
    </w:rPr>
  </w:style>
  <w:style w:type="character" w:styleId="UnresolvedMention">
    <w:name w:val="Unresolved Mention"/>
    <w:basedOn w:val="DefaultParagraphFont"/>
    <w:uiPriority w:val="99"/>
    <w:semiHidden/>
    <w:unhideWhenUsed/>
    <w:rsid w:val="00011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571">
      <w:bodyDiv w:val="1"/>
      <w:marLeft w:val="0"/>
      <w:marRight w:val="0"/>
      <w:marTop w:val="0"/>
      <w:marBottom w:val="0"/>
      <w:divBdr>
        <w:top w:val="none" w:sz="0" w:space="0" w:color="auto"/>
        <w:left w:val="none" w:sz="0" w:space="0" w:color="auto"/>
        <w:bottom w:val="none" w:sz="0" w:space="0" w:color="auto"/>
        <w:right w:val="none" w:sz="0" w:space="0" w:color="auto"/>
      </w:divBdr>
    </w:div>
    <w:div w:id="147669451">
      <w:bodyDiv w:val="1"/>
      <w:marLeft w:val="0"/>
      <w:marRight w:val="0"/>
      <w:marTop w:val="0"/>
      <w:marBottom w:val="0"/>
      <w:divBdr>
        <w:top w:val="none" w:sz="0" w:space="0" w:color="auto"/>
        <w:left w:val="none" w:sz="0" w:space="0" w:color="auto"/>
        <w:bottom w:val="none" w:sz="0" w:space="0" w:color="auto"/>
        <w:right w:val="none" w:sz="0" w:space="0" w:color="auto"/>
      </w:divBdr>
    </w:div>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363019313">
      <w:bodyDiv w:val="1"/>
      <w:marLeft w:val="0"/>
      <w:marRight w:val="0"/>
      <w:marTop w:val="0"/>
      <w:marBottom w:val="0"/>
      <w:divBdr>
        <w:top w:val="none" w:sz="0" w:space="0" w:color="auto"/>
        <w:left w:val="none" w:sz="0" w:space="0" w:color="auto"/>
        <w:bottom w:val="none" w:sz="0" w:space="0" w:color="auto"/>
        <w:right w:val="none" w:sz="0" w:space="0" w:color="auto"/>
      </w:divBdr>
    </w:div>
    <w:div w:id="504705519">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9866356">
      <w:bodyDiv w:val="1"/>
      <w:marLeft w:val="0"/>
      <w:marRight w:val="0"/>
      <w:marTop w:val="0"/>
      <w:marBottom w:val="0"/>
      <w:divBdr>
        <w:top w:val="none" w:sz="0" w:space="0" w:color="auto"/>
        <w:left w:val="none" w:sz="0" w:space="0" w:color="auto"/>
        <w:bottom w:val="none" w:sz="0" w:space="0" w:color="auto"/>
        <w:right w:val="none" w:sz="0" w:space="0" w:color="auto"/>
      </w:divBdr>
    </w:div>
    <w:div w:id="7422176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901017780">
      <w:bodyDiv w:val="1"/>
      <w:marLeft w:val="0"/>
      <w:marRight w:val="0"/>
      <w:marTop w:val="0"/>
      <w:marBottom w:val="0"/>
      <w:divBdr>
        <w:top w:val="none" w:sz="0" w:space="0" w:color="auto"/>
        <w:left w:val="none" w:sz="0" w:space="0" w:color="auto"/>
        <w:bottom w:val="none" w:sz="0" w:space="0" w:color="auto"/>
        <w:right w:val="none" w:sz="0" w:space="0" w:color="auto"/>
      </w:divBdr>
    </w:div>
    <w:div w:id="9112789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954824817">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31148396">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85710045">
      <w:bodyDiv w:val="1"/>
      <w:marLeft w:val="0"/>
      <w:marRight w:val="0"/>
      <w:marTop w:val="0"/>
      <w:marBottom w:val="0"/>
      <w:divBdr>
        <w:top w:val="none" w:sz="0" w:space="0" w:color="auto"/>
        <w:left w:val="none" w:sz="0" w:space="0" w:color="auto"/>
        <w:bottom w:val="none" w:sz="0" w:space="0" w:color="auto"/>
        <w:right w:val="none" w:sz="0" w:space="0" w:color="auto"/>
      </w:divBdr>
    </w:div>
    <w:div w:id="1243753903">
      <w:bodyDiv w:val="1"/>
      <w:marLeft w:val="0"/>
      <w:marRight w:val="0"/>
      <w:marTop w:val="0"/>
      <w:marBottom w:val="0"/>
      <w:divBdr>
        <w:top w:val="none" w:sz="0" w:space="0" w:color="auto"/>
        <w:left w:val="none" w:sz="0" w:space="0" w:color="auto"/>
        <w:bottom w:val="none" w:sz="0" w:space="0" w:color="auto"/>
        <w:right w:val="none" w:sz="0" w:space="0" w:color="auto"/>
      </w:divBdr>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300574829">
      <w:bodyDiv w:val="1"/>
      <w:marLeft w:val="0"/>
      <w:marRight w:val="0"/>
      <w:marTop w:val="0"/>
      <w:marBottom w:val="0"/>
      <w:divBdr>
        <w:top w:val="none" w:sz="0" w:space="0" w:color="auto"/>
        <w:left w:val="none" w:sz="0" w:space="0" w:color="auto"/>
        <w:bottom w:val="none" w:sz="0" w:space="0" w:color="auto"/>
        <w:right w:val="none" w:sz="0" w:space="0" w:color="auto"/>
      </w:divBdr>
    </w:div>
    <w:div w:id="1408309837">
      <w:bodyDiv w:val="1"/>
      <w:marLeft w:val="0"/>
      <w:marRight w:val="0"/>
      <w:marTop w:val="0"/>
      <w:marBottom w:val="0"/>
      <w:divBdr>
        <w:top w:val="none" w:sz="0" w:space="0" w:color="auto"/>
        <w:left w:val="none" w:sz="0" w:space="0" w:color="auto"/>
        <w:bottom w:val="none" w:sz="0" w:space="0" w:color="auto"/>
        <w:right w:val="none" w:sz="0" w:space="0" w:color="auto"/>
      </w:divBdr>
    </w:div>
    <w:div w:id="145748521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4167443">
      <w:bodyDiv w:val="1"/>
      <w:marLeft w:val="0"/>
      <w:marRight w:val="0"/>
      <w:marTop w:val="0"/>
      <w:marBottom w:val="0"/>
      <w:divBdr>
        <w:top w:val="none" w:sz="0" w:space="0" w:color="auto"/>
        <w:left w:val="none" w:sz="0" w:space="0" w:color="auto"/>
        <w:bottom w:val="none" w:sz="0" w:space="0" w:color="auto"/>
        <w:right w:val="none" w:sz="0" w:space="0" w:color="auto"/>
      </w:divBdr>
    </w:div>
    <w:div w:id="1708212498">
      <w:bodyDiv w:val="1"/>
      <w:marLeft w:val="0"/>
      <w:marRight w:val="0"/>
      <w:marTop w:val="0"/>
      <w:marBottom w:val="0"/>
      <w:divBdr>
        <w:top w:val="none" w:sz="0" w:space="0" w:color="auto"/>
        <w:left w:val="none" w:sz="0" w:space="0" w:color="auto"/>
        <w:bottom w:val="none" w:sz="0" w:space="0" w:color="auto"/>
        <w:right w:val="none" w:sz="0" w:space="0" w:color="auto"/>
      </w:divBdr>
    </w:div>
    <w:div w:id="1781073474">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736070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009206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579692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021615888">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446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4.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www.felleskatalogen.no" TargetMode="External"/><Relationship Id="rId37" Type="http://schemas.openxmlformats.org/officeDocument/2006/relationships/theme" Target="theme/theme1.xml"/><Relationship Id="rId40"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microsoft.com/office/2011/relationships/people" Target="peop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EMADOC-1700519818-2640930</_dlc_DocId>
    <_dlc_DocIdUrl xmlns="a034c160-bfb7-45f5-8632-2eb7e0508071">
      <Url>https://euema.sharepoint.com/sites/CRM/_layouts/15/DocIdRedir.aspx?ID=EMADOC-1700519818-2640930</Url>
      <Description>EMADOC-1700519818-2640930</Description>
    </_dlc_DocIdUrl>
  </documentManagement>
</p:properties>
</file>

<file path=customXml/itemProps1.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2.xml><?xml version="1.0" encoding="utf-8"?>
<ds:datastoreItem xmlns:ds="http://schemas.openxmlformats.org/officeDocument/2006/customXml" ds:itemID="{A4050584-23BF-445F-8DFE-62D5C2C17A00}">
  <ds:schemaRefs>
    <ds:schemaRef ds:uri="http://schemas.openxmlformats.org/officeDocument/2006/bibliography"/>
  </ds:schemaRefs>
</ds:datastoreItem>
</file>

<file path=customXml/itemProps3.xml><?xml version="1.0" encoding="utf-8"?>
<ds:datastoreItem xmlns:ds="http://schemas.openxmlformats.org/officeDocument/2006/customXml" ds:itemID="{64CE7470-9681-4A88-ADE8-75643F3587A7}"/>
</file>

<file path=customXml/itemProps4.xml><?xml version="1.0" encoding="utf-8"?>
<ds:datastoreItem xmlns:ds="http://schemas.openxmlformats.org/officeDocument/2006/customXml" ds:itemID="{D6B39B43-A4FB-4E84-9938-2864A34E2899}"/>
</file>

<file path=customXml/itemProps5.xml><?xml version="1.0" encoding="utf-8"?>
<ds:datastoreItem xmlns:ds="http://schemas.openxmlformats.org/officeDocument/2006/customXml" ds:itemID="{8C17B806-88A2-4DB6-B338-9252FBECABBC}"/>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11057</Words>
  <Characters>71786</Characters>
  <Application>Microsoft Office Word</Application>
  <DocSecurity>0</DocSecurity>
  <Lines>2658</Lines>
  <Paragraphs>1274</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81569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2025-10-07T12:52:00Z</dcterms:created>
  <dcterms:modified xsi:type="dcterms:W3CDTF">2025-10-07T12:52:00Z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ad576ef7-ee3f-466b-9c09-bdf40b2612aa</vt:lpwstr>
  </property>
</Properties>
</file>